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A66CD1" w:rsidRPr="008D3A71" w14:paraId="11F17E14" w14:textId="77777777" w:rsidTr="00A66CD1">
        <w:tc>
          <w:tcPr>
            <w:tcW w:w="9287" w:type="dxa"/>
          </w:tcPr>
          <w:p w14:paraId="10922277" w14:textId="7DD7A797" w:rsidR="00A66CD1" w:rsidRPr="008D3A71" w:rsidRDefault="00A66CD1" w:rsidP="00A66CD1">
            <w:r w:rsidRPr="008D3A71">
              <w:t xml:space="preserve">Ce document constitue les informations sur le produit approuvées pour </w:t>
            </w:r>
            <w:r w:rsidRPr="008D3A71">
              <w:rPr>
                <w:b/>
                <w:bCs/>
              </w:rPr>
              <w:t>Abevmy</w:t>
            </w:r>
            <w:r w:rsidRPr="008D3A71">
              <w:t xml:space="preserve">, les modifications apportées depuis la procédure précédente qui ont une incidence sur les informations sur le produit </w:t>
            </w:r>
            <w:r w:rsidR="008D3A71" w:rsidRPr="008D3A71">
              <w:rPr>
                <w:b/>
                <w:bCs/>
              </w:rPr>
              <w:t>(</w:t>
            </w:r>
            <w:r w:rsidR="005D451E" w:rsidRPr="005D451E">
              <w:rPr>
                <w:b/>
                <w:bCs/>
              </w:rPr>
              <w:t>EMA/R/0000287528</w:t>
            </w:r>
            <w:r w:rsidR="008D3A71" w:rsidRPr="008D3A71">
              <w:rPr>
                <w:b/>
                <w:bCs/>
              </w:rPr>
              <w:t>)</w:t>
            </w:r>
            <w:r w:rsidR="008D3A71">
              <w:rPr>
                <w:b/>
                <w:bCs/>
              </w:rPr>
              <w:t xml:space="preserve"> </w:t>
            </w:r>
            <w:r w:rsidRPr="008D3A71">
              <w:t>étant mises en évidence.</w:t>
            </w:r>
          </w:p>
          <w:p w14:paraId="5140D9B7" w14:textId="77777777" w:rsidR="00A66CD1" w:rsidRPr="008D3A71" w:rsidRDefault="00A66CD1" w:rsidP="00A66CD1"/>
          <w:p w14:paraId="7FA5AD2C" w14:textId="3FED1AF2" w:rsidR="00A66CD1" w:rsidRPr="008D3A71" w:rsidRDefault="00A66CD1" w:rsidP="00A66CD1">
            <w:pPr>
              <w:pStyle w:val="Heading1"/>
              <w:spacing w:before="0"/>
              <w:ind w:left="0"/>
            </w:pPr>
            <w:r w:rsidRPr="00825D00">
              <w:rPr>
                <w:b w:val="0"/>
                <w:bCs w:val="0"/>
              </w:rPr>
              <w:t xml:space="preserve">Pour plus d’informations, voir le site web de l’Agence européenne des médicaments: </w:t>
            </w:r>
            <w:hyperlink r:id="rId7" w:history="1">
              <w:r w:rsidRPr="008D3A71">
                <w:rPr>
                  <w:rStyle w:val="Hyperlink"/>
                </w:rPr>
                <w:t>https://www.ema.europa.eu/en/medicines/human/epar/Abevmy</w:t>
              </w:r>
            </w:hyperlink>
          </w:p>
        </w:tc>
      </w:tr>
    </w:tbl>
    <w:p w14:paraId="51DE05AD" w14:textId="77777777" w:rsidR="00A66CD1" w:rsidRPr="008D3A71" w:rsidRDefault="00A66CD1" w:rsidP="00680D97">
      <w:pPr>
        <w:pStyle w:val="Heading1"/>
        <w:spacing w:before="0"/>
        <w:ind w:left="0"/>
        <w:jc w:val="center"/>
      </w:pPr>
    </w:p>
    <w:p w14:paraId="28336F20" w14:textId="77777777" w:rsidR="00A66CD1" w:rsidRPr="008D3A71" w:rsidRDefault="00A66CD1" w:rsidP="00680D97">
      <w:pPr>
        <w:pStyle w:val="Heading1"/>
        <w:spacing w:before="0"/>
        <w:ind w:left="0"/>
        <w:jc w:val="center"/>
      </w:pPr>
    </w:p>
    <w:p w14:paraId="66752044" w14:textId="77777777" w:rsidR="00A66CD1" w:rsidRPr="008D3A71" w:rsidRDefault="00A66CD1" w:rsidP="00680D97">
      <w:pPr>
        <w:pStyle w:val="Heading1"/>
        <w:spacing w:before="0"/>
        <w:ind w:left="0"/>
        <w:jc w:val="center"/>
      </w:pPr>
    </w:p>
    <w:p w14:paraId="2C9D399D" w14:textId="77777777" w:rsidR="00A66CD1" w:rsidRPr="008D3A71" w:rsidRDefault="00A66CD1" w:rsidP="00680D97">
      <w:pPr>
        <w:pStyle w:val="Heading1"/>
        <w:spacing w:before="0"/>
        <w:ind w:left="0"/>
        <w:jc w:val="center"/>
      </w:pPr>
    </w:p>
    <w:p w14:paraId="7B3DF14F" w14:textId="77777777" w:rsidR="00A66CD1" w:rsidRPr="008D3A71" w:rsidRDefault="00A66CD1" w:rsidP="00680D97">
      <w:pPr>
        <w:pStyle w:val="Heading1"/>
        <w:spacing w:before="0"/>
        <w:ind w:left="0"/>
        <w:jc w:val="center"/>
      </w:pPr>
    </w:p>
    <w:p w14:paraId="6E270214" w14:textId="77777777" w:rsidR="00A66CD1" w:rsidRPr="008D3A71" w:rsidRDefault="00A66CD1" w:rsidP="00680D97">
      <w:pPr>
        <w:pStyle w:val="Heading1"/>
        <w:spacing w:before="0"/>
        <w:ind w:left="0"/>
        <w:jc w:val="center"/>
      </w:pPr>
    </w:p>
    <w:p w14:paraId="168FA62B" w14:textId="77777777" w:rsidR="00A66CD1" w:rsidRPr="008D3A71" w:rsidRDefault="00A66CD1" w:rsidP="00680D97">
      <w:pPr>
        <w:pStyle w:val="Heading1"/>
        <w:spacing w:before="0"/>
        <w:ind w:left="0"/>
        <w:jc w:val="center"/>
      </w:pPr>
    </w:p>
    <w:p w14:paraId="698958D8" w14:textId="77777777" w:rsidR="00A66CD1" w:rsidRPr="008D3A71" w:rsidRDefault="00A66CD1" w:rsidP="00680D97">
      <w:pPr>
        <w:pStyle w:val="Heading1"/>
        <w:spacing w:before="0"/>
        <w:ind w:left="0"/>
        <w:jc w:val="center"/>
      </w:pPr>
    </w:p>
    <w:p w14:paraId="1D72E38D" w14:textId="77777777" w:rsidR="00A66CD1" w:rsidRPr="008D3A71" w:rsidRDefault="00A66CD1" w:rsidP="00680D97">
      <w:pPr>
        <w:pStyle w:val="Heading1"/>
        <w:spacing w:before="0"/>
        <w:ind w:left="0"/>
        <w:jc w:val="center"/>
      </w:pPr>
    </w:p>
    <w:p w14:paraId="4DB155CA" w14:textId="77777777" w:rsidR="00A66CD1" w:rsidRPr="008D3A71" w:rsidRDefault="00A66CD1" w:rsidP="00680D97">
      <w:pPr>
        <w:pStyle w:val="Heading1"/>
        <w:spacing w:before="0"/>
        <w:ind w:left="0"/>
        <w:jc w:val="center"/>
      </w:pPr>
    </w:p>
    <w:p w14:paraId="367EC614" w14:textId="77777777" w:rsidR="00A66CD1" w:rsidRPr="008D3A71" w:rsidRDefault="00A66CD1" w:rsidP="00680D97">
      <w:pPr>
        <w:pStyle w:val="Heading1"/>
        <w:spacing w:before="0"/>
        <w:ind w:left="0"/>
        <w:jc w:val="center"/>
      </w:pPr>
    </w:p>
    <w:p w14:paraId="66024581" w14:textId="77777777" w:rsidR="00A66CD1" w:rsidRPr="008D3A71" w:rsidRDefault="00A66CD1" w:rsidP="00680D97">
      <w:pPr>
        <w:pStyle w:val="Heading1"/>
        <w:spacing w:before="0"/>
        <w:ind w:left="0"/>
        <w:jc w:val="center"/>
      </w:pPr>
    </w:p>
    <w:p w14:paraId="7F5F6BCA" w14:textId="77777777" w:rsidR="00A66CD1" w:rsidRPr="008D3A71" w:rsidRDefault="00A66CD1" w:rsidP="00680D97">
      <w:pPr>
        <w:pStyle w:val="Heading1"/>
        <w:spacing w:before="0"/>
        <w:ind w:left="0"/>
        <w:jc w:val="center"/>
      </w:pPr>
    </w:p>
    <w:p w14:paraId="2C432E3D" w14:textId="77777777" w:rsidR="00A66CD1" w:rsidRPr="008D3A71" w:rsidRDefault="00A66CD1" w:rsidP="00680D97">
      <w:pPr>
        <w:pStyle w:val="Heading1"/>
        <w:spacing w:before="0"/>
        <w:ind w:left="0"/>
        <w:jc w:val="center"/>
      </w:pPr>
    </w:p>
    <w:p w14:paraId="5CBECBDC" w14:textId="77777777" w:rsidR="00A66CD1" w:rsidRPr="008D3A71" w:rsidRDefault="00A66CD1" w:rsidP="00680D97">
      <w:pPr>
        <w:pStyle w:val="Heading1"/>
        <w:spacing w:before="0"/>
        <w:ind w:left="0"/>
        <w:jc w:val="center"/>
      </w:pPr>
    </w:p>
    <w:p w14:paraId="6A7E7AA4" w14:textId="77777777" w:rsidR="00A66CD1" w:rsidRPr="008D3A71" w:rsidRDefault="00A66CD1" w:rsidP="00680D97">
      <w:pPr>
        <w:pStyle w:val="Heading1"/>
        <w:spacing w:before="0"/>
        <w:ind w:left="0"/>
        <w:jc w:val="center"/>
      </w:pPr>
    </w:p>
    <w:p w14:paraId="09D01736" w14:textId="77777777" w:rsidR="00A66CD1" w:rsidRPr="008D3A71" w:rsidRDefault="00A66CD1" w:rsidP="00680D97">
      <w:pPr>
        <w:pStyle w:val="Heading1"/>
        <w:spacing w:before="0"/>
        <w:ind w:left="0"/>
        <w:jc w:val="center"/>
      </w:pPr>
    </w:p>
    <w:p w14:paraId="0487EAA1" w14:textId="77777777" w:rsidR="00A66CD1" w:rsidRPr="008D3A71" w:rsidRDefault="00A66CD1" w:rsidP="00680D97">
      <w:pPr>
        <w:pStyle w:val="Heading1"/>
        <w:spacing w:before="0"/>
        <w:ind w:left="0"/>
        <w:jc w:val="center"/>
      </w:pPr>
    </w:p>
    <w:p w14:paraId="6C238D7A" w14:textId="77777777" w:rsidR="00A66CD1" w:rsidRPr="008D3A71" w:rsidRDefault="00A66CD1" w:rsidP="00680D97">
      <w:pPr>
        <w:pStyle w:val="Heading1"/>
        <w:spacing w:before="0"/>
        <w:ind w:left="0"/>
        <w:jc w:val="center"/>
      </w:pPr>
    </w:p>
    <w:p w14:paraId="7F089B1F" w14:textId="6D40DB22" w:rsidR="00214AD9" w:rsidRPr="008D3A71" w:rsidRDefault="006239BF" w:rsidP="00680D97">
      <w:pPr>
        <w:pStyle w:val="Heading1"/>
        <w:spacing w:before="0"/>
        <w:ind w:left="0"/>
        <w:jc w:val="center"/>
      </w:pPr>
      <w:r w:rsidRPr="008D3A71">
        <w:t>ANNEXE</w:t>
      </w:r>
      <w:r w:rsidRPr="008D3A71">
        <w:rPr>
          <w:spacing w:val="-10"/>
        </w:rPr>
        <w:t xml:space="preserve"> I</w:t>
      </w:r>
    </w:p>
    <w:p w14:paraId="08340028" w14:textId="77777777" w:rsidR="00214AD9" w:rsidRPr="008D3A71" w:rsidRDefault="00214AD9" w:rsidP="00680D97">
      <w:pPr>
        <w:pStyle w:val="BodyText"/>
        <w:rPr>
          <w:b/>
        </w:rPr>
      </w:pPr>
    </w:p>
    <w:p w14:paraId="4DF6B6CD" w14:textId="77777777" w:rsidR="00214AD9" w:rsidRPr="008D3A71" w:rsidRDefault="006239BF" w:rsidP="00680D97">
      <w:pPr>
        <w:jc w:val="center"/>
        <w:rPr>
          <w:b/>
        </w:rPr>
      </w:pPr>
      <w:r w:rsidRPr="008D3A71">
        <w:rPr>
          <w:b/>
        </w:rPr>
        <w:t>RÉSUMÉ</w:t>
      </w:r>
      <w:r w:rsidRPr="008D3A71">
        <w:rPr>
          <w:b/>
          <w:spacing w:val="-6"/>
        </w:rPr>
        <w:t xml:space="preserve"> </w:t>
      </w:r>
      <w:r w:rsidRPr="008D3A71">
        <w:rPr>
          <w:b/>
        </w:rPr>
        <w:t>DES</w:t>
      </w:r>
      <w:r w:rsidRPr="008D3A71">
        <w:rPr>
          <w:b/>
          <w:spacing w:val="-6"/>
        </w:rPr>
        <w:t xml:space="preserve"> </w:t>
      </w:r>
      <w:r w:rsidRPr="008D3A71">
        <w:rPr>
          <w:b/>
        </w:rPr>
        <w:t>CARACTÉRISTIQUES</w:t>
      </w:r>
      <w:r w:rsidRPr="008D3A71">
        <w:rPr>
          <w:b/>
          <w:spacing w:val="-6"/>
        </w:rPr>
        <w:t xml:space="preserve"> </w:t>
      </w:r>
      <w:r w:rsidRPr="008D3A71">
        <w:rPr>
          <w:b/>
        </w:rPr>
        <w:t>DU</w:t>
      </w:r>
      <w:r w:rsidRPr="008D3A71">
        <w:rPr>
          <w:b/>
          <w:spacing w:val="-6"/>
        </w:rPr>
        <w:t xml:space="preserve"> </w:t>
      </w:r>
      <w:r w:rsidRPr="008D3A71">
        <w:rPr>
          <w:b/>
          <w:spacing w:val="-2"/>
        </w:rPr>
        <w:t>PRODUIT</w:t>
      </w:r>
    </w:p>
    <w:p w14:paraId="0CCFC020" w14:textId="77777777" w:rsidR="00214AD9" w:rsidRPr="008D3A71" w:rsidRDefault="00214AD9" w:rsidP="00680D97">
      <w:pPr>
        <w:jc w:val="center"/>
        <w:sectPr w:rsidR="00214AD9" w:rsidRPr="008D3A71" w:rsidSect="00A66CD1">
          <w:footerReference w:type="default" r:id="rId8"/>
          <w:type w:val="continuous"/>
          <w:pgSz w:w="11907" w:h="16840" w:code="9"/>
          <w:pgMar w:top="1134" w:right="1418" w:bottom="1134" w:left="1418" w:header="737" w:footer="737" w:gutter="0"/>
          <w:pgNumType w:start="1"/>
          <w:cols w:space="720"/>
        </w:sectPr>
      </w:pPr>
    </w:p>
    <w:p w14:paraId="4E64F2DE" w14:textId="77777777" w:rsidR="00214AD9" w:rsidRPr="008D3A71" w:rsidRDefault="006239BF" w:rsidP="007E38AF">
      <w:pPr>
        <w:pStyle w:val="Heading1"/>
        <w:numPr>
          <w:ilvl w:val="0"/>
          <w:numId w:val="9"/>
        </w:numPr>
        <w:tabs>
          <w:tab w:val="left" w:pos="885"/>
        </w:tabs>
        <w:spacing w:before="0"/>
        <w:ind w:left="0" w:firstLine="0"/>
      </w:pPr>
      <w:r w:rsidRPr="008D3A71">
        <w:lastRenderedPageBreak/>
        <w:t>DÉNOMINATION</w:t>
      </w:r>
      <w:r w:rsidRPr="008D3A71">
        <w:rPr>
          <w:spacing w:val="-7"/>
        </w:rPr>
        <w:t xml:space="preserve"> </w:t>
      </w:r>
      <w:r w:rsidRPr="008D3A71">
        <w:t>DU</w:t>
      </w:r>
      <w:r w:rsidRPr="008D3A71">
        <w:rPr>
          <w:spacing w:val="-7"/>
        </w:rPr>
        <w:t xml:space="preserve"> </w:t>
      </w:r>
      <w:r w:rsidRPr="008D3A71">
        <w:rPr>
          <w:spacing w:val="-2"/>
        </w:rPr>
        <w:t>MÉDICAMENT</w:t>
      </w:r>
    </w:p>
    <w:p w14:paraId="11C61454" w14:textId="77777777" w:rsidR="00214AD9" w:rsidRPr="008D3A71" w:rsidRDefault="00214AD9" w:rsidP="00680D97">
      <w:pPr>
        <w:pStyle w:val="BodyText"/>
        <w:rPr>
          <w:b/>
        </w:rPr>
      </w:pPr>
    </w:p>
    <w:p w14:paraId="7706A0A5" w14:textId="77777777" w:rsidR="00214AD9" w:rsidRPr="008D3A71" w:rsidRDefault="006239BF" w:rsidP="00680D97">
      <w:pPr>
        <w:pStyle w:val="BodyText"/>
      </w:pPr>
      <w:r w:rsidRPr="008D3A71">
        <w:t>Abevmy</w:t>
      </w:r>
      <w:r w:rsidRPr="008D3A71">
        <w:rPr>
          <w:spacing w:val="-6"/>
        </w:rPr>
        <w:t xml:space="preserve"> </w:t>
      </w:r>
      <w:r w:rsidRPr="008D3A71">
        <w:t>25</w:t>
      </w:r>
      <w:r w:rsidRPr="008D3A71">
        <w:rPr>
          <w:spacing w:val="-3"/>
        </w:rPr>
        <w:t xml:space="preserve"> </w:t>
      </w:r>
      <w:r w:rsidRPr="008D3A71">
        <w:t>mg/mL</w:t>
      </w:r>
      <w:r w:rsidRPr="008D3A71">
        <w:rPr>
          <w:spacing w:val="-3"/>
        </w:rPr>
        <w:t xml:space="preserve"> </w:t>
      </w:r>
      <w:r w:rsidRPr="008D3A71">
        <w:t>solution</w:t>
      </w:r>
      <w:r w:rsidRPr="008D3A71">
        <w:rPr>
          <w:spacing w:val="-3"/>
        </w:rPr>
        <w:t xml:space="preserve"> </w:t>
      </w:r>
      <w:r w:rsidRPr="008D3A71">
        <w:t>à</w:t>
      </w:r>
      <w:r w:rsidRPr="008D3A71">
        <w:rPr>
          <w:spacing w:val="-3"/>
        </w:rPr>
        <w:t xml:space="preserve"> </w:t>
      </w:r>
      <w:r w:rsidRPr="008D3A71">
        <w:t>diluer</w:t>
      </w:r>
      <w:r w:rsidRPr="008D3A71">
        <w:rPr>
          <w:spacing w:val="-3"/>
        </w:rPr>
        <w:t xml:space="preserve"> </w:t>
      </w:r>
      <w:r w:rsidRPr="008D3A71">
        <w:t>pour</w:t>
      </w:r>
      <w:r w:rsidRPr="008D3A71">
        <w:rPr>
          <w:spacing w:val="-3"/>
        </w:rPr>
        <w:t xml:space="preserve"> </w:t>
      </w:r>
      <w:r w:rsidRPr="008D3A71">
        <w:rPr>
          <w:spacing w:val="-2"/>
        </w:rPr>
        <w:t>perfusion.</w:t>
      </w:r>
    </w:p>
    <w:p w14:paraId="544DDABE" w14:textId="77777777" w:rsidR="00214AD9" w:rsidRPr="008D3A71" w:rsidRDefault="00214AD9" w:rsidP="00680D97">
      <w:pPr>
        <w:pStyle w:val="BodyText"/>
      </w:pPr>
    </w:p>
    <w:p w14:paraId="49CD8E27" w14:textId="77777777" w:rsidR="00214AD9" w:rsidRPr="008D3A71" w:rsidRDefault="00214AD9" w:rsidP="00680D97">
      <w:pPr>
        <w:pStyle w:val="BodyText"/>
      </w:pPr>
    </w:p>
    <w:p w14:paraId="6DD353EB" w14:textId="77777777" w:rsidR="00214AD9" w:rsidRPr="008D3A71" w:rsidRDefault="006239BF" w:rsidP="007E38AF">
      <w:pPr>
        <w:pStyle w:val="Heading1"/>
        <w:numPr>
          <w:ilvl w:val="0"/>
          <w:numId w:val="9"/>
        </w:numPr>
        <w:tabs>
          <w:tab w:val="left" w:pos="885"/>
        </w:tabs>
        <w:spacing w:before="0"/>
        <w:ind w:left="0" w:firstLine="0"/>
      </w:pPr>
      <w:r w:rsidRPr="008D3A71">
        <w:t>COMPOSITION</w:t>
      </w:r>
      <w:r w:rsidRPr="008D3A71">
        <w:rPr>
          <w:spacing w:val="-9"/>
        </w:rPr>
        <w:t xml:space="preserve"> </w:t>
      </w:r>
      <w:r w:rsidRPr="008D3A71">
        <w:t>QUALITATIVE</w:t>
      </w:r>
      <w:r w:rsidRPr="008D3A71">
        <w:rPr>
          <w:spacing w:val="-8"/>
        </w:rPr>
        <w:t xml:space="preserve"> </w:t>
      </w:r>
      <w:r w:rsidRPr="008D3A71">
        <w:t>ET</w:t>
      </w:r>
      <w:r w:rsidRPr="008D3A71">
        <w:rPr>
          <w:spacing w:val="-8"/>
        </w:rPr>
        <w:t xml:space="preserve"> </w:t>
      </w:r>
      <w:r w:rsidRPr="008D3A71">
        <w:rPr>
          <w:spacing w:val="-2"/>
        </w:rPr>
        <w:t>QUANTITATIVE</w:t>
      </w:r>
    </w:p>
    <w:p w14:paraId="5F4751D6" w14:textId="77777777" w:rsidR="00214AD9" w:rsidRPr="008D3A71" w:rsidRDefault="00214AD9" w:rsidP="00680D97">
      <w:pPr>
        <w:pStyle w:val="BodyText"/>
        <w:rPr>
          <w:b/>
        </w:rPr>
      </w:pPr>
    </w:p>
    <w:p w14:paraId="4E1B5522" w14:textId="77777777" w:rsidR="004E1DED" w:rsidRPr="008D3A71" w:rsidRDefault="006239BF" w:rsidP="00680D97">
      <w:pPr>
        <w:pStyle w:val="BodyText"/>
      </w:pPr>
      <w:r w:rsidRPr="008D3A71">
        <w:t>Chaque</w:t>
      </w:r>
      <w:r w:rsidRPr="008D3A71">
        <w:rPr>
          <w:spacing w:val="-5"/>
        </w:rPr>
        <w:t xml:space="preserve"> </w:t>
      </w:r>
      <w:r w:rsidRPr="008D3A71">
        <w:t>mL</w:t>
      </w:r>
      <w:r w:rsidRPr="008D3A71">
        <w:rPr>
          <w:spacing w:val="-3"/>
        </w:rPr>
        <w:t xml:space="preserve"> </w:t>
      </w:r>
      <w:r w:rsidRPr="008D3A71">
        <w:t>de</w:t>
      </w:r>
      <w:r w:rsidRPr="008D3A71">
        <w:rPr>
          <w:spacing w:val="-6"/>
        </w:rPr>
        <w:t xml:space="preserve"> </w:t>
      </w:r>
      <w:r w:rsidRPr="008D3A71">
        <w:t>solution</w:t>
      </w:r>
      <w:r w:rsidRPr="008D3A71">
        <w:rPr>
          <w:spacing w:val="-3"/>
        </w:rPr>
        <w:t xml:space="preserve"> </w:t>
      </w:r>
      <w:r w:rsidRPr="008D3A71">
        <w:t>à</w:t>
      </w:r>
      <w:r w:rsidRPr="008D3A71">
        <w:rPr>
          <w:spacing w:val="-5"/>
        </w:rPr>
        <w:t xml:space="preserve"> </w:t>
      </w:r>
      <w:r w:rsidRPr="008D3A71">
        <w:t>diluer</w:t>
      </w:r>
      <w:r w:rsidRPr="008D3A71">
        <w:rPr>
          <w:spacing w:val="-4"/>
        </w:rPr>
        <w:t xml:space="preserve"> </w:t>
      </w:r>
      <w:r w:rsidRPr="008D3A71">
        <w:t>contient</w:t>
      </w:r>
      <w:r w:rsidRPr="008D3A71">
        <w:rPr>
          <w:spacing w:val="-5"/>
        </w:rPr>
        <w:t xml:space="preserve"> </w:t>
      </w:r>
      <w:r w:rsidRPr="008D3A71">
        <w:t>25</w:t>
      </w:r>
      <w:r w:rsidRPr="008D3A71">
        <w:rPr>
          <w:spacing w:val="-2"/>
        </w:rPr>
        <w:t xml:space="preserve"> </w:t>
      </w:r>
      <w:r w:rsidRPr="008D3A71">
        <w:t>mg</w:t>
      </w:r>
      <w:r w:rsidRPr="008D3A71">
        <w:rPr>
          <w:spacing w:val="-3"/>
        </w:rPr>
        <w:t xml:space="preserve"> </w:t>
      </w:r>
      <w:r w:rsidRPr="008D3A71">
        <w:t>de</w:t>
      </w:r>
      <w:r w:rsidRPr="008D3A71">
        <w:rPr>
          <w:spacing w:val="-3"/>
        </w:rPr>
        <w:t xml:space="preserve"> </w:t>
      </w:r>
      <w:r w:rsidRPr="008D3A71">
        <w:t xml:space="preserve">bevacizumab*. </w:t>
      </w:r>
    </w:p>
    <w:p w14:paraId="099DE3C1" w14:textId="77777777" w:rsidR="00214AD9" w:rsidRPr="008D3A71" w:rsidRDefault="006239BF" w:rsidP="00680D97">
      <w:pPr>
        <w:pStyle w:val="BodyText"/>
      </w:pPr>
      <w:r w:rsidRPr="008D3A71">
        <w:t>Chaque flacon de 4 mL contient 100 mg de bevacizumab.</w:t>
      </w:r>
    </w:p>
    <w:p w14:paraId="093713E5" w14:textId="77777777" w:rsidR="00214AD9" w:rsidRPr="008D3A71" w:rsidRDefault="006239BF" w:rsidP="00680D97">
      <w:pPr>
        <w:pStyle w:val="BodyText"/>
      </w:pPr>
      <w:r w:rsidRPr="008D3A71">
        <w:t>Chaque</w:t>
      </w:r>
      <w:r w:rsidRPr="008D3A71">
        <w:rPr>
          <w:spacing w:val="-4"/>
        </w:rPr>
        <w:t xml:space="preserve"> </w:t>
      </w:r>
      <w:r w:rsidRPr="008D3A71">
        <w:t>flacon</w:t>
      </w:r>
      <w:r w:rsidRPr="008D3A71">
        <w:rPr>
          <w:spacing w:val="-1"/>
        </w:rPr>
        <w:t xml:space="preserve"> </w:t>
      </w:r>
      <w:r w:rsidRPr="008D3A71">
        <w:t>de</w:t>
      </w:r>
      <w:r w:rsidRPr="008D3A71">
        <w:rPr>
          <w:spacing w:val="-2"/>
        </w:rPr>
        <w:t xml:space="preserve"> </w:t>
      </w:r>
      <w:r w:rsidRPr="008D3A71">
        <w:t>16</w:t>
      </w:r>
      <w:r w:rsidRPr="008D3A71">
        <w:rPr>
          <w:spacing w:val="-3"/>
        </w:rPr>
        <w:t xml:space="preserve"> </w:t>
      </w:r>
      <w:r w:rsidRPr="008D3A71">
        <w:t>mL</w:t>
      </w:r>
      <w:r w:rsidRPr="008D3A71">
        <w:rPr>
          <w:spacing w:val="-2"/>
        </w:rPr>
        <w:t xml:space="preserve"> </w:t>
      </w:r>
      <w:r w:rsidRPr="008D3A71">
        <w:t>contient 400</w:t>
      </w:r>
      <w:r w:rsidRPr="008D3A71">
        <w:rPr>
          <w:spacing w:val="-4"/>
        </w:rPr>
        <w:t xml:space="preserve"> </w:t>
      </w:r>
      <w:r w:rsidRPr="008D3A71">
        <w:t>mg</w:t>
      </w:r>
      <w:r w:rsidRPr="008D3A71">
        <w:rPr>
          <w:spacing w:val="-1"/>
        </w:rPr>
        <w:t xml:space="preserve"> </w:t>
      </w:r>
      <w:r w:rsidRPr="008D3A71">
        <w:t>de</w:t>
      </w:r>
      <w:r w:rsidRPr="008D3A71">
        <w:rPr>
          <w:spacing w:val="-3"/>
        </w:rPr>
        <w:t xml:space="preserve"> </w:t>
      </w:r>
      <w:r w:rsidRPr="008D3A71">
        <w:rPr>
          <w:spacing w:val="-2"/>
        </w:rPr>
        <w:t>bevacizumab.</w:t>
      </w:r>
    </w:p>
    <w:p w14:paraId="2102F52F" w14:textId="77777777" w:rsidR="004E1DED" w:rsidRPr="008D3A71" w:rsidRDefault="004E1DED" w:rsidP="00680D97">
      <w:pPr>
        <w:pStyle w:val="BodyText"/>
      </w:pPr>
    </w:p>
    <w:p w14:paraId="0984E05F" w14:textId="77777777" w:rsidR="00214AD9" w:rsidRPr="008D3A71" w:rsidRDefault="006239BF" w:rsidP="00680D97">
      <w:pPr>
        <w:pStyle w:val="BodyText"/>
      </w:pPr>
      <w:r w:rsidRPr="008D3A71">
        <w:t>Pour</w:t>
      </w:r>
      <w:r w:rsidRPr="008D3A71">
        <w:rPr>
          <w:spacing w:val="-5"/>
        </w:rPr>
        <w:t xml:space="preserve"> </w:t>
      </w:r>
      <w:r w:rsidRPr="008D3A71">
        <w:t>la</w:t>
      </w:r>
      <w:r w:rsidRPr="008D3A71">
        <w:rPr>
          <w:spacing w:val="-4"/>
        </w:rPr>
        <w:t xml:space="preserve"> </w:t>
      </w:r>
      <w:r w:rsidRPr="008D3A71">
        <w:t>dilution</w:t>
      </w:r>
      <w:r w:rsidRPr="008D3A71">
        <w:rPr>
          <w:spacing w:val="-5"/>
        </w:rPr>
        <w:t xml:space="preserve"> </w:t>
      </w:r>
      <w:r w:rsidRPr="008D3A71">
        <w:t>et</w:t>
      </w:r>
      <w:r w:rsidRPr="008D3A71">
        <w:rPr>
          <w:spacing w:val="-4"/>
        </w:rPr>
        <w:t xml:space="preserve"> </w:t>
      </w:r>
      <w:r w:rsidRPr="008D3A71">
        <w:t>autres</w:t>
      </w:r>
      <w:r w:rsidRPr="008D3A71">
        <w:rPr>
          <w:spacing w:val="-4"/>
        </w:rPr>
        <w:t xml:space="preserve"> </w:t>
      </w:r>
      <w:r w:rsidRPr="008D3A71">
        <w:t>recommandations</w:t>
      </w:r>
      <w:r w:rsidRPr="008D3A71">
        <w:rPr>
          <w:spacing w:val="-3"/>
        </w:rPr>
        <w:t xml:space="preserve"> </w:t>
      </w:r>
      <w:r w:rsidRPr="008D3A71">
        <w:t>de</w:t>
      </w:r>
      <w:r w:rsidRPr="008D3A71">
        <w:rPr>
          <w:spacing w:val="-6"/>
        </w:rPr>
        <w:t xml:space="preserve"> </w:t>
      </w:r>
      <w:r w:rsidRPr="008D3A71">
        <w:t>manipulation,</w:t>
      </w:r>
      <w:r w:rsidRPr="008D3A71">
        <w:rPr>
          <w:spacing w:val="-5"/>
        </w:rPr>
        <w:t xml:space="preserve"> </w:t>
      </w:r>
      <w:r w:rsidRPr="008D3A71">
        <w:t>vo</w:t>
      </w:r>
      <w:r w:rsidR="004E1DED" w:rsidRPr="008D3A71">
        <w:t xml:space="preserve"> </w:t>
      </w:r>
      <w:r w:rsidRPr="008D3A71">
        <w:t>ir</w:t>
      </w:r>
      <w:r w:rsidRPr="008D3A71">
        <w:rPr>
          <w:spacing w:val="-6"/>
        </w:rPr>
        <w:t xml:space="preserve"> </w:t>
      </w:r>
      <w:r w:rsidRPr="008D3A71">
        <w:t>rubrique</w:t>
      </w:r>
      <w:r w:rsidRPr="008D3A71">
        <w:rPr>
          <w:spacing w:val="-2"/>
        </w:rPr>
        <w:t xml:space="preserve"> </w:t>
      </w:r>
      <w:r w:rsidRPr="008D3A71">
        <w:rPr>
          <w:spacing w:val="-4"/>
        </w:rPr>
        <w:t>6.6.</w:t>
      </w:r>
    </w:p>
    <w:p w14:paraId="49A05D40" w14:textId="77777777" w:rsidR="00214AD9" w:rsidRPr="008D3A71" w:rsidRDefault="00214AD9" w:rsidP="00680D97">
      <w:pPr>
        <w:pStyle w:val="BodyText"/>
      </w:pPr>
    </w:p>
    <w:p w14:paraId="282637B1" w14:textId="77777777" w:rsidR="00214AD9" w:rsidRPr="008D3A71" w:rsidRDefault="006239BF" w:rsidP="00680D97">
      <w:pPr>
        <w:pStyle w:val="BodyText"/>
      </w:pPr>
      <w:r w:rsidRPr="008D3A71">
        <w:t>*Bevacizumab</w:t>
      </w:r>
      <w:r w:rsidRPr="008D3A71">
        <w:rPr>
          <w:spacing w:val="-5"/>
        </w:rPr>
        <w:t xml:space="preserve"> </w:t>
      </w:r>
      <w:r w:rsidRPr="008D3A71">
        <w:t>est</w:t>
      </w:r>
      <w:r w:rsidRPr="008D3A71">
        <w:rPr>
          <w:spacing w:val="-2"/>
        </w:rPr>
        <w:t xml:space="preserve"> </w:t>
      </w:r>
      <w:r w:rsidRPr="008D3A71">
        <w:t>un</w:t>
      </w:r>
      <w:r w:rsidRPr="008D3A71">
        <w:rPr>
          <w:spacing w:val="-3"/>
        </w:rPr>
        <w:t xml:space="preserve"> </w:t>
      </w:r>
      <w:r w:rsidRPr="008D3A71">
        <w:t>anticorps</w:t>
      </w:r>
      <w:r w:rsidRPr="008D3A71">
        <w:rPr>
          <w:spacing w:val="-5"/>
        </w:rPr>
        <w:t xml:space="preserve"> </w:t>
      </w:r>
      <w:r w:rsidRPr="008D3A71">
        <w:t>monoclonal</w:t>
      </w:r>
      <w:r w:rsidRPr="008D3A71">
        <w:rPr>
          <w:spacing w:val="-5"/>
        </w:rPr>
        <w:t xml:space="preserve"> </w:t>
      </w:r>
      <w:r w:rsidRPr="008D3A71">
        <w:t>humanisé</w:t>
      </w:r>
      <w:r w:rsidRPr="008D3A71">
        <w:rPr>
          <w:spacing w:val="-5"/>
        </w:rPr>
        <w:t xml:space="preserve"> </w:t>
      </w:r>
      <w:r w:rsidRPr="008D3A71">
        <w:t>recombinant</w:t>
      </w:r>
      <w:r w:rsidRPr="008D3A71">
        <w:rPr>
          <w:spacing w:val="-2"/>
        </w:rPr>
        <w:t xml:space="preserve"> </w:t>
      </w:r>
      <w:r w:rsidRPr="008D3A71">
        <w:t>produit</w:t>
      </w:r>
      <w:r w:rsidRPr="008D3A71">
        <w:rPr>
          <w:spacing w:val="-2"/>
        </w:rPr>
        <w:t xml:space="preserve"> </w:t>
      </w:r>
      <w:r w:rsidRPr="008D3A71">
        <w:t>par</w:t>
      </w:r>
      <w:r w:rsidRPr="008D3A71">
        <w:rPr>
          <w:spacing w:val="-5"/>
        </w:rPr>
        <w:t xml:space="preserve"> </w:t>
      </w:r>
      <w:r w:rsidRPr="008D3A71">
        <w:t>la</w:t>
      </w:r>
      <w:r w:rsidRPr="008D3A71">
        <w:rPr>
          <w:spacing w:val="-5"/>
        </w:rPr>
        <w:t xml:space="preserve"> </w:t>
      </w:r>
      <w:r w:rsidRPr="008D3A71">
        <w:t>technologie</w:t>
      </w:r>
      <w:r w:rsidRPr="008D3A71">
        <w:rPr>
          <w:spacing w:val="-3"/>
        </w:rPr>
        <w:t xml:space="preserve"> </w:t>
      </w:r>
      <w:r w:rsidRPr="008D3A71">
        <w:t>de l’ADN recombinant dans des cellules d’ovaire de Hamster Chinois.</w:t>
      </w:r>
    </w:p>
    <w:p w14:paraId="5D335A2A" w14:textId="77777777" w:rsidR="00214AD9" w:rsidRPr="008D3A71" w:rsidRDefault="00214AD9" w:rsidP="00680D97">
      <w:pPr>
        <w:pStyle w:val="BodyText"/>
      </w:pPr>
    </w:p>
    <w:p w14:paraId="1616E76F" w14:textId="77777777" w:rsidR="00214AD9" w:rsidRPr="008D3A71" w:rsidRDefault="006239BF" w:rsidP="00680D97">
      <w:pPr>
        <w:pStyle w:val="BodyText"/>
      </w:pPr>
      <w:r w:rsidRPr="008D3A71">
        <w:rPr>
          <w:u w:val="single"/>
        </w:rPr>
        <w:t>Excipient(s)</w:t>
      </w:r>
      <w:r w:rsidRPr="008D3A71">
        <w:rPr>
          <w:spacing w:val="-3"/>
          <w:u w:val="single"/>
        </w:rPr>
        <w:t xml:space="preserve"> </w:t>
      </w:r>
      <w:r w:rsidRPr="008D3A71">
        <w:rPr>
          <w:u w:val="single"/>
        </w:rPr>
        <w:t>à</w:t>
      </w:r>
      <w:r w:rsidRPr="008D3A71">
        <w:rPr>
          <w:spacing w:val="-5"/>
          <w:u w:val="single"/>
        </w:rPr>
        <w:t xml:space="preserve"> </w:t>
      </w:r>
      <w:r w:rsidRPr="008D3A71">
        <w:rPr>
          <w:u w:val="single"/>
        </w:rPr>
        <w:t>effet</w:t>
      </w:r>
      <w:r w:rsidRPr="008D3A71">
        <w:rPr>
          <w:spacing w:val="-3"/>
          <w:u w:val="single"/>
        </w:rPr>
        <w:t xml:space="preserve"> </w:t>
      </w:r>
      <w:r w:rsidRPr="008D3A71">
        <w:rPr>
          <w:u w:val="single"/>
        </w:rPr>
        <w:t>notoire</w:t>
      </w:r>
      <w:r w:rsidRPr="008D3A71">
        <w:rPr>
          <w:spacing w:val="-5"/>
        </w:rPr>
        <w:t xml:space="preserve"> </w:t>
      </w:r>
      <w:r w:rsidRPr="008D3A71">
        <w:rPr>
          <w:spacing w:val="-10"/>
          <w:u w:val="single"/>
        </w:rPr>
        <w:t>:</w:t>
      </w:r>
    </w:p>
    <w:p w14:paraId="07B94F91" w14:textId="77777777" w:rsidR="00214AD9" w:rsidRPr="008D3A71" w:rsidRDefault="00214AD9" w:rsidP="00680D97">
      <w:pPr>
        <w:pStyle w:val="BodyText"/>
      </w:pPr>
    </w:p>
    <w:p w14:paraId="6B2E10AA" w14:textId="77777777" w:rsidR="00214AD9" w:rsidRPr="008D3A71" w:rsidRDefault="006239BF" w:rsidP="00680D97">
      <w:pPr>
        <w:pStyle w:val="BodyText"/>
      </w:pPr>
      <w:r w:rsidRPr="008D3A71">
        <w:t>Chaque flacon de 4 mL contient 4,196 mg de sodium. Chaque</w:t>
      </w:r>
      <w:r w:rsidRPr="008D3A71">
        <w:rPr>
          <w:spacing w:val="-5"/>
        </w:rPr>
        <w:t xml:space="preserve"> </w:t>
      </w:r>
      <w:r w:rsidRPr="008D3A71">
        <w:t>flacon</w:t>
      </w:r>
      <w:r w:rsidRPr="008D3A71">
        <w:rPr>
          <w:spacing w:val="-3"/>
        </w:rPr>
        <w:t xml:space="preserve"> </w:t>
      </w:r>
      <w:r w:rsidRPr="008D3A71">
        <w:t>de</w:t>
      </w:r>
      <w:r w:rsidRPr="008D3A71">
        <w:rPr>
          <w:spacing w:val="-3"/>
        </w:rPr>
        <w:t xml:space="preserve"> </w:t>
      </w:r>
      <w:r w:rsidRPr="008D3A71">
        <w:t>16</w:t>
      </w:r>
      <w:r w:rsidRPr="008D3A71">
        <w:rPr>
          <w:spacing w:val="-5"/>
        </w:rPr>
        <w:t xml:space="preserve"> </w:t>
      </w:r>
      <w:r w:rsidRPr="008D3A71">
        <w:t>mL</w:t>
      </w:r>
      <w:r w:rsidRPr="008D3A71">
        <w:rPr>
          <w:spacing w:val="-3"/>
        </w:rPr>
        <w:t xml:space="preserve"> </w:t>
      </w:r>
      <w:r w:rsidRPr="008D3A71">
        <w:t>contient</w:t>
      </w:r>
      <w:r w:rsidRPr="008D3A71">
        <w:rPr>
          <w:spacing w:val="-2"/>
        </w:rPr>
        <w:t xml:space="preserve"> </w:t>
      </w:r>
      <w:r w:rsidRPr="008D3A71">
        <w:t>16,784</w:t>
      </w:r>
      <w:r w:rsidRPr="008D3A71">
        <w:rPr>
          <w:spacing w:val="-5"/>
        </w:rPr>
        <w:t xml:space="preserve"> </w:t>
      </w:r>
      <w:r w:rsidRPr="008D3A71">
        <w:t>mg</w:t>
      </w:r>
      <w:r w:rsidRPr="008D3A71">
        <w:rPr>
          <w:spacing w:val="-3"/>
        </w:rPr>
        <w:t xml:space="preserve"> </w:t>
      </w:r>
      <w:r w:rsidRPr="008D3A71">
        <w:t>de</w:t>
      </w:r>
      <w:r w:rsidRPr="008D3A71">
        <w:rPr>
          <w:spacing w:val="-3"/>
        </w:rPr>
        <w:t xml:space="preserve"> </w:t>
      </w:r>
      <w:r w:rsidRPr="008D3A71">
        <w:t>sodium.</w:t>
      </w:r>
    </w:p>
    <w:p w14:paraId="6142434A" w14:textId="77777777" w:rsidR="00214AD9" w:rsidRPr="008D3A71" w:rsidRDefault="00214AD9" w:rsidP="00680D97">
      <w:pPr>
        <w:pStyle w:val="BodyText"/>
      </w:pPr>
    </w:p>
    <w:p w14:paraId="461C5FB3" w14:textId="77777777" w:rsidR="00214AD9" w:rsidRPr="008D3A71" w:rsidRDefault="006239BF" w:rsidP="00680D97">
      <w:pPr>
        <w:pStyle w:val="BodyText"/>
      </w:pPr>
      <w:r w:rsidRPr="008D3A71">
        <w:t>Pour</w:t>
      </w:r>
      <w:r w:rsidRPr="008D3A71">
        <w:rPr>
          <w:spacing w:val="-4"/>
        </w:rPr>
        <w:t xml:space="preserve"> </w:t>
      </w:r>
      <w:r w:rsidRPr="008D3A71">
        <w:t>la</w:t>
      </w:r>
      <w:r w:rsidRPr="008D3A71">
        <w:rPr>
          <w:spacing w:val="-4"/>
        </w:rPr>
        <w:t xml:space="preserve"> </w:t>
      </w:r>
      <w:r w:rsidRPr="008D3A71">
        <w:t>liste</w:t>
      </w:r>
      <w:r w:rsidRPr="008D3A71">
        <w:rPr>
          <w:spacing w:val="-4"/>
        </w:rPr>
        <w:t xml:space="preserve"> </w:t>
      </w:r>
      <w:r w:rsidRPr="008D3A71">
        <w:t>complète</w:t>
      </w:r>
      <w:r w:rsidRPr="008D3A71">
        <w:rPr>
          <w:spacing w:val="-4"/>
        </w:rPr>
        <w:t xml:space="preserve"> </w:t>
      </w:r>
      <w:r w:rsidRPr="008D3A71">
        <w:t>des</w:t>
      </w:r>
      <w:r w:rsidRPr="008D3A71">
        <w:rPr>
          <w:spacing w:val="-4"/>
        </w:rPr>
        <w:t xml:space="preserve"> </w:t>
      </w:r>
      <w:r w:rsidRPr="008D3A71">
        <w:t>excipients,</w:t>
      </w:r>
      <w:r w:rsidRPr="008D3A71">
        <w:rPr>
          <w:spacing w:val="-4"/>
        </w:rPr>
        <w:t xml:space="preserve"> </w:t>
      </w:r>
      <w:r w:rsidRPr="008D3A71">
        <w:t>voir</w:t>
      </w:r>
      <w:r w:rsidRPr="008D3A71">
        <w:rPr>
          <w:spacing w:val="-3"/>
        </w:rPr>
        <w:t xml:space="preserve"> </w:t>
      </w:r>
      <w:r w:rsidRPr="008D3A71">
        <w:t>rubrique</w:t>
      </w:r>
      <w:r w:rsidRPr="008D3A71">
        <w:rPr>
          <w:spacing w:val="-1"/>
        </w:rPr>
        <w:t xml:space="preserve"> </w:t>
      </w:r>
      <w:r w:rsidRPr="008D3A71">
        <w:rPr>
          <w:spacing w:val="-4"/>
        </w:rPr>
        <w:t>6.1.</w:t>
      </w:r>
    </w:p>
    <w:p w14:paraId="49902C7F" w14:textId="77777777" w:rsidR="00214AD9" w:rsidRPr="008D3A71" w:rsidRDefault="00214AD9" w:rsidP="00680D97">
      <w:pPr>
        <w:pStyle w:val="BodyText"/>
      </w:pPr>
    </w:p>
    <w:p w14:paraId="3B07CF24" w14:textId="77777777" w:rsidR="00214AD9" w:rsidRPr="008D3A71" w:rsidRDefault="00214AD9" w:rsidP="00680D97">
      <w:pPr>
        <w:pStyle w:val="BodyText"/>
      </w:pPr>
    </w:p>
    <w:p w14:paraId="35A26B1A" w14:textId="77777777" w:rsidR="00214AD9" w:rsidRPr="008D3A71" w:rsidRDefault="006239BF" w:rsidP="007E38AF">
      <w:pPr>
        <w:pStyle w:val="Heading1"/>
        <w:numPr>
          <w:ilvl w:val="0"/>
          <w:numId w:val="9"/>
        </w:numPr>
        <w:tabs>
          <w:tab w:val="left" w:pos="885"/>
        </w:tabs>
        <w:spacing w:before="0"/>
        <w:ind w:left="0" w:firstLine="0"/>
      </w:pPr>
      <w:r w:rsidRPr="008D3A71">
        <w:t>FORME</w:t>
      </w:r>
      <w:r w:rsidRPr="008D3A71">
        <w:rPr>
          <w:spacing w:val="-3"/>
        </w:rPr>
        <w:t xml:space="preserve"> </w:t>
      </w:r>
      <w:r w:rsidRPr="008D3A71">
        <w:rPr>
          <w:spacing w:val="-2"/>
        </w:rPr>
        <w:t>PHARMACEUTIQUE</w:t>
      </w:r>
    </w:p>
    <w:p w14:paraId="32F381D0" w14:textId="77777777" w:rsidR="00214AD9" w:rsidRPr="008D3A71" w:rsidRDefault="00214AD9" w:rsidP="00680D97">
      <w:pPr>
        <w:pStyle w:val="BodyText"/>
        <w:rPr>
          <w:b/>
        </w:rPr>
      </w:pPr>
    </w:p>
    <w:p w14:paraId="42C7D956" w14:textId="77777777" w:rsidR="00214AD9" w:rsidRPr="008D3A71" w:rsidRDefault="006239BF" w:rsidP="00680D97">
      <w:pPr>
        <w:pStyle w:val="BodyText"/>
      </w:pPr>
      <w:r w:rsidRPr="008D3A71">
        <w:t>Solution</w:t>
      </w:r>
      <w:r w:rsidRPr="008D3A71">
        <w:rPr>
          <w:spacing w:val="-6"/>
        </w:rPr>
        <w:t xml:space="preserve"> </w:t>
      </w:r>
      <w:r w:rsidRPr="008D3A71">
        <w:t>à</w:t>
      </w:r>
      <w:r w:rsidRPr="008D3A71">
        <w:rPr>
          <w:spacing w:val="-2"/>
        </w:rPr>
        <w:t xml:space="preserve"> </w:t>
      </w:r>
      <w:r w:rsidRPr="008D3A71">
        <w:t>diluer</w:t>
      </w:r>
      <w:r w:rsidRPr="008D3A71">
        <w:rPr>
          <w:spacing w:val="-3"/>
        </w:rPr>
        <w:t xml:space="preserve"> </w:t>
      </w:r>
      <w:r w:rsidRPr="008D3A71">
        <w:t>pour</w:t>
      </w:r>
      <w:r w:rsidRPr="008D3A71">
        <w:rPr>
          <w:spacing w:val="-3"/>
        </w:rPr>
        <w:t xml:space="preserve"> </w:t>
      </w:r>
      <w:r w:rsidRPr="008D3A71">
        <w:t>perfusion</w:t>
      </w:r>
      <w:r w:rsidRPr="008D3A71">
        <w:rPr>
          <w:spacing w:val="-5"/>
        </w:rPr>
        <w:t xml:space="preserve"> </w:t>
      </w:r>
      <w:r w:rsidRPr="008D3A71">
        <w:t>(solution</w:t>
      </w:r>
      <w:r w:rsidRPr="008D3A71">
        <w:rPr>
          <w:spacing w:val="-5"/>
        </w:rPr>
        <w:t xml:space="preserve"> </w:t>
      </w:r>
      <w:r w:rsidRPr="008D3A71">
        <w:t>à</w:t>
      </w:r>
      <w:r w:rsidRPr="008D3A71">
        <w:rPr>
          <w:spacing w:val="-3"/>
        </w:rPr>
        <w:t xml:space="preserve"> </w:t>
      </w:r>
      <w:r w:rsidRPr="008D3A71">
        <w:t>diluer</w:t>
      </w:r>
      <w:r w:rsidRPr="008D3A71">
        <w:rPr>
          <w:spacing w:val="-1"/>
        </w:rPr>
        <w:t xml:space="preserve"> </w:t>
      </w:r>
      <w:r w:rsidRPr="008D3A71">
        <w:rPr>
          <w:spacing w:val="-2"/>
        </w:rPr>
        <w:t>stérile).</w:t>
      </w:r>
    </w:p>
    <w:p w14:paraId="07E98ABE" w14:textId="77777777" w:rsidR="00214AD9" w:rsidRPr="008D3A71" w:rsidRDefault="00214AD9" w:rsidP="00680D97">
      <w:pPr>
        <w:pStyle w:val="BodyText"/>
      </w:pPr>
    </w:p>
    <w:p w14:paraId="257C4DFA" w14:textId="77777777" w:rsidR="00214AD9" w:rsidRPr="008D3A71" w:rsidRDefault="006239BF" w:rsidP="00680D97">
      <w:pPr>
        <w:pStyle w:val="BodyText"/>
      </w:pPr>
      <w:r w:rsidRPr="008D3A71">
        <w:t>Liquide</w:t>
      </w:r>
      <w:r w:rsidRPr="008D3A71">
        <w:rPr>
          <w:spacing w:val="-2"/>
        </w:rPr>
        <w:t xml:space="preserve"> </w:t>
      </w:r>
      <w:r w:rsidRPr="008D3A71">
        <w:t>limpide</w:t>
      </w:r>
      <w:r w:rsidRPr="008D3A71">
        <w:rPr>
          <w:spacing w:val="-2"/>
        </w:rPr>
        <w:t xml:space="preserve"> </w:t>
      </w:r>
      <w:r w:rsidRPr="008D3A71">
        <w:t>à</w:t>
      </w:r>
      <w:r w:rsidRPr="008D3A71">
        <w:rPr>
          <w:spacing w:val="-4"/>
        </w:rPr>
        <w:t xml:space="preserve"> </w:t>
      </w:r>
      <w:r w:rsidRPr="008D3A71">
        <w:t>légèrement</w:t>
      </w:r>
      <w:r w:rsidRPr="008D3A71">
        <w:rPr>
          <w:spacing w:val="-1"/>
        </w:rPr>
        <w:t xml:space="preserve"> </w:t>
      </w:r>
      <w:r w:rsidRPr="008D3A71">
        <w:t>opalescent,</w:t>
      </w:r>
      <w:r w:rsidRPr="008D3A71">
        <w:rPr>
          <w:spacing w:val="-5"/>
        </w:rPr>
        <w:t xml:space="preserve"> </w:t>
      </w:r>
      <w:r w:rsidRPr="008D3A71">
        <w:t>incolore</w:t>
      </w:r>
      <w:r w:rsidRPr="008D3A71">
        <w:rPr>
          <w:spacing w:val="-2"/>
        </w:rPr>
        <w:t xml:space="preserve"> </w:t>
      </w:r>
      <w:r w:rsidRPr="008D3A71">
        <w:t>à</w:t>
      </w:r>
      <w:r w:rsidRPr="008D3A71">
        <w:rPr>
          <w:spacing w:val="-2"/>
        </w:rPr>
        <w:t xml:space="preserve"> </w:t>
      </w:r>
      <w:r w:rsidRPr="008D3A71">
        <w:t>brun</w:t>
      </w:r>
      <w:r w:rsidRPr="008D3A71">
        <w:rPr>
          <w:spacing w:val="-2"/>
        </w:rPr>
        <w:t xml:space="preserve"> </w:t>
      </w:r>
      <w:r w:rsidRPr="008D3A71">
        <w:t>pâle avec</w:t>
      </w:r>
      <w:r w:rsidRPr="008D3A71">
        <w:rPr>
          <w:spacing w:val="-2"/>
        </w:rPr>
        <w:t xml:space="preserve"> </w:t>
      </w:r>
      <w:r w:rsidRPr="008D3A71">
        <w:t>un</w:t>
      </w:r>
      <w:r w:rsidRPr="008D3A71">
        <w:rPr>
          <w:spacing w:val="-5"/>
        </w:rPr>
        <w:t xml:space="preserve"> </w:t>
      </w:r>
      <w:r w:rsidRPr="008D3A71">
        <w:t>pH</w:t>
      </w:r>
      <w:r w:rsidRPr="008D3A71">
        <w:rPr>
          <w:spacing w:val="-3"/>
        </w:rPr>
        <w:t xml:space="preserve"> </w:t>
      </w:r>
      <w:r w:rsidRPr="008D3A71">
        <w:t>de</w:t>
      </w:r>
      <w:r w:rsidRPr="008D3A71">
        <w:rPr>
          <w:spacing w:val="-2"/>
        </w:rPr>
        <w:t xml:space="preserve"> </w:t>
      </w:r>
      <w:r w:rsidRPr="008D3A71">
        <w:t>5,70</w:t>
      </w:r>
      <w:r w:rsidRPr="008D3A71">
        <w:rPr>
          <w:spacing w:val="-5"/>
        </w:rPr>
        <w:t xml:space="preserve"> </w:t>
      </w:r>
      <w:r w:rsidRPr="008D3A71">
        <w:t>à</w:t>
      </w:r>
      <w:r w:rsidRPr="008D3A71">
        <w:rPr>
          <w:spacing w:val="-2"/>
        </w:rPr>
        <w:t xml:space="preserve"> </w:t>
      </w:r>
      <w:r w:rsidRPr="008D3A71">
        <w:t>6,40,</w:t>
      </w:r>
      <w:r w:rsidRPr="008D3A71">
        <w:rPr>
          <w:spacing w:val="-2"/>
        </w:rPr>
        <w:t xml:space="preserve"> </w:t>
      </w:r>
      <w:r w:rsidRPr="008D3A71">
        <w:t>une osmolalité de 0,251 – 0,311 Osmol/kg et exempt de particules visibles.</w:t>
      </w:r>
    </w:p>
    <w:p w14:paraId="2CC83714" w14:textId="77777777" w:rsidR="00214AD9" w:rsidRPr="008D3A71" w:rsidRDefault="00214AD9" w:rsidP="00680D97">
      <w:pPr>
        <w:pStyle w:val="BodyText"/>
      </w:pPr>
    </w:p>
    <w:p w14:paraId="17F5CA24" w14:textId="77777777" w:rsidR="00214AD9" w:rsidRPr="008D3A71" w:rsidRDefault="00214AD9" w:rsidP="00680D97">
      <w:pPr>
        <w:pStyle w:val="BodyText"/>
      </w:pPr>
    </w:p>
    <w:p w14:paraId="4B5892AE" w14:textId="77777777" w:rsidR="00214AD9" w:rsidRPr="008D3A71" w:rsidRDefault="006239BF" w:rsidP="007E38AF">
      <w:pPr>
        <w:pStyle w:val="Heading1"/>
        <w:numPr>
          <w:ilvl w:val="0"/>
          <w:numId w:val="9"/>
        </w:numPr>
        <w:tabs>
          <w:tab w:val="left" w:pos="885"/>
        </w:tabs>
        <w:spacing w:before="0"/>
        <w:ind w:left="0" w:firstLine="0"/>
      </w:pPr>
      <w:r w:rsidRPr="008D3A71">
        <w:t>INFORMATIONS</w:t>
      </w:r>
      <w:r w:rsidRPr="008D3A71">
        <w:rPr>
          <w:spacing w:val="-11"/>
        </w:rPr>
        <w:t xml:space="preserve"> </w:t>
      </w:r>
      <w:r w:rsidRPr="008D3A71">
        <w:rPr>
          <w:spacing w:val="-2"/>
        </w:rPr>
        <w:t>CLINIQUES</w:t>
      </w:r>
    </w:p>
    <w:p w14:paraId="2000019E" w14:textId="77777777" w:rsidR="00214AD9" w:rsidRPr="008D3A71" w:rsidRDefault="00214AD9" w:rsidP="00680D97">
      <w:pPr>
        <w:pStyle w:val="BodyText"/>
        <w:rPr>
          <w:b/>
        </w:rPr>
      </w:pPr>
    </w:p>
    <w:p w14:paraId="3B4ACD29" w14:textId="77777777" w:rsidR="00214AD9" w:rsidRPr="008D3A71" w:rsidRDefault="006239BF" w:rsidP="007E38AF">
      <w:pPr>
        <w:pStyle w:val="Heading2"/>
        <w:numPr>
          <w:ilvl w:val="1"/>
          <w:numId w:val="9"/>
        </w:numPr>
        <w:tabs>
          <w:tab w:val="left" w:pos="885"/>
        </w:tabs>
        <w:ind w:left="0" w:firstLine="0"/>
      </w:pPr>
      <w:r w:rsidRPr="008D3A71">
        <w:t>Indications</w:t>
      </w:r>
      <w:r w:rsidRPr="008D3A71">
        <w:rPr>
          <w:spacing w:val="-6"/>
        </w:rPr>
        <w:t xml:space="preserve"> </w:t>
      </w:r>
      <w:r w:rsidRPr="008D3A71">
        <w:rPr>
          <w:spacing w:val="-2"/>
        </w:rPr>
        <w:t>thérapeutiques</w:t>
      </w:r>
    </w:p>
    <w:p w14:paraId="3FAD71AA" w14:textId="77777777" w:rsidR="00214AD9" w:rsidRPr="008D3A71" w:rsidRDefault="00214AD9" w:rsidP="00680D97">
      <w:pPr>
        <w:pStyle w:val="BodyText"/>
        <w:rPr>
          <w:b/>
        </w:rPr>
      </w:pPr>
    </w:p>
    <w:p w14:paraId="7BEE6371" w14:textId="77777777" w:rsidR="00214AD9" w:rsidRPr="008D3A71" w:rsidRDefault="006239BF" w:rsidP="00680D97">
      <w:pPr>
        <w:pStyle w:val="BodyText"/>
      </w:pPr>
      <w:r w:rsidRPr="008D3A71">
        <w:t>Abevmy</w:t>
      </w:r>
      <w:r w:rsidRPr="008D3A71">
        <w:rPr>
          <w:spacing w:val="-4"/>
        </w:rPr>
        <w:t xml:space="preserve"> </w:t>
      </w:r>
      <w:r w:rsidRPr="008D3A71">
        <w:t>en</w:t>
      </w:r>
      <w:r w:rsidRPr="008D3A71">
        <w:rPr>
          <w:spacing w:val="-3"/>
        </w:rPr>
        <w:t xml:space="preserve"> </w:t>
      </w:r>
      <w:r w:rsidRPr="008D3A71">
        <w:t>association</w:t>
      </w:r>
      <w:r w:rsidRPr="008D3A71">
        <w:rPr>
          <w:spacing w:val="-3"/>
        </w:rPr>
        <w:t xml:space="preserve"> </w:t>
      </w:r>
      <w:r w:rsidRPr="008D3A71">
        <w:t>à</w:t>
      </w:r>
      <w:r w:rsidRPr="008D3A71">
        <w:rPr>
          <w:spacing w:val="-3"/>
        </w:rPr>
        <w:t xml:space="preserve"> </w:t>
      </w:r>
      <w:r w:rsidRPr="008D3A71">
        <w:t>une</w:t>
      </w:r>
      <w:r w:rsidRPr="008D3A71">
        <w:rPr>
          <w:spacing w:val="-3"/>
        </w:rPr>
        <w:t xml:space="preserve"> </w:t>
      </w:r>
      <w:r w:rsidRPr="008D3A71">
        <w:t>chimiothérapie</w:t>
      </w:r>
      <w:r w:rsidRPr="008D3A71">
        <w:rPr>
          <w:spacing w:val="-3"/>
        </w:rPr>
        <w:t xml:space="preserve"> </w:t>
      </w:r>
      <w:r w:rsidRPr="008D3A71">
        <w:t>à</w:t>
      </w:r>
      <w:r w:rsidRPr="008D3A71">
        <w:rPr>
          <w:spacing w:val="-3"/>
        </w:rPr>
        <w:t xml:space="preserve"> </w:t>
      </w:r>
      <w:r w:rsidRPr="008D3A71">
        <w:t>base</w:t>
      </w:r>
      <w:r w:rsidRPr="008D3A71">
        <w:rPr>
          <w:spacing w:val="-4"/>
        </w:rPr>
        <w:t xml:space="preserve"> </w:t>
      </w:r>
      <w:r w:rsidRPr="008D3A71">
        <w:t>de</w:t>
      </w:r>
      <w:r w:rsidRPr="008D3A71">
        <w:rPr>
          <w:spacing w:val="-4"/>
        </w:rPr>
        <w:t xml:space="preserve"> </w:t>
      </w:r>
      <w:r w:rsidRPr="008D3A71">
        <w:t>fluoropyrimidine,</w:t>
      </w:r>
      <w:r w:rsidRPr="008D3A71">
        <w:rPr>
          <w:spacing w:val="-3"/>
        </w:rPr>
        <w:t xml:space="preserve"> </w:t>
      </w:r>
      <w:r w:rsidRPr="008D3A71">
        <w:t>est</w:t>
      </w:r>
      <w:r w:rsidRPr="008D3A71">
        <w:rPr>
          <w:spacing w:val="-3"/>
        </w:rPr>
        <w:t xml:space="preserve"> </w:t>
      </w:r>
      <w:r w:rsidRPr="008D3A71">
        <w:t>indiqué</w:t>
      </w:r>
      <w:r w:rsidRPr="008D3A71">
        <w:rPr>
          <w:spacing w:val="-3"/>
        </w:rPr>
        <w:t xml:space="preserve"> </w:t>
      </w:r>
      <w:r w:rsidRPr="008D3A71">
        <w:t>chez</w:t>
      </w:r>
      <w:r w:rsidRPr="008D3A71">
        <w:rPr>
          <w:spacing w:val="-3"/>
        </w:rPr>
        <w:t xml:space="preserve"> </w:t>
      </w:r>
      <w:r w:rsidRPr="008D3A71">
        <w:t>les</w:t>
      </w:r>
      <w:r w:rsidRPr="008D3A71">
        <w:rPr>
          <w:spacing w:val="-3"/>
        </w:rPr>
        <w:t xml:space="preserve"> </w:t>
      </w:r>
      <w:r w:rsidRPr="008D3A71">
        <w:t>patients adultes atteints de cancer colorectal métastatique.</w:t>
      </w:r>
    </w:p>
    <w:p w14:paraId="0369DA58" w14:textId="77777777" w:rsidR="00214AD9" w:rsidRPr="008D3A71" w:rsidRDefault="00214AD9" w:rsidP="00680D97">
      <w:pPr>
        <w:pStyle w:val="BodyText"/>
      </w:pPr>
    </w:p>
    <w:p w14:paraId="0EEA11DA" w14:textId="77777777" w:rsidR="00214AD9" w:rsidRPr="008D3A71" w:rsidRDefault="006239BF" w:rsidP="00680D97">
      <w:pPr>
        <w:pStyle w:val="BodyText"/>
      </w:pPr>
      <w:r w:rsidRPr="008D3A71">
        <w:t>Abevmy en association au paclitaxel, est indiqué en traitement de première ligne, chez des patients adultes</w:t>
      </w:r>
      <w:r w:rsidRPr="008D3A71">
        <w:rPr>
          <w:spacing w:val="-5"/>
        </w:rPr>
        <w:t xml:space="preserve"> </w:t>
      </w:r>
      <w:r w:rsidRPr="008D3A71">
        <w:t>atteints</w:t>
      </w:r>
      <w:r w:rsidRPr="008D3A71">
        <w:rPr>
          <w:spacing w:val="-3"/>
        </w:rPr>
        <w:t xml:space="preserve"> </w:t>
      </w:r>
      <w:r w:rsidRPr="008D3A71">
        <w:t>de</w:t>
      </w:r>
      <w:r w:rsidRPr="008D3A71">
        <w:rPr>
          <w:spacing w:val="-5"/>
        </w:rPr>
        <w:t xml:space="preserve"> </w:t>
      </w:r>
      <w:r w:rsidRPr="008D3A71">
        <w:t>cancer</w:t>
      </w:r>
      <w:r w:rsidRPr="008D3A71">
        <w:rPr>
          <w:spacing w:val="-2"/>
        </w:rPr>
        <w:t xml:space="preserve"> </w:t>
      </w:r>
      <w:r w:rsidRPr="008D3A71">
        <w:t>du</w:t>
      </w:r>
      <w:r w:rsidRPr="008D3A71">
        <w:rPr>
          <w:spacing w:val="-3"/>
        </w:rPr>
        <w:t xml:space="preserve"> </w:t>
      </w:r>
      <w:r w:rsidRPr="008D3A71">
        <w:t>sein</w:t>
      </w:r>
      <w:r w:rsidRPr="008D3A71">
        <w:rPr>
          <w:spacing w:val="-3"/>
        </w:rPr>
        <w:t xml:space="preserve"> </w:t>
      </w:r>
      <w:r w:rsidRPr="008D3A71">
        <w:t>métastatique.</w:t>
      </w:r>
      <w:r w:rsidRPr="008D3A71">
        <w:rPr>
          <w:spacing w:val="-5"/>
        </w:rPr>
        <w:t xml:space="preserve"> </w:t>
      </w:r>
      <w:r w:rsidRPr="008D3A71">
        <w:t>Pour</w:t>
      </w:r>
      <w:r w:rsidRPr="008D3A71">
        <w:rPr>
          <w:spacing w:val="-5"/>
        </w:rPr>
        <w:t xml:space="preserve"> </w:t>
      </w:r>
      <w:r w:rsidRPr="008D3A71">
        <w:t>une</w:t>
      </w:r>
      <w:r w:rsidRPr="008D3A71">
        <w:rPr>
          <w:spacing w:val="-3"/>
        </w:rPr>
        <w:t xml:space="preserve"> </w:t>
      </w:r>
      <w:r w:rsidRPr="008D3A71">
        <w:t>information</w:t>
      </w:r>
      <w:r w:rsidRPr="008D3A71">
        <w:rPr>
          <w:spacing w:val="-3"/>
        </w:rPr>
        <w:t xml:space="preserve"> </w:t>
      </w:r>
      <w:r w:rsidRPr="008D3A71">
        <w:t>complémentaire</w:t>
      </w:r>
      <w:r w:rsidRPr="008D3A71">
        <w:rPr>
          <w:spacing w:val="-3"/>
        </w:rPr>
        <w:t xml:space="preserve"> </w:t>
      </w:r>
      <w:r w:rsidRPr="008D3A71">
        <w:t>concernant</w:t>
      </w:r>
      <w:r w:rsidRPr="008D3A71">
        <w:rPr>
          <w:spacing w:val="-2"/>
        </w:rPr>
        <w:t xml:space="preserve"> </w:t>
      </w:r>
      <w:r w:rsidRPr="008D3A71">
        <w:t>le statut du récepteur 2 du facteur de croissance épidermique humain (HER2), référez-vous à la rubrique 5.1.</w:t>
      </w:r>
    </w:p>
    <w:p w14:paraId="44BB8E4B" w14:textId="77777777" w:rsidR="00214AD9" w:rsidRPr="008D3A71" w:rsidRDefault="00214AD9" w:rsidP="00680D97">
      <w:pPr>
        <w:pStyle w:val="BodyText"/>
      </w:pPr>
    </w:p>
    <w:p w14:paraId="6A4EB2A1" w14:textId="77777777" w:rsidR="00214AD9" w:rsidRPr="008D3A71" w:rsidRDefault="006239BF" w:rsidP="00680D97">
      <w:pPr>
        <w:pStyle w:val="BodyText"/>
      </w:pPr>
      <w:r w:rsidRPr="008D3A71">
        <w:t>Abevmy</w:t>
      </w:r>
      <w:r w:rsidRPr="008D3A71">
        <w:rPr>
          <w:spacing w:val="-4"/>
        </w:rPr>
        <w:t xml:space="preserve"> </w:t>
      </w:r>
      <w:r w:rsidRPr="008D3A71">
        <w:t>en</w:t>
      </w:r>
      <w:r w:rsidRPr="008D3A71">
        <w:rPr>
          <w:spacing w:val="-2"/>
        </w:rPr>
        <w:t xml:space="preserve"> </w:t>
      </w:r>
      <w:r w:rsidRPr="008D3A71">
        <w:t>association</w:t>
      </w:r>
      <w:r w:rsidRPr="008D3A71">
        <w:rPr>
          <w:spacing w:val="-2"/>
        </w:rPr>
        <w:t xml:space="preserve"> </w:t>
      </w:r>
      <w:r w:rsidRPr="008D3A71">
        <w:t>à</w:t>
      </w:r>
      <w:r w:rsidRPr="008D3A71">
        <w:rPr>
          <w:spacing w:val="-4"/>
        </w:rPr>
        <w:t xml:space="preserve"> </w:t>
      </w:r>
      <w:r w:rsidRPr="008D3A71">
        <w:t>la</w:t>
      </w:r>
      <w:r w:rsidRPr="008D3A71">
        <w:rPr>
          <w:spacing w:val="-4"/>
        </w:rPr>
        <w:t xml:space="preserve"> </w:t>
      </w:r>
      <w:r w:rsidRPr="008D3A71">
        <w:t>capécitabine,</w:t>
      </w:r>
      <w:r w:rsidRPr="008D3A71">
        <w:rPr>
          <w:spacing w:val="-2"/>
        </w:rPr>
        <w:t xml:space="preserve"> </w:t>
      </w:r>
      <w:r w:rsidRPr="008D3A71">
        <w:t>est</w:t>
      </w:r>
      <w:r w:rsidRPr="008D3A71">
        <w:rPr>
          <w:spacing w:val="-3"/>
        </w:rPr>
        <w:t xml:space="preserve"> </w:t>
      </w:r>
      <w:r w:rsidRPr="008D3A71">
        <w:t>indiqué</w:t>
      </w:r>
      <w:r w:rsidRPr="008D3A71">
        <w:rPr>
          <w:spacing w:val="-4"/>
        </w:rPr>
        <w:t xml:space="preserve"> </w:t>
      </w:r>
      <w:r w:rsidRPr="008D3A71">
        <w:t>en</w:t>
      </w:r>
      <w:r w:rsidRPr="008D3A71">
        <w:rPr>
          <w:spacing w:val="-2"/>
        </w:rPr>
        <w:t xml:space="preserve"> </w:t>
      </w:r>
      <w:r w:rsidRPr="008D3A71">
        <w:t>traitement</w:t>
      </w:r>
      <w:r w:rsidRPr="008D3A71">
        <w:rPr>
          <w:spacing w:val="-1"/>
        </w:rPr>
        <w:t xml:space="preserve"> </w:t>
      </w:r>
      <w:r w:rsidRPr="008D3A71">
        <w:t>de</w:t>
      </w:r>
      <w:r w:rsidRPr="008D3A71">
        <w:rPr>
          <w:spacing w:val="-2"/>
        </w:rPr>
        <w:t xml:space="preserve"> </w:t>
      </w:r>
      <w:r w:rsidRPr="008D3A71">
        <w:t>première</w:t>
      </w:r>
      <w:r w:rsidRPr="008D3A71">
        <w:rPr>
          <w:spacing w:val="-2"/>
        </w:rPr>
        <w:t xml:space="preserve"> </w:t>
      </w:r>
      <w:r w:rsidRPr="008D3A71">
        <w:t>ligne,</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 adultes atteints de cancer du sein métastatique, pour lesquels un traitement avec d’autres options de chimiothérapie incluant des taxanes ou des anthracyclines, n’est pas considéré comme approprié. Les patients ayant reçu un traitement à base de taxanes et d’anthracyclines en situation adjuvante au cours des 12 derniers</w:t>
      </w:r>
      <w:r w:rsidRPr="008D3A71">
        <w:rPr>
          <w:spacing w:val="-2"/>
        </w:rPr>
        <w:t xml:space="preserve"> </w:t>
      </w:r>
      <w:r w:rsidRPr="008D3A71">
        <w:t>mois, doivent être</w:t>
      </w:r>
      <w:r w:rsidRPr="008D3A71">
        <w:rPr>
          <w:spacing w:val="-2"/>
        </w:rPr>
        <w:t xml:space="preserve"> </w:t>
      </w:r>
      <w:r w:rsidRPr="008D3A71">
        <w:t>exclus</w:t>
      </w:r>
      <w:r w:rsidRPr="008D3A71">
        <w:rPr>
          <w:spacing w:val="-2"/>
        </w:rPr>
        <w:t xml:space="preserve"> </w:t>
      </w:r>
      <w:r w:rsidRPr="008D3A71">
        <w:t>d’un</w:t>
      </w:r>
      <w:r w:rsidRPr="008D3A71">
        <w:rPr>
          <w:spacing w:val="-3"/>
        </w:rPr>
        <w:t xml:space="preserve"> </w:t>
      </w:r>
      <w:r w:rsidRPr="008D3A71">
        <w:t>traitement par Abevmy en association à la capécitabine. Pour une information complémentaire concernant le statut HER2, référez-vous à la rubrique 5.1.</w:t>
      </w:r>
    </w:p>
    <w:p w14:paraId="6827AD17" w14:textId="77777777" w:rsidR="00214AD9" w:rsidRPr="008D3A71" w:rsidRDefault="00214AD9" w:rsidP="00680D97">
      <w:pPr>
        <w:pStyle w:val="BodyText"/>
      </w:pPr>
    </w:p>
    <w:p w14:paraId="55284D0E" w14:textId="77777777" w:rsidR="00214AD9" w:rsidRPr="008D3A71" w:rsidRDefault="006239BF" w:rsidP="00680D97">
      <w:pPr>
        <w:pStyle w:val="BodyText"/>
      </w:pPr>
      <w:r w:rsidRPr="008D3A71">
        <w:t>Abevmy, en association à une chimiothérapie à base de sels de platine, est indiqué en traitement de première</w:t>
      </w:r>
      <w:r w:rsidRPr="008D3A71">
        <w:rPr>
          <w:spacing w:val="-4"/>
        </w:rPr>
        <w:t xml:space="preserve"> </w:t>
      </w:r>
      <w:r w:rsidRPr="008D3A71">
        <w:t>ligne</w:t>
      </w:r>
      <w:r w:rsidRPr="008D3A71">
        <w:rPr>
          <w:spacing w:val="-2"/>
        </w:rPr>
        <w:t xml:space="preserve"> </w:t>
      </w:r>
      <w:r w:rsidRPr="008D3A71">
        <w:t>chez</w:t>
      </w:r>
      <w:r w:rsidRPr="008D3A71">
        <w:rPr>
          <w:spacing w:val="-4"/>
        </w:rPr>
        <w:t xml:space="preserve"> </w:t>
      </w:r>
      <w:r w:rsidRPr="008D3A71">
        <w:t>les</w:t>
      </w:r>
      <w:r w:rsidRPr="008D3A71">
        <w:rPr>
          <w:spacing w:val="-4"/>
        </w:rPr>
        <w:t xml:space="preserve"> </w:t>
      </w:r>
      <w:r w:rsidRPr="008D3A71">
        <w:t>patients</w:t>
      </w:r>
      <w:r w:rsidRPr="008D3A71">
        <w:rPr>
          <w:spacing w:val="-4"/>
        </w:rPr>
        <w:t xml:space="preserve"> </w:t>
      </w:r>
      <w:r w:rsidRPr="008D3A71">
        <w:t>adultes</w:t>
      </w:r>
      <w:r w:rsidRPr="008D3A71">
        <w:rPr>
          <w:spacing w:val="-2"/>
        </w:rPr>
        <w:t xml:space="preserve"> </w:t>
      </w:r>
      <w:r w:rsidRPr="008D3A71">
        <w:t>atteints</w:t>
      </w:r>
      <w:r w:rsidRPr="008D3A71">
        <w:rPr>
          <w:spacing w:val="-2"/>
        </w:rPr>
        <w:t xml:space="preserve"> </w:t>
      </w:r>
      <w:r w:rsidRPr="008D3A71">
        <w:t>de</w:t>
      </w:r>
      <w:r w:rsidRPr="008D3A71">
        <w:rPr>
          <w:spacing w:val="-2"/>
        </w:rPr>
        <w:t xml:space="preserve"> </w:t>
      </w:r>
      <w:r w:rsidRPr="008D3A71">
        <w:t>cancer</w:t>
      </w:r>
      <w:r w:rsidRPr="008D3A71">
        <w:rPr>
          <w:spacing w:val="-1"/>
        </w:rPr>
        <w:t xml:space="preserve"> </w:t>
      </w:r>
      <w:r w:rsidRPr="008D3A71">
        <w:t>bronchique</w:t>
      </w:r>
      <w:r w:rsidRPr="008D3A71">
        <w:rPr>
          <w:spacing w:val="-4"/>
        </w:rPr>
        <w:t xml:space="preserve"> </w:t>
      </w:r>
      <w:r w:rsidRPr="008D3A71">
        <w:t>non</w:t>
      </w:r>
      <w:r w:rsidRPr="008D3A71">
        <w:rPr>
          <w:spacing w:val="-2"/>
        </w:rPr>
        <w:t xml:space="preserve"> </w:t>
      </w:r>
      <w:r w:rsidRPr="008D3A71">
        <w:t>à</w:t>
      </w:r>
      <w:r w:rsidRPr="008D3A71">
        <w:rPr>
          <w:spacing w:val="-4"/>
        </w:rPr>
        <w:t xml:space="preserve"> </w:t>
      </w:r>
      <w:r w:rsidRPr="008D3A71">
        <w:t>petites</w:t>
      </w:r>
      <w:r w:rsidRPr="008D3A71">
        <w:rPr>
          <w:spacing w:val="-4"/>
        </w:rPr>
        <w:t xml:space="preserve"> </w:t>
      </w:r>
      <w:r w:rsidRPr="008D3A71">
        <w:t>cellules,</w:t>
      </w:r>
      <w:r w:rsidRPr="008D3A71">
        <w:rPr>
          <w:spacing w:val="-2"/>
        </w:rPr>
        <w:t xml:space="preserve"> </w:t>
      </w:r>
      <w:r w:rsidRPr="008D3A71">
        <w:t>avancé</w:t>
      </w:r>
      <w:r w:rsidRPr="008D3A71">
        <w:rPr>
          <w:spacing w:val="-2"/>
        </w:rPr>
        <w:t xml:space="preserve"> </w:t>
      </w:r>
      <w:r w:rsidRPr="008D3A71">
        <w:t>et</w:t>
      </w:r>
      <w:r w:rsidR="00F80C15" w:rsidRPr="008D3A71">
        <w:t xml:space="preserve"> </w:t>
      </w:r>
      <w:r w:rsidRPr="008D3A71">
        <w:t>non</w:t>
      </w:r>
      <w:r w:rsidRPr="008D3A71">
        <w:rPr>
          <w:spacing w:val="-2"/>
        </w:rPr>
        <w:t xml:space="preserve"> </w:t>
      </w:r>
      <w:r w:rsidRPr="008D3A71">
        <w:t>opérable,</w:t>
      </w:r>
      <w:r w:rsidRPr="008D3A71">
        <w:rPr>
          <w:spacing w:val="-4"/>
        </w:rPr>
        <w:t xml:space="preserve"> </w:t>
      </w:r>
      <w:r w:rsidRPr="008D3A71">
        <w:t>métastatique</w:t>
      </w:r>
      <w:r w:rsidRPr="008D3A71">
        <w:rPr>
          <w:spacing w:val="-4"/>
        </w:rPr>
        <w:t xml:space="preserve"> </w:t>
      </w:r>
      <w:r w:rsidRPr="008D3A71">
        <w:t>ou</w:t>
      </w:r>
      <w:r w:rsidRPr="008D3A71">
        <w:rPr>
          <w:spacing w:val="-2"/>
        </w:rPr>
        <w:t xml:space="preserve"> </w:t>
      </w:r>
      <w:r w:rsidRPr="008D3A71">
        <w:t>en</w:t>
      </w:r>
      <w:r w:rsidRPr="008D3A71">
        <w:rPr>
          <w:spacing w:val="-2"/>
        </w:rPr>
        <w:t xml:space="preserve"> </w:t>
      </w:r>
      <w:r w:rsidRPr="008D3A71">
        <w:t>rechute,</w:t>
      </w:r>
      <w:r w:rsidRPr="008D3A71">
        <w:rPr>
          <w:spacing w:val="-4"/>
        </w:rPr>
        <w:t xml:space="preserve"> </w:t>
      </w:r>
      <w:r w:rsidRPr="008D3A71">
        <w:t>dès</w:t>
      </w:r>
      <w:r w:rsidRPr="008D3A71">
        <w:rPr>
          <w:spacing w:val="-4"/>
        </w:rPr>
        <w:t xml:space="preserve"> </w:t>
      </w:r>
      <w:r w:rsidRPr="008D3A71">
        <w:t>lors</w:t>
      </w:r>
      <w:r w:rsidRPr="008D3A71">
        <w:rPr>
          <w:spacing w:val="-2"/>
        </w:rPr>
        <w:t xml:space="preserve"> </w:t>
      </w:r>
      <w:r w:rsidRPr="008D3A71">
        <w:t>que</w:t>
      </w:r>
      <w:r w:rsidRPr="008D3A71">
        <w:rPr>
          <w:spacing w:val="-6"/>
        </w:rPr>
        <w:t xml:space="preserve"> </w:t>
      </w:r>
      <w:r w:rsidRPr="008D3A71">
        <w:t>l’histologie</w:t>
      </w:r>
      <w:r w:rsidRPr="008D3A71">
        <w:rPr>
          <w:spacing w:val="-4"/>
        </w:rPr>
        <w:t xml:space="preserve"> </w:t>
      </w:r>
      <w:r w:rsidRPr="008D3A71">
        <w:t>n’est</w:t>
      </w:r>
      <w:r w:rsidRPr="008D3A71">
        <w:rPr>
          <w:spacing w:val="-3"/>
        </w:rPr>
        <w:t xml:space="preserve"> </w:t>
      </w:r>
      <w:r w:rsidRPr="008D3A71">
        <w:t>pas</w:t>
      </w:r>
      <w:r w:rsidRPr="008D3A71">
        <w:rPr>
          <w:spacing w:val="-4"/>
        </w:rPr>
        <w:t xml:space="preserve"> </w:t>
      </w:r>
      <w:r w:rsidRPr="008D3A71">
        <w:t>à</w:t>
      </w:r>
      <w:r w:rsidRPr="008D3A71">
        <w:rPr>
          <w:spacing w:val="-2"/>
        </w:rPr>
        <w:t xml:space="preserve"> </w:t>
      </w:r>
      <w:r w:rsidRPr="008D3A71">
        <w:t xml:space="preserve">prédominance </w:t>
      </w:r>
      <w:r w:rsidRPr="008D3A71">
        <w:rPr>
          <w:spacing w:val="-2"/>
        </w:rPr>
        <w:t>épidermoïde.</w:t>
      </w:r>
    </w:p>
    <w:p w14:paraId="0620FC0A" w14:textId="77777777" w:rsidR="00214AD9" w:rsidRPr="008D3A71" w:rsidRDefault="00214AD9" w:rsidP="00680D97">
      <w:pPr>
        <w:pStyle w:val="BodyText"/>
      </w:pPr>
    </w:p>
    <w:p w14:paraId="3A71B8F7" w14:textId="77777777" w:rsidR="00214AD9" w:rsidRPr="008D3A71" w:rsidRDefault="006239BF" w:rsidP="00680D97">
      <w:pPr>
        <w:pStyle w:val="BodyText"/>
      </w:pPr>
      <w:r w:rsidRPr="008D3A71">
        <w:t xml:space="preserve">Abevmy, en association à l’erlotinib, est indiqué en traitement de première ligne chez les patients </w:t>
      </w:r>
      <w:r w:rsidRPr="008D3A71">
        <w:lastRenderedPageBreak/>
        <w:t>adultes</w:t>
      </w:r>
      <w:r w:rsidRPr="008D3A71">
        <w:rPr>
          <w:spacing w:val="-5"/>
        </w:rPr>
        <w:t xml:space="preserve"> </w:t>
      </w:r>
      <w:r w:rsidRPr="008D3A71">
        <w:t>atteints</w:t>
      </w:r>
      <w:r w:rsidRPr="008D3A71">
        <w:rPr>
          <w:spacing w:val="-3"/>
        </w:rPr>
        <w:t xml:space="preserve"> </w:t>
      </w:r>
      <w:r w:rsidRPr="008D3A71">
        <w:t>de</w:t>
      </w:r>
      <w:r w:rsidRPr="008D3A71">
        <w:rPr>
          <w:spacing w:val="-5"/>
        </w:rPr>
        <w:t xml:space="preserve"> </w:t>
      </w:r>
      <w:r w:rsidRPr="008D3A71">
        <w:t>cancer</w:t>
      </w:r>
      <w:r w:rsidRPr="008D3A71">
        <w:rPr>
          <w:spacing w:val="-2"/>
        </w:rPr>
        <w:t xml:space="preserve"> </w:t>
      </w:r>
      <w:r w:rsidRPr="008D3A71">
        <w:t>bronchique</w:t>
      </w:r>
      <w:r w:rsidRPr="008D3A71">
        <w:rPr>
          <w:spacing w:val="-3"/>
        </w:rPr>
        <w:t xml:space="preserve"> </w:t>
      </w:r>
      <w:r w:rsidRPr="008D3A71">
        <w:t>non</w:t>
      </w:r>
      <w:r w:rsidRPr="008D3A71">
        <w:rPr>
          <w:spacing w:val="-1"/>
        </w:rPr>
        <w:t xml:space="preserve"> </w:t>
      </w:r>
      <w:r w:rsidRPr="008D3A71">
        <w:t>à</w:t>
      </w:r>
      <w:r w:rsidRPr="008D3A71">
        <w:rPr>
          <w:spacing w:val="-3"/>
        </w:rPr>
        <w:t xml:space="preserve"> </w:t>
      </w:r>
      <w:r w:rsidRPr="008D3A71">
        <w:t>petites</w:t>
      </w:r>
      <w:r w:rsidRPr="008D3A71">
        <w:rPr>
          <w:spacing w:val="-3"/>
        </w:rPr>
        <w:t xml:space="preserve"> </w:t>
      </w:r>
      <w:r w:rsidRPr="008D3A71">
        <w:t>cellules</w:t>
      </w:r>
      <w:r w:rsidRPr="008D3A71">
        <w:rPr>
          <w:spacing w:val="-3"/>
        </w:rPr>
        <w:t xml:space="preserve"> </w:t>
      </w:r>
      <w:r w:rsidRPr="008D3A71">
        <w:t>non</w:t>
      </w:r>
      <w:r w:rsidRPr="008D3A71">
        <w:rPr>
          <w:spacing w:val="-3"/>
        </w:rPr>
        <w:t xml:space="preserve"> </w:t>
      </w:r>
      <w:r w:rsidRPr="008D3A71">
        <w:t>épidermoïde,</w:t>
      </w:r>
      <w:r w:rsidRPr="008D3A71">
        <w:rPr>
          <w:spacing w:val="-3"/>
        </w:rPr>
        <w:t xml:space="preserve"> </w:t>
      </w:r>
      <w:r w:rsidRPr="008D3A71">
        <w:t>avancé</w:t>
      </w:r>
      <w:r w:rsidRPr="008D3A71">
        <w:rPr>
          <w:spacing w:val="-3"/>
        </w:rPr>
        <w:t xml:space="preserve"> </w:t>
      </w:r>
      <w:r w:rsidRPr="008D3A71">
        <w:t>et</w:t>
      </w:r>
      <w:r w:rsidRPr="008D3A71">
        <w:rPr>
          <w:spacing w:val="-2"/>
        </w:rPr>
        <w:t xml:space="preserve"> </w:t>
      </w:r>
      <w:r w:rsidRPr="008D3A71">
        <w:t>non</w:t>
      </w:r>
      <w:r w:rsidRPr="008D3A71">
        <w:rPr>
          <w:spacing w:val="-3"/>
        </w:rPr>
        <w:t xml:space="preserve"> </w:t>
      </w:r>
      <w:r w:rsidRPr="008D3A71">
        <w:t>opérable, métastatique ou en rechute, et présentant des mutations activatrices de l’EGFR (Epidermal Growth Factor Receptor) (voir rubrique 5.1).</w:t>
      </w:r>
    </w:p>
    <w:p w14:paraId="37D1B173" w14:textId="77777777" w:rsidR="00214AD9" w:rsidRPr="008D3A71" w:rsidRDefault="00214AD9" w:rsidP="00680D97">
      <w:pPr>
        <w:pStyle w:val="BodyText"/>
      </w:pPr>
    </w:p>
    <w:p w14:paraId="02915AD4" w14:textId="77777777" w:rsidR="00214AD9" w:rsidRPr="008D3A71" w:rsidRDefault="006239BF" w:rsidP="00680D97">
      <w:pPr>
        <w:pStyle w:val="BodyText"/>
      </w:pPr>
      <w:r w:rsidRPr="008D3A71">
        <w:t>Abevmy,</w:t>
      </w:r>
      <w:r w:rsidRPr="008D3A71">
        <w:rPr>
          <w:spacing w:val="-5"/>
        </w:rPr>
        <w:t xml:space="preserve"> </w:t>
      </w:r>
      <w:r w:rsidRPr="008D3A71">
        <w:t>en</w:t>
      </w:r>
      <w:r w:rsidRPr="008D3A71">
        <w:rPr>
          <w:spacing w:val="-2"/>
        </w:rPr>
        <w:t xml:space="preserve"> </w:t>
      </w:r>
      <w:r w:rsidRPr="008D3A71">
        <w:t>association</w:t>
      </w:r>
      <w:r w:rsidRPr="008D3A71">
        <w:rPr>
          <w:spacing w:val="-2"/>
        </w:rPr>
        <w:t xml:space="preserve"> </w:t>
      </w:r>
      <w:r w:rsidRPr="008D3A71">
        <w:t>à</w:t>
      </w:r>
      <w:r w:rsidRPr="008D3A71">
        <w:rPr>
          <w:spacing w:val="-4"/>
        </w:rPr>
        <w:t xml:space="preserve"> </w:t>
      </w:r>
      <w:r w:rsidRPr="008D3A71">
        <w:t>l’interféron</w:t>
      </w:r>
      <w:r w:rsidRPr="008D3A71">
        <w:rPr>
          <w:spacing w:val="-2"/>
        </w:rPr>
        <w:t xml:space="preserve"> </w:t>
      </w:r>
      <w:r w:rsidRPr="008D3A71">
        <w:t>alfa-2a,</w:t>
      </w:r>
      <w:r w:rsidRPr="008D3A71">
        <w:rPr>
          <w:spacing w:val="-4"/>
        </w:rPr>
        <w:t xml:space="preserve"> </w:t>
      </w:r>
      <w:r w:rsidRPr="008D3A71">
        <w:t>est</w:t>
      </w:r>
      <w:r w:rsidRPr="008D3A71">
        <w:rPr>
          <w:spacing w:val="-1"/>
        </w:rPr>
        <w:t xml:space="preserve"> </w:t>
      </w:r>
      <w:r w:rsidRPr="008D3A71">
        <w:t>indiqué</w:t>
      </w:r>
      <w:r w:rsidRPr="008D3A71">
        <w:rPr>
          <w:spacing w:val="-2"/>
        </w:rPr>
        <w:t xml:space="preserve"> </w:t>
      </w:r>
      <w:r w:rsidRPr="008D3A71">
        <w:t>en</w:t>
      </w:r>
      <w:r w:rsidRPr="008D3A71">
        <w:rPr>
          <w:spacing w:val="-5"/>
        </w:rPr>
        <w:t xml:space="preserve"> </w:t>
      </w:r>
      <w:r w:rsidRPr="008D3A71">
        <w:t>traitement</w:t>
      </w:r>
      <w:r w:rsidRPr="008D3A71">
        <w:rPr>
          <w:spacing w:val="-3"/>
        </w:rPr>
        <w:t xml:space="preserve"> </w:t>
      </w:r>
      <w:r w:rsidRPr="008D3A71">
        <w:t>de</w:t>
      </w:r>
      <w:r w:rsidRPr="008D3A71">
        <w:rPr>
          <w:spacing w:val="-2"/>
        </w:rPr>
        <w:t xml:space="preserve"> </w:t>
      </w:r>
      <w:r w:rsidRPr="008D3A71">
        <w:t>première</w:t>
      </w:r>
      <w:r w:rsidRPr="008D3A71">
        <w:rPr>
          <w:spacing w:val="-2"/>
        </w:rPr>
        <w:t xml:space="preserve"> </w:t>
      </w:r>
      <w:r w:rsidRPr="008D3A71">
        <w:t>ligne,</w:t>
      </w:r>
      <w:r w:rsidRPr="008D3A71">
        <w:rPr>
          <w:spacing w:val="-4"/>
        </w:rPr>
        <w:t xml:space="preserve"> </w:t>
      </w:r>
      <w:r w:rsidRPr="008D3A71">
        <w:t>chez</w:t>
      </w:r>
      <w:r w:rsidRPr="008D3A71">
        <w:rPr>
          <w:spacing w:val="-4"/>
        </w:rPr>
        <w:t xml:space="preserve"> </w:t>
      </w:r>
      <w:r w:rsidRPr="008D3A71">
        <w:t>les patients adultes atteints de cancer du rein avancé et/ou métastatique.</w:t>
      </w:r>
    </w:p>
    <w:p w14:paraId="1D562686" w14:textId="77777777" w:rsidR="00214AD9" w:rsidRPr="008D3A71" w:rsidRDefault="00214AD9" w:rsidP="00680D97">
      <w:pPr>
        <w:pStyle w:val="BodyText"/>
      </w:pPr>
    </w:p>
    <w:p w14:paraId="0D109C4E" w14:textId="77777777" w:rsidR="00214AD9" w:rsidRPr="008D3A71" w:rsidRDefault="006239BF" w:rsidP="00680D97">
      <w:pPr>
        <w:pStyle w:val="BodyText"/>
      </w:pPr>
      <w:r w:rsidRPr="008D3A71">
        <w:t>Abevmy, en association au carboplatine et au paclitaxel, est indiqué en traitement de première ligne des</w:t>
      </w:r>
      <w:r w:rsidRPr="008D3A71">
        <w:rPr>
          <w:spacing w:val="-2"/>
        </w:rPr>
        <w:t xml:space="preserve"> </w:t>
      </w:r>
      <w:r w:rsidRPr="008D3A71">
        <w:t>stades</w:t>
      </w:r>
      <w:r w:rsidRPr="008D3A71">
        <w:rPr>
          <w:spacing w:val="-2"/>
        </w:rPr>
        <w:t xml:space="preserve"> </w:t>
      </w:r>
      <w:r w:rsidRPr="008D3A71">
        <w:t>avancés</w:t>
      </w:r>
      <w:r w:rsidRPr="008D3A71">
        <w:rPr>
          <w:spacing w:val="-2"/>
        </w:rPr>
        <w:t xml:space="preserve"> </w:t>
      </w:r>
      <w:r w:rsidRPr="008D3A71">
        <w:t>(stades</w:t>
      </w:r>
      <w:r w:rsidRPr="008D3A71">
        <w:rPr>
          <w:spacing w:val="-4"/>
        </w:rPr>
        <w:t xml:space="preserve"> </w:t>
      </w:r>
      <w:r w:rsidRPr="008D3A71">
        <w:t>FIGO</w:t>
      </w:r>
      <w:r w:rsidRPr="008D3A71">
        <w:rPr>
          <w:spacing w:val="-3"/>
        </w:rPr>
        <w:t xml:space="preserve"> </w:t>
      </w:r>
      <w:r w:rsidRPr="008D3A71">
        <w:t>(Fédération</w:t>
      </w:r>
      <w:r w:rsidRPr="008D3A71">
        <w:rPr>
          <w:spacing w:val="-2"/>
        </w:rPr>
        <w:t xml:space="preserve"> </w:t>
      </w:r>
      <w:r w:rsidRPr="008D3A71">
        <w:t>Internationale</w:t>
      </w:r>
      <w:r w:rsidRPr="008D3A71">
        <w:rPr>
          <w:spacing w:val="-4"/>
        </w:rPr>
        <w:t xml:space="preserve"> </w:t>
      </w:r>
      <w:r w:rsidRPr="008D3A71">
        <w:t>de</w:t>
      </w:r>
      <w:r w:rsidRPr="008D3A71">
        <w:rPr>
          <w:spacing w:val="-2"/>
        </w:rPr>
        <w:t xml:space="preserve"> </w:t>
      </w:r>
      <w:r w:rsidRPr="008D3A71">
        <w:t>Gynécologie</w:t>
      </w:r>
      <w:r w:rsidRPr="008D3A71">
        <w:rPr>
          <w:spacing w:val="-2"/>
        </w:rPr>
        <w:t xml:space="preserve"> </w:t>
      </w:r>
      <w:r w:rsidRPr="008D3A71">
        <w:t>Obstétrique)</w:t>
      </w:r>
      <w:r w:rsidRPr="008D3A71">
        <w:rPr>
          <w:spacing w:val="-2"/>
        </w:rPr>
        <w:t xml:space="preserve"> </w:t>
      </w:r>
      <w:r w:rsidRPr="008D3A71">
        <w:t>III</w:t>
      </w:r>
      <w:r w:rsidRPr="008D3A71">
        <w:rPr>
          <w:spacing w:val="-4"/>
        </w:rPr>
        <w:t xml:space="preserve"> </w:t>
      </w:r>
      <w:r w:rsidRPr="008D3A71">
        <w:t>B,</w:t>
      </w:r>
      <w:r w:rsidRPr="008D3A71">
        <w:rPr>
          <w:spacing w:val="-2"/>
        </w:rPr>
        <w:t xml:space="preserve"> </w:t>
      </w:r>
      <w:r w:rsidRPr="008D3A71">
        <w:t>III</w:t>
      </w:r>
      <w:r w:rsidRPr="008D3A71">
        <w:rPr>
          <w:spacing w:val="-4"/>
        </w:rPr>
        <w:t xml:space="preserve"> </w:t>
      </w:r>
      <w:r w:rsidRPr="008D3A71">
        <w:t>C</w:t>
      </w:r>
      <w:r w:rsidRPr="008D3A71">
        <w:rPr>
          <w:spacing w:val="-3"/>
        </w:rPr>
        <w:t xml:space="preserve"> </w:t>
      </w:r>
      <w:r w:rsidRPr="008D3A71">
        <w:t>et</w:t>
      </w:r>
    </w:p>
    <w:p w14:paraId="51491A9A" w14:textId="77777777" w:rsidR="00214AD9" w:rsidRPr="008D3A71" w:rsidRDefault="006239BF" w:rsidP="00680D97">
      <w:pPr>
        <w:pStyle w:val="BodyText"/>
      </w:pPr>
      <w:r w:rsidRPr="008D3A71">
        <w:t>IV)</w:t>
      </w:r>
      <w:r w:rsidRPr="008D3A71">
        <w:rPr>
          <w:spacing w:val="-3"/>
        </w:rPr>
        <w:t xml:space="preserve"> </w:t>
      </w:r>
      <w:r w:rsidRPr="008D3A71">
        <w:t>du</w:t>
      </w:r>
      <w:r w:rsidRPr="008D3A71">
        <w:rPr>
          <w:spacing w:val="-3"/>
        </w:rPr>
        <w:t xml:space="preserve"> </w:t>
      </w:r>
      <w:r w:rsidRPr="008D3A71">
        <w:t>cancer</w:t>
      </w:r>
      <w:r w:rsidRPr="008D3A71">
        <w:rPr>
          <w:spacing w:val="-2"/>
        </w:rPr>
        <w:t xml:space="preserve"> </w:t>
      </w:r>
      <w:r w:rsidRPr="008D3A71">
        <w:t>épithélial</w:t>
      </w:r>
      <w:r w:rsidRPr="008D3A71">
        <w:rPr>
          <w:spacing w:val="-2"/>
        </w:rPr>
        <w:t xml:space="preserve"> </w:t>
      </w:r>
      <w:r w:rsidRPr="008D3A71">
        <w:t>de</w:t>
      </w:r>
      <w:r w:rsidRPr="008D3A71">
        <w:rPr>
          <w:spacing w:val="-5"/>
        </w:rPr>
        <w:t xml:space="preserve"> </w:t>
      </w:r>
      <w:r w:rsidRPr="008D3A71">
        <w:t>l’ovaire,</w:t>
      </w:r>
      <w:r w:rsidRPr="008D3A71">
        <w:rPr>
          <w:spacing w:val="-3"/>
        </w:rPr>
        <w:t xml:space="preserve"> </w:t>
      </w:r>
      <w:r w:rsidRPr="008D3A71">
        <w:t>des</w:t>
      </w:r>
      <w:r w:rsidRPr="008D3A71">
        <w:rPr>
          <w:spacing w:val="-5"/>
        </w:rPr>
        <w:t xml:space="preserve"> </w:t>
      </w:r>
      <w:r w:rsidRPr="008D3A71">
        <w:t>trompes</w:t>
      </w:r>
      <w:r w:rsidRPr="008D3A71">
        <w:rPr>
          <w:spacing w:val="-3"/>
        </w:rPr>
        <w:t xml:space="preserve"> </w:t>
      </w:r>
      <w:r w:rsidRPr="008D3A71">
        <w:t>de</w:t>
      </w:r>
      <w:r w:rsidRPr="008D3A71">
        <w:rPr>
          <w:spacing w:val="-3"/>
        </w:rPr>
        <w:t xml:space="preserve"> </w:t>
      </w:r>
      <w:r w:rsidRPr="008D3A71">
        <w:t>Fallope</w:t>
      </w:r>
      <w:r w:rsidRPr="008D3A71">
        <w:rPr>
          <w:spacing w:val="-3"/>
        </w:rPr>
        <w:t xml:space="preserve"> </w:t>
      </w:r>
      <w:r w:rsidRPr="008D3A71">
        <w:t>ou</w:t>
      </w:r>
      <w:r w:rsidRPr="008D3A71">
        <w:rPr>
          <w:spacing w:val="-3"/>
        </w:rPr>
        <w:t xml:space="preserve"> </w:t>
      </w:r>
      <w:r w:rsidRPr="008D3A71">
        <w:t>péritonéal</w:t>
      </w:r>
      <w:r w:rsidRPr="008D3A71">
        <w:rPr>
          <w:spacing w:val="-2"/>
        </w:rPr>
        <w:t xml:space="preserve"> </w:t>
      </w:r>
      <w:r w:rsidRPr="008D3A71">
        <w:t>primitif</w:t>
      </w:r>
      <w:r w:rsidRPr="008D3A71">
        <w:rPr>
          <w:spacing w:val="-5"/>
        </w:rPr>
        <w:t xml:space="preserve"> </w:t>
      </w:r>
      <w:r w:rsidRPr="008D3A71">
        <w:t>chez</w:t>
      </w:r>
      <w:r w:rsidRPr="008D3A71">
        <w:rPr>
          <w:spacing w:val="-3"/>
        </w:rPr>
        <w:t xml:space="preserve"> </w:t>
      </w:r>
      <w:r w:rsidRPr="008D3A71">
        <w:t>des</w:t>
      </w:r>
      <w:r w:rsidRPr="008D3A71">
        <w:rPr>
          <w:spacing w:val="-3"/>
        </w:rPr>
        <w:t xml:space="preserve"> </w:t>
      </w:r>
      <w:r w:rsidRPr="008D3A71">
        <w:t>patientes</w:t>
      </w:r>
      <w:r w:rsidR="00F80C15" w:rsidRPr="008D3A71">
        <w:t xml:space="preserve"> </w:t>
      </w:r>
      <w:r w:rsidRPr="008D3A71">
        <w:t>adultes (voir rubrique 5.1).</w:t>
      </w:r>
    </w:p>
    <w:p w14:paraId="7C8E5D9C" w14:textId="77777777" w:rsidR="00214AD9" w:rsidRPr="008D3A71" w:rsidRDefault="00214AD9" w:rsidP="00680D97">
      <w:pPr>
        <w:pStyle w:val="BodyText"/>
      </w:pPr>
    </w:p>
    <w:p w14:paraId="7CAA1770" w14:textId="77777777" w:rsidR="00214AD9" w:rsidRPr="008D3A71" w:rsidRDefault="006239BF" w:rsidP="00680D97">
      <w:pPr>
        <w:pStyle w:val="BodyText"/>
      </w:pPr>
      <w:r w:rsidRPr="008D3A71">
        <w:t>Abevmy, en association au carboplatine et à la gemcitabine ou en association au carboplatine et au paclitaxel</w:t>
      </w:r>
      <w:r w:rsidRPr="008D3A71">
        <w:rPr>
          <w:spacing w:val="-1"/>
        </w:rPr>
        <w:t xml:space="preserve"> </w:t>
      </w:r>
      <w:r w:rsidRPr="008D3A71">
        <w:t>est</w:t>
      </w:r>
      <w:r w:rsidRPr="008D3A71">
        <w:rPr>
          <w:spacing w:val="-4"/>
        </w:rPr>
        <w:t xml:space="preserve"> </w:t>
      </w:r>
      <w:r w:rsidRPr="008D3A71">
        <w:t>indiqué</w:t>
      </w:r>
      <w:r w:rsidRPr="008D3A71">
        <w:rPr>
          <w:spacing w:val="-2"/>
        </w:rPr>
        <w:t xml:space="preserve"> </w:t>
      </w:r>
      <w:r w:rsidRPr="008D3A71">
        <w:t>chez</w:t>
      </w:r>
      <w:r w:rsidRPr="008D3A71">
        <w:rPr>
          <w:spacing w:val="-4"/>
        </w:rPr>
        <w:t xml:space="preserve"> </w:t>
      </w:r>
      <w:r w:rsidRPr="008D3A71">
        <w:t>les</w:t>
      </w:r>
      <w:r w:rsidRPr="008D3A71">
        <w:rPr>
          <w:spacing w:val="-2"/>
        </w:rPr>
        <w:t xml:space="preserve"> </w:t>
      </w:r>
      <w:r w:rsidRPr="008D3A71">
        <w:t>patientes</w:t>
      </w:r>
      <w:r w:rsidRPr="008D3A71">
        <w:rPr>
          <w:spacing w:val="-2"/>
        </w:rPr>
        <w:t xml:space="preserve"> </w:t>
      </w:r>
      <w:r w:rsidRPr="008D3A71">
        <w:t>adultes</w:t>
      </w:r>
      <w:r w:rsidRPr="008D3A71">
        <w:rPr>
          <w:spacing w:val="-4"/>
        </w:rPr>
        <w:t xml:space="preserve"> </w:t>
      </w:r>
      <w:r w:rsidRPr="008D3A71">
        <w:t>atteintes</w:t>
      </w:r>
      <w:r w:rsidRPr="008D3A71">
        <w:rPr>
          <w:spacing w:val="-2"/>
        </w:rPr>
        <w:t xml:space="preserve"> </w:t>
      </w:r>
      <w:r w:rsidRPr="008D3A71">
        <w:t>d’un</w:t>
      </w:r>
      <w:r w:rsidRPr="008D3A71">
        <w:rPr>
          <w:spacing w:val="-5"/>
        </w:rPr>
        <w:t xml:space="preserve"> </w:t>
      </w:r>
      <w:r w:rsidRPr="008D3A71">
        <w:t>cancer</w:t>
      </w:r>
      <w:r w:rsidRPr="008D3A71">
        <w:rPr>
          <w:spacing w:val="-4"/>
        </w:rPr>
        <w:t xml:space="preserve"> </w:t>
      </w:r>
      <w:r w:rsidRPr="008D3A71">
        <w:t>épithélial</w:t>
      </w:r>
      <w:r w:rsidRPr="008D3A71">
        <w:rPr>
          <w:spacing w:val="-4"/>
        </w:rPr>
        <w:t xml:space="preserve"> </w:t>
      </w:r>
      <w:r w:rsidRPr="008D3A71">
        <w:t>de</w:t>
      </w:r>
      <w:r w:rsidRPr="008D3A71">
        <w:rPr>
          <w:spacing w:val="-2"/>
        </w:rPr>
        <w:t xml:space="preserve"> </w:t>
      </w:r>
      <w:r w:rsidRPr="008D3A71">
        <w:t>l’ovaire,</w:t>
      </w:r>
      <w:r w:rsidRPr="008D3A71">
        <w:rPr>
          <w:spacing w:val="-2"/>
        </w:rPr>
        <w:t xml:space="preserve"> </w:t>
      </w:r>
      <w:r w:rsidRPr="008D3A71">
        <w:t>des</w:t>
      </w:r>
      <w:r w:rsidRPr="008D3A71">
        <w:rPr>
          <w:spacing w:val="-4"/>
        </w:rPr>
        <w:t xml:space="preserve"> </w:t>
      </w:r>
      <w:r w:rsidRPr="008D3A71">
        <w:t>trompes de Fallope ou péritonéal primitif, en</w:t>
      </w:r>
      <w:r w:rsidRPr="008D3A71">
        <w:rPr>
          <w:spacing w:val="-1"/>
        </w:rPr>
        <w:t xml:space="preserve"> </w:t>
      </w:r>
      <w:r w:rsidRPr="008D3A71">
        <w:t>première récidive,</w:t>
      </w:r>
      <w:r w:rsidRPr="008D3A71">
        <w:rPr>
          <w:spacing w:val="-1"/>
        </w:rPr>
        <w:t xml:space="preserve"> </w:t>
      </w:r>
      <w:r w:rsidRPr="008D3A71">
        <w:t>sensible aux</w:t>
      </w:r>
      <w:r w:rsidRPr="008D3A71">
        <w:rPr>
          <w:spacing w:val="-2"/>
        </w:rPr>
        <w:t xml:space="preserve"> </w:t>
      </w:r>
      <w:r w:rsidRPr="008D3A71">
        <w:t>sels de platine</w:t>
      </w:r>
      <w:r w:rsidRPr="008D3A71">
        <w:rPr>
          <w:spacing w:val="-1"/>
        </w:rPr>
        <w:t xml:space="preserve"> </w:t>
      </w:r>
      <w:r w:rsidRPr="008D3A71">
        <w:t>et qui n’ont</w:t>
      </w:r>
      <w:r w:rsidRPr="008D3A71">
        <w:rPr>
          <w:spacing w:val="-1"/>
        </w:rPr>
        <w:t xml:space="preserve"> </w:t>
      </w:r>
      <w:r w:rsidRPr="008D3A71">
        <w:t>pas été préalablement traitées par du bevacizumab ou d’autres</w:t>
      </w:r>
      <w:r w:rsidRPr="008D3A71">
        <w:rPr>
          <w:spacing w:val="-1"/>
        </w:rPr>
        <w:t xml:space="preserve"> </w:t>
      </w:r>
      <w:r w:rsidRPr="008D3A71">
        <w:t>inhibiteurs du VEGF ou</w:t>
      </w:r>
      <w:r w:rsidRPr="008D3A71">
        <w:rPr>
          <w:spacing w:val="-2"/>
        </w:rPr>
        <w:t xml:space="preserve"> </w:t>
      </w:r>
      <w:r w:rsidRPr="008D3A71">
        <w:t>d’autres</w:t>
      </w:r>
      <w:r w:rsidRPr="008D3A71">
        <w:rPr>
          <w:spacing w:val="-1"/>
        </w:rPr>
        <w:t xml:space="preserve"> </w:t>
      </w:r>
      <w:r w:rsidRPr="008D3A71">
        <w:t>agents ciblant le récepteur du VEGF.</w:t>
      </w:r>
    </w:p>
    <w:p w14:paraId="245227F0" w14:textId="77777777" w:rsidR="00214AD9" w:rsidRPr="008D3A71" w:rsidRDefault="00214AD9" w:rsidP="00680D97">
      <w:pPr>
        <w:pStyle w:val="BodyText"/>
      </w:pPr>
    </w:p>
    <w:p w14:paraId="7ED2EC96" w14:textId="77777777" w:rsidR="00214AD9" w:rsidRPr="008D3A71" w:rsidRDefault="006239BF" w:rsidP="00680D97">
      <w:pPr>
        <w:pStyle w:val="BodyText"/>
      </w:pPr>
      <w:r w:rsidRPr="008D3A71">
        <w:t>Abevmy, en association au paclitaxel, au topotécan ou à la doxorubicine liposomale pégylée, est indiqué chez les patientes adultes atteintes d’un cancer épithélial de l’ovaire, des trompes de Fallope ou péritonéal primitif, en rechute, résistant aux sels de platine, qui n’ont pas reçu plus de deux protocoles</w:t>
      </w:r>
      <w:r w:rsidRPr="008D3A71">
        <w:rPr>
          <w:spacing w:val="-4"/>
        </w:rPr>
        <w:t xml:space="preserve"> </w:t>
      </w:r>
      <w:r w:rsidRPr="008D3A71">
        <w:t>antérieurs</w:t>
      </w:r>
      <w:r w:rsidRPr="008D3A71">
        <w:rPr>
          <w:spacing w:val="-2"/>
        </w:rPr>
        <w:t xml:space="preserve"> </w:t>
      </w:r>
      <w:r w:rsidRPr="008D3A71">
        <w:t>de</w:t>
      </w:r>
      <w:r w:rsidRPr="008D3A71">
        <w:rPr>
          <w:spacing w:val="-4"/>
        </w:rPr>
        <w:t xml:space="preserve"> </w:t>
      </w:r>
      <w:r w:rsidRPr="008D3A71">
        <w:t>chimiothérapie</w:t>
      </w:r>
      <w:r w:rsidRPr="008D3A71">
        <w:rPr>
          <w:spacing w:val="-4"/>
        </w:rPr>
        <w:t xml:space="preserve"> </w:t>
      </w:r>
      <w:r w:rsidRPr="008D3A71">
        <w:t>et</w:t>
      </w:r>
      <w:r w:rsidRPr="008D3A71">
        <w:rPr>
          <w:spacing w:val="-1"/>
        </w:rPr>
        <w:t xml:space="preserve"> </w:t>
      </w:r>
      <w:r w:rsidRPr="008D3A71">
        <w:t>qui</w:t>
      </w:r>
      <w:r w:rsidRPr="008D3A71">
        <w:rPr>
          <w:spacing w:val="-1"/>
        </w:rPr>
        <w:t xml:space="preserve"> </w:t>
      </w:r>
      <w:r w:rsidRPr="008D3A71">
        <w:t>n’ont</w:t>
      </w:r>
      <w:r w:rsidRPr="008D3A71">
        <w:rPr>
          <w:spacing w:val="-1"/>
        </w:rPr>
        <w:t xml:space="preserve"> </w:t>
      </w:r>
      <w:r w:rsidRPr="008D3A71">
        <w:t>pas</w:t>
      </w:r>
      <w:r w:rsidRPr="008D3A71">
        <w:rPr>
          <w:spacing w:val="-2"/>
        </w:rPr>
        <w:t xml:space="preserve"> </w:t>
      </w:r>
      <w:r w:rsidRPr="008D3A71">
        <w:t>été</w:t>
      </w:r>
      <w:r w:rsidRPr="008D3A71">
        <w:rPr>
          <w:spacing w:val="-2"/>
        </w:rPr>
        <w:t xml:space="preserve"> </w:t>
      </w:r>
      <w:r w:rsidRPr="008D3A71">
        <w:t>préalablement</w:t>
      </w:r>
      <w:r w:rsidRPr="008D3A71">
        <w:rPr>
          <w:spacing w:val="-3"/>
        </w:rPr>
        <w:t xml:space="preserve"> </w:t>
      </w:r>
      <w:r w:rsidRPr="008D3A71">
        <w:t>traitées par</w:t>
      </w:r>
      <w:r w:rsidRPr="008D3A71">
        <w:rPr>
          <w:spacing w:val="-1"/>
        </w:rPr>
        <w:t xml:space="preserve"> </w:t>
      </w:r>
      <w:r w:rsidRPr="008D3A71">
        <w:t>du</w:t>
      </w:r>
      <w:r w:rsidRPr="008D3A71">
        <w:rPr>
          <w:spacing w:val="-5"/>
        </w:rPr>
        <w:t xml:space="preserve"> </w:t>
      </w:r>
      <w:r w:rsidRPr="008D3A71">
        <w:t>bevacizumab ou d’autres inhibiteurs du VEGF ou d’autres agents ciblant le récepteur du VEGF (voir rubrique 5.1).</w:t>
      </w:r>
    </w:p>
    <w:p w14:paraId="7CCB44DA" w14:textId="77777777" w:rsidR="00214AD9" w:rsidRPr="008D3A71" w:rsidRDefault="00214AD9" w:rsidP="00680D97">
      <w:pPr>
        <w:pStyle w:val="BodyText"/>
      </w:pPr>
    </w:p>
    <w:p w14:paraId="1D1D63E5" w14:textId="77777777" w:rsidR="00214AD9" w:rsidRPr="008D3A71" w:rsidRDefault="006239BF" w:rsidP="00680D97">
      <w:pPr>
        <w:pStyle w:val="BodyText"/>
      </w:pPr>
      <w:r w:rsidRPr="008D3A71">
        <w:t>Abevmy, en association au paclitaxel et au cisplatine, ou bien en association au paclitaxel et au topotécan</w:t>
      </w:r>
      <w:r w:rsidRPr="008D3A71">
        <w:rPr>
          <w:spacing w:val="-2"/>
        </w:rPr>
        <w:t xml:space="preserve"> </w:t>
      </w:r>
      <w:r w:rsidRPr="008D3A71">
        <w:t>chez</w:t>
      </w:r>
      <w:r w:rsidRPr="008D3A71">
        <w:rPr>
          <w:spacing w:val="-2"/>
        </w:rPr>
        <w:t xml:space="preserve"> </w:t>
      </w:r>
      <w:r w:rsidRPr="008D3A71">
        <w:t>les</w:t>
      </w:r>
      <w:r w:rsidRPr="008D3A71">
        <w:rPr>
          <w:spacing w:val="-2"/>
        </w:rPr>
        <w:t xml:space="preserve"> </w:t>
      </w:r>
      <w:r w:rsidRPr="008D3A71">
        <w:t>patientes</w:t>
      </w:r>
      <w:r w:rsidRPr="008D3A71">
        <w:rPr>
          <w:spacing w:val="-4"/>
        </w:rPr>
        <w:t xml:space="preserve"> </w:t>
      </w:r>
      <w:r w:rsidRPr="008D3A71">
        <w:t>ne</w:t>
      </w:r>
      <w:r w:rsidRPr="008D3A71">
        <w:rPr>
          <w:spacing w:val="-2"/>
        </w:rPr>
        <w:t xml:space="preserve"> </w:t>
      </w:r>
      <w:r w:rsidRPr="008D3A71">
        <w:t>pouvant</w:t>
      </w:r>
      <w:r w:rsidRPr="008D3A71">
        <w:rPr>
          <w:spacing w:val="-4"/>
        </w:rPr>
        <w:t xml:space="preserve"> </w:t>
      </w:r>
      <w:r w:rsidRPr="008D3A71">
        <w:t>pas</w:t>
      </w:r>
      <w:r w:rsidRPr="008D3A71">
        <w:rPr>
          <w:spacing w:val="-4"/>
        </w:rPr>
        <w:t xml:space="preserve"> </w:t>
      </w:r>
      <w:r w:rsidRPr="008D3A71">
        <w:t>recevoir</w:t>
      </w:r>
      <w:r w:rsidRPr="008D3A71">
        <w:rPr>
          <w:spacing w:val="-2"/>
        </w:rPr>
        <w:t xml:space="preserve"> </w:t>
      </w:r>
      <w:r w:rsidRPr="008D3A71">
        <w:t>de</w:t>
      </w:r>
      <w:r w:rsidRPr="008D3A71">
        <w:rPr>
          <w:spacing w:val="-4"/>
        </w:rPr>
        <w:t xml:space="preserve"> </w:t>
      </w:r>
      <w:r w:rsidRPr="008D3A71">
        <w:t>traitement</w:t>
      </w:r>
      <w:r w:rsidRPr="008D3A71">
        <w:rPr>
          <w:spacing w:val="-3"/>
        </w:rPr>
        <w:t xml:space="preserve"> </w:t>
      </w:r>
      <w:r w:rsidRPr="008D3A71">
        <w:t>à</w:t>
      </w:r>
      <w:r w:rsidRPr="008D3A71">
        <w:rPr>
          <w:spacing w:val="-2"/>
        </w:rPr>
        <w:t xml:space="preserve"> </w:t>
      </w:r>
      <w:r w:rsidRPr="008D3A71">
        <w:t>base</w:t>
      </w:r>
      <w:r w:rsidRPr="008D3A71">
        <w:rPr>
          <w:spacing w:val="-2"/>
        </w:rPr>
        <w:t xml:space="preserve"> </w:t>
      </w:r>
      <w:r w:rsidRPr="008D3A71">
        <w:t>de</w:t>
      </w:r>
      <w:r w:rsidRPr="008D3A71">
        <w:rPr>
          <w:spacing w:val="-2"/>
        </w:rPr>
        <w:t xml:space="preserve"> </w:t>
      </w:r>
      <w:r w:rsidRPr="008D3A71">
        <w:t>sels</w:t>
      </w:r>
      <w:r w:rsidRPr="008D3A71">
        <w:rPr>
          <w:spacing w:val="-2"/>
        </w:rPr>
        <w:t xml:space="preserve"> </w:t>
      </w:r>
      <w:r w:rsidRPr="008D3A71">
        <w:t>de</w:t>
      </w:r>
      <w:r w:rsidRPr="008D3A71">
        <w:rPr>
          <w:spacing w:val="-4"/>
        </w:rPr>
        <w:t xml:space="preserve"> </w:t>
      </w:r>
      <w:r w:rsidRPr="008D3A71">
        <w:t>platine,</w:t>
      </w:r>
      <w:r w:rsidRPr="008D3A71">
        <w:rPr>
          <w:spacing w:val="-2"/>
        </w:rPr>
        <w:t xml:space="preserve"> </w:t>
      </w:r>
      <w:r w:rsidRPr="008D3A71">
        <w:t>est</w:t>
      </w:r>
      <w:r w:rsidRPr="008D3A71">
        <w:rPr>
          <w:spacing w:val="-4"/>
        </w:rPr>
        <w:t xml:space="preserve"> </w:t>
      </w:r>
      <w:r w:rsidRPr="008D3A71">
        <w:t>indiqué chez les patientes adultes atteintes d’un carcinome du col de l’utérus persistant, en rechute ou métastatique (voir rubrique 5.1).</w:t>
      </w:r>
    </w:p>
    <w:p w14:paraId="0B8E160C" w14:textId="77777777" w:rsidR="00214AD9" w:rsidRPr="008D3A71" w:rsidRDefault="00214AD9" w:rsidP="00680D97">
      <w:pPr>
        <w:pStyle w:val="BodyText"/>
      </w:pPr>
    </w:p>
    <w:p w14:paraId="64F07345" w14:textId="77777777" w:rsidR="00214AD9" w:rsidRPr="008D3A71" w:rsidRDefault="006239BF" w:rsidP="007E38AF">
      <w:pPr>
        <w:pStyle w:val="Heading2"/>
        <w:numPr>
          <w:ilvl w:val="1"/>
          <w:numId w:val="9"/>
        </w:numPr>
        <w:tabs>
          <w:tab w:val="left" w:pos="885"/>
        </w:tabs>
        <w:ind w:left="0" w:firstLine="0"/>
      </w:pPr>
      <w:r w:rsidRPr="008D3A71">
        <w:t>Posologie</w:t>
      </w:r>
      <w:r w:rsidRPr="008D3A71">
        <w:rPr>
          <w:spacing w:val="-3"/>
        </w:rPr>
        <w:t xml:space="preserve"> </w:t>
      </w:r>
      <w:r w:rsidRPr="008D3A71">
        <w:t>et</w:t>
      </w:r>
      <w:r w:rsidRPr="008D3A71">
        <w:rPr>
          <w:spacing w:val="-4"/>
        </w:rPr>
        <w:t xml:space="preserve"> </w:t>
      </w:r>
      <w:r w:rsidRPr="008D3A71">
        <w:t>mode</w:t>
      </w:r>
      <w:r w:rsidRPr="008D3A71">
        <w:rPr>
          <w:spacing w:val="-3"/>
        </w:rPr>
        <w:t xml:space="preserve"> </w:t>
      </w:r>
      <w:r w:rsidRPr="008D3A71">
        <w:rPr>
          <w:spacing w:val="-2"/>
        </w:rPr>
        <w:t>d’administration</w:t>
      </w:r>
    </w:p>
    <w:p w14:paraId="7782FEA5" w14:textId="77777777" w:rsidR="00214AD9" w:rsidRPr="008D3A71" w:rsidRDefault="00214AD9" w:rsidP="00680D97">
      <w:pPr>
        <w:pStyle w:val="BodyText"/>
        <w:rPr>
          <w:b/>
        </w:rPr>
      </w:pPr>
    </w:p>
    <w:p w14:paraId="77700550" w14:textId="77777777" w:rsidR="00214AD9" w:rsidRPr="008D3A71" w:rsidRDefault="006239BF" w:rsidP="00680D97">
      <w:pPr>
        <w:pStyle w:val="BodyText"/>
      </w:pPr>
      <w:r w:rsidRPr="008D3A71">
        <w:t>Ne</w:t>
      </w:r>
      <w:r w:rsidRPr="008D3A71">
        <w:rPr>
          <w:spacing w:val="-2"/>
        </w:rPr>
        <w:t xml:space="preserve"> </w:t>
      </w:r>
      <w:r w:rsidRPr="008D3A71">
        <w:t>pas</w:t>
      </w:r>
      <w:r w:rsidRPr="008D3A71">
        <w:rPr>
          <w:spacing w:val="-1"/>
        </w:rPr>
        <w:t xml:space="preserve"> </w:t>
      </w:r>
      <w:r w:rsidRPr="008D3A71">
        <w:t>agiter</w:t>
      </w:r>
      <w:r w:rsidRPr="008D3A71">
        <w:rPr>
          <w:spacing w:val="-3"/>
        </w:rPr>
        <w:t xml:space="preserve"> </w:t>
      </w:r>
      <w:r w:rsidRPr="008D3A71">
        <w:t>le</w:t>
      </w:r>
      <w:r w:rsidRPr="008D3A71">
        <w:rPr>
          <w:spacing w:val="-3"/>
        </w:rPr>
        <w:t xml:space="preserve"> </w:t>
      </w:r>
      <w:r w:rsidRPr="008D3A71">
        <w:rPr>
          <w:spacing w:val="-2"/>
        </w:rPr>
        <w:t>flacon.</w:t>
      </w:r>
    </w:p>
    <w:p w14:paraId="1F88B431" w14:textId="77777777" w:rsidR="00214AD9" w:rsidRPr="008D3A71" w:rsidRDefault="00214AD9" w:rsidP="00680D97">
      <w:pPr>
        <w:pStyle w:val="BodyText"/>
      </w:pPr>
    </w:p>
    <w:p w14:paraId="5A758574" w14:textId="77777777" w:rsidR="00214AD9" w:rsidRPr="008D3A71" w:rsidRDefault="006239BF" w:rsidP="00680D97">
      <w:pPr>
        <w:pStyle w:val="BodyText"/>
      </w:pPr>
      <w:r w:rsidRPr="008D3A71">
        <w:t>Abevmy</w:t>
      </w:r>
      <w:r w:rsidRPr="008D3A71">
        <w:rPr>
          <w:spacing w:val="-4"/>
        </w:rPr>
        <w:t xml:space="preserve"> </w:t>
      </w:r>
      <w:r w:rsidRPr="008D3A71">
        <w:t>doit</w:t>
      </w:r>
      <w:r w:rsidRPr="008D3A71">
        <w:rPr>
          <w:spacing w:val="-1"/>
        </w:rPr>
        <w:t xml:space="preserve"> </w:t>
      </w:r>
      <w:r w:rsidRPr="008D3A71">
        <w:t>être</w:t>
      </w:r>
      <w:r w:rsidRPr="008D3A71">
        <w:rPr>
          <w:spacing w:val="-4"/>
        </w:rPr>
        <w:t xml:space="preserve"> </w:t>
      </w:r>
      <w:r w:rsidRPr="008D3A71">
        <w:t>administré</w:t>
      </w:r>
      <w:r w:rsidRPr="008D3A71">
        <w:rPr>
          <w:spacing w:val="-2"/>
        </w:rPr>
        <w:t xml:space="preserve"> </w:t>
      </w:r>
      <w:r w:rsidRPr="008D3A71">
        <w:t>sous</w:t>
      </w:r>
      <w:r w:rsidRPr="008D3A71">
        <w:rPr>
          <w:spacing w:val="-4"/>
        </w:rPr>
        <w:t xml:space="preserve"> </w:t>
      </w:r>
      <w:r w:rsidRPr="008D3A71">
        <w:t>le</w:t>
      </w:r>
      <w:r w:rsidRPr="008D3A71">
        <w:rPr>
          <w:spacing w:val="-4"/>
        </w:rPr>
        <w:t xml:space="preserve"> </w:t>
      </w:r>
      <w:r w:rsidRPr="008D3A71">
        <w:t>contrôle</w:t>
      </w:r>
      <w:r w:rsidRPr="008D3A71">
        <w:rPr>
          <w:spacing w:val="-2"/>
        </w:rPr>
        <w:t xml:space="preserve"> </w:t>
      </w:r>
      <w:r w:rsidRPr="008D3A71">
        <w:t>d’un</w:t>
      </w:r>
      <w:r w:rsidRPr="008D3A71">
        <w:rPr>
          <w:spacing w:val="-5"/>
        </w:rPr>
        <w:t xml:space="preserve"> </w:t>
      </w:r>
      <w:r w:rsidRPr="008D3A71">
        <w:t>médecin</w:t>
      </w:r>
      <w:r w:rsidRPr="008D3A71">
        <w:rPr>
          <w:spacing w:val="-5"/>
        </w:rPr>
        <w:t xml:space="preserve"> </w:t>
      </w:r>
      <w:r w:rsidRPr="008D3A71">
        <w:t>expérimenté</w:t>
      </w:r>
      <w:r w:rsidRPr="008D3A71">
        <w:rPr>
          <w:spacing w:val="-4"/>
        </w:rPr>
        <w:t xml:space="preserve"> </w:t>
      </w:r>
      <w:r w:rsidRPr="008D3A71">
        <w:t>dans</w:t>
      </w:r>
      <w:r w:rsidRPr="008D3A71">
        <w:rPr>
          <w:spacing w:val="-4"/>
        </w:rPr>
        <w:t xml:space="preserve"> </w:t>
      </w:r>
      <w:r w:rsidRPr="008D3A71">
        <w:t>l’utilisation</w:t>
      </w:r>
      <w:r w:rsidRPr="008D3A71">
        <w:rPr>
          <w:spacing w:val="-2"/>
        </w:rPr>
        <w:t xml:space="preserve"> </w:t>
      </w:r>
      <w:r w:rsidRPr="008D3A71">
        <w:t>des</w:t>
      </w:r>
      <w:r w:rsidRPr="008D3A71">
        <w:rPr>
          <w:spacing w:val="-4"/>
        </w:rPr>
        <w:t xml:space="preserve"> </w:t>
      </w:r>
      <w:r w:rsidRPr="008D3A71">
        <w:t xml:space="preserve">agents </w:t>
      </w:r>
      <w:r w:rsidRPr="008D3A71">
        <w:rPr>
          <w:spacing w:val="-2"/>
        </w:rPr>
        <w:t>antinéoplasiques.</w:t>
      </w:r>
    </w:p>
    <w:p w14:paraId="698DA22F" w14:textId="77777777" w:rsidR="00214AD9" w:rsidRPr="008D3A71" w:rsidRDefault="00214AD9" w:rsidP="00680D97">
      <w:pPr>
        <w:pStyle w:val="BodyText"/>
      </w:pPr>
    </w:p>
    <w:p w14:paraId="7993C641" w14:textId="77777777" w:rsidR="00214AD9" w:rsidRPr="008D3A71" w:rsidRDefault="006239BF" w:rsidP="00680D97">
      <w:pPr>
        <w:pStyle w:val="BodyText"/>
      </w:pPr>
      <w:r w:rsidRPr="008D3A71">
        <w:rPr>
          <w:spacing w:val="-2"/>
          <w:u w:val="single"/>
        </w:rPr>
        <w:t>Posologie</w:t>
      </w:r>
    </w:p>
    <w:p w14:paraId="35299C02" w14:textId="77777777" w:rsidR="00214AD9" w:rsidRPr="008D3A71" w:rsidRDefault="00214AD9" w:rsidP="00680D97">
      <w:pPr>
        <w:pStyle w:val="BodyText"/>
      </w:pPr>
    </w:p>
    <w:p w14:paraId="1852BDE3" w14:textId="77777777" w:rsidR="00214AD9" w:rsidRPr="008D3A71" w:rsidRDefault="006239BF" w:rsidP="00680D97">
      <w:pPr>
        <w:rPr>
          <w:i/>
        </w:rPr>
      </w:pPr>
      <w:r w:rsidRPr="008D3A71">
        <w:rPr>
          <w:i/>
          <w:u w:val="single"/>
        </w:rPr>
        <w:t>Cancer</w:t>
      </w:r>
      <w:r w:rsidRPr="008D3A71">
        <w:rPr>
          <w:i/>
          <w:spacing w:val="-8"/>
          <w:u w:val="single"/>
        </w:rPr>
        <w:t xml:space="preserve"> </w:t>
      </w:r>
      <w:r w:rsidRPr="008D3A71">
        <w:rPr>
          <w:i/>
          <w:u w:val="single"/>
        </w:rPr>
        <w:t>colorectal</w:t>
      </w:r>
      <w:r w:rsidRPr="008D3A71">
        <w:rPr>
          <w:i/>
          <w:spacing w:val="-5"/>
          <w:u w:val="single"/>
        </w:rPr>
        <w:t xml:space="preserve"> </w:t>
      </w:r>
      <w:r w:rsidRPr="008D3A71">
        <w:rPr>
          <w:i/>
          <w:u w:val="single"/>
        </w:rPr>
        <w:t>métastatique</w:t>
      </w:r>
      <w:r w:rsidRPr="008D3A71">
        <w:rPr>
          <w:i/>
          <w:spacing w:val="-6"/>
          <w:u w:val="single"/>
        </w:rPr>
        <w:t xml:space="preserve"> </w:t>
      </w:r>
      <w:r w:rsidRPr="008D3A71">
        <w:rPr>
          <w:i/>
          <w:spacing w:val="-2"/>
          <w:u w:val="single"/>
        </w:rPr>
        <w:t>(CCRm)</w:t>
      </w:r>
    </w:p>
    <w:p w14:paraId="394B7A0B" w14:textId="77777777" w:rsidR="00214AD9" w:rsidRPr="008D3A71" w:rsidRDefault="00214AD9" w:rsidP="00680D97">
      <w:pPr>
        <w:pStyle w:val="BodyText"/>
        <w:rPr>
          <w:i/>
        </w:rPr>
      </w:pPr>
    </w:p>
    <w:p w14:paraId="1F95C3E7"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recommandé</w:t>
      </w:r>
      <w:r w:rsidRPr="008D3A71">
        <w:rPr>
          <w:spacing w:val="-4"/>
        </w:rPr>
        <w:t xml:space="preserve"> </w:t>
      </w:r>
      <w:r w:rsidRPr="008D3A71">
        <w:t>soit</w:t>
      </w:r>
      <w:r w:rsidRPr="008D3A71">
        <w:rPr>
          <w:spacing w:val="-4"/>
        </w:rPr>
        <w:t xml:space="preserve"> </w:t>
      </w:r>
      <w:r w:rsidRPr="008D3A71">
        <w:t>à</w:t>
      </w:r>
      <w:r w:rsidRPr="008D3A71">
        <w:rPr>
          <w:spacing w:val="-2"/>
        </w:rPr>
        <w:t xml:space="preserve"> </w:t>
      </w:r>
      <w:r w:rsidRPr="008D3A71">
        <w:t>la</w:t>
      </w:r>
      <w:r w:rsidRPr="008D3A71">
        <w:rPr>
          <w:spacing w:val="-2"/>
        </w:rPr>
        <w:t xml:space="preserve"> </w:t>
      </w:r>
      <w:r w:rsidRPr="008D3A71">
        <w:t>posologie</w:t>
      </w:r>
      <w:r w:rsidRPr="008D3A71">
        <w:rPr>
          <w:spacing w:val="-2"/>
        </w:rPr>
        <w:t xml:space="preserve"> </w:t>
      </w:r>
      <w:r w:rsidRPr="008D3A71">
        <w:t>de</w:t>
      </w:r>
      <w:r w:rsidRPr="008D3A71">
        <w:rPr>
          <w:spacing w:val="-2"/>
        </w:rPr>
        <w:t xml:space="preserve"> </w:t>
      </w:r>
      <w:r w:rsidRPr="008D3A71">
        <w:t>5</w:t>
      </w:r>
      <w:r w:rsidRPr="008D3A71">
        <w:rPr>
          <w:spacing w:val="-2"/>
        </w:rPr>
        <w:t xml:space="preserve"> </w:t>
      </w:r>
      <w:r w:rsidRPr="008D3A71">
        <w:t>mg/kg</w:t>
      </w:r>
      <w:r w:rsidRPr="008D3A71">
        <w:rPr>
          <w:spacing w:val="-2"/>
        </w:rPr>
        <w:t xml:space="preserve"> </w:t>
      </w:r>
      <w:r w:rsidRPr="008D3A71">
        <w:t>ou</w:t>
      </w:r>
      <w:r w:rsidRPr="008D3A71">
        <w:rPr>
          <w:spacing w:val="-2"/>
        </w:rPr>
        <w:t xml:space="preserve"> </w:t>
      </w:r>
      <w:r w:rsidRPr="008D3A71">
        <w:t>10</w:t>
      </w:r>
      <w:r w:rsidRPr="008D3A71">
        <w:rPr>
          <w:spacing w:val="-4"/>
        </w:rPr>
        <w:t xml:space="preserve"> </w:t>
      </w:r>
      <w:r w:rsidRPr="008D3A71">
        <w:t>mg/kg</w:t>
      </w:r>
      <w:r w:rsidRPr="008D3A71">
        <w:rPr>
          <w:spacing w:val="-2"/>
        </w:rPr>
        <w:t xml:space="preserve"> </w:t>
      </w:r>
      <w:r w:rsidRPr="008D3A71">
        <w:t>de</w:t>
      </w:r>
      <w:r w:rsidRPr="008D3A71">
        <w:rPr>
          <w:spacing w:val="-4"/>
        </w:rPr>
        <w:t xml:space="preserve"> </w:t>
      </w:r>
      <w:r w:rsidRPr="008D3A71">
        <w:t>poids</w:t>
      </w:r>
      <w:r w:rsidRPr="008D3A71">
        <w:rPr>
          <w:spacing w:val="-2"/>
        </w:rPr>
        <w:t xml:space="preserve"> </w:t>
      </w:r>
      <w:r w:rsidRPr="008D3A71">
        <w:t>corporel</w:t>
      </w:r>
      <w:r w:rsidRPr="008D3A71">
        <w:rPr>
          <w:spacing w:val="-1"/>
        </w:rPr>
        <w:t xml:space="preserve"> </w:t>
      </w:r>
      <w:r w:rsidRPr="008D3A71">
        <w:t>administré</w:t>
      </w:r>
      <w:r w:rsidRPr="008D3A71">
        <w:rPr>
          <w:spacing w:val="-2"/>
        </w:rPr>
        <w:t xml:space="preserve"> </w:t>
      </w:r>
      <w:r w:rsidRPr="008D3A71">
        <w:t>une fois toutes les 2 semaines, soit à la posologie de 7,5 mg/kg ou 15 mg/kg administré une fois toutes les 3 semaines, en perfusion intraveineuse.</w:t>
      </w:r>
    </w:p>
    <w:p w14:paraId="4F892878" w14:textId="77777777" w:rsidR="00F80C15" w:rsidRPr="008D3A71" w:rsidRDefault="00F80C15" w:rsidP="00680D97">
      <w:pPr>
        <w:pStyle w:val="BodyText"/>
      </w:pPr>
    </w:p>
    <w:p w14:paraId="5BE25C3C" w14:textId="77777777" w:rsidR="00214AD9" w:rsidRPr="008D3A71" w:rsidRDefault="006239BF" w:rsidP="00680D97">
      <w:pPr>
        <w:pStyle w:val="BodyText"/>
      </w:pPr>
      <w:r w:rsidRPr="008D3A71">
        <w:t>Il</w:t>
      </w:r>
      <w:r w:rsidRPr="008D3A71">
        <w:rPr>
          <w:spacing w:val="-1"/>
        </w:rPr>
        <w:t xml:space="preserve"> </w:t>
      </w:r>
      <w:r w:rsidRPr="008D3A71">
        <w:t>est</w:t>
      </w:r>
      <w:r w:rsidRPr="008D3A71">
        <w:rPr>
          <w:spacing w:val="-4"/>
        </w:rPr>
        <w:t xml:space="preserve"> </w:t>
      </w:r>
      <w:r w:rsidRPr="008D3A71">
        <w:t>recommandé</w:t>
      </w:r>
      <w:r w:rsidRPr="008D3A71">
        <w:rPr>
          <w:spacing w:val="-2"/>
        </w:rPr>
        <w:t xml:space="preserve"> </w:t>
      </w:r>
      <w:r w:rsidRPr="008D3A71">
        <w:t>de</w:t>
      </w:r>
      <w:r w:rsidRPr="008D3A71">
        <w:rPr>
          <w:spacing w:val="-4"/>
        </w:rPr>
        <w:t xml:space="preserve"> </w:t>
      </w:r>
      <w:r w:rsidRPr="008D3A71">
        <w:t>poursuivre</w:t>
      </w:r>
      <w:r w:rsidRPr="008D3A71">
        <w:rPr>
          <w:spacing w:val="-2"/>
        </w:rPr>
        <w:t xml:space="preserve"> </w:t>
      </w:r>
      <w:r w:rsidRPr="008D3A71">
        <w:t>le</w:t>
      </w:r>
      <w:r w:rsidRPr="008D3A71">
        <w:rPr>
          <w:spacing w:val="-2"/>
        </w:rPr>
        <w:t xml:space="preserve"> </w:t>
      </w:r>
      <w:r w:rsidRPr="008D3A71">
        <w:t>traitement</w:t>
      </w:r>
      <w:r w:rsidRPr="008D3A71">
        <w:rPr>
          <w:spacing w:val="-4"/>
        </w:rPr>
        <w:t xml:space="preserve"> </w:t>
      </w:r>
      <w:r w:rsidRPr="008D3A71">
        <w:t>jusqu’à</w:t>
      </w:r>
      <w:r w:rsidRPr="008D3A71">
        <w:rPr>
          <w:spacing w:val="-4"/>
        </w:rPr>
        <w:t xml:space="preserve"> </w:t>
      </w:r>
      <w:r w:rsidRPr="008D3A71">
        <w:t>la</w:t>
      </w:r>
      <w:r w:rsidRPr="008D3A71">
        <w:rPr>
          <w:spacing w:val="-2"/>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 sous-jacente</w:t>
      </w:r>
      <w:r w:rsidRPr="008D3A71">
        <w:rPr>
          <w:spacing w:val="-2"/>
        </w:rPr>
        <w:t xml:space="preserve"> </w:t>
      </w:r>
      <w:r w:rsidRPr="008D3A71">
        <w:t>ou toxicité inacceptable.</w:t>
      </w:r>
    </w:p>
    <w:p w14:paraId="15F93F11" w14:textId="77777777" w:rsidR="00214AD9" w:rsidRPr="008D3A71" w:rsidRDefault="00214AD9" w:rsidP="00680D97">
      <w:pPr>
        <w:pStyle w:val="BodyText"/>
      </w:pPr>
    </w:p>
    <w:p w14:paraId="15F53DC7" w14:textId="77777777" w:rsidR="00214AD9" w:rsidRPr="008D3A71" w:rsidRDefault="006239BF" w:rsidP="00680D97">
      <w:pPr>
        <w:rPr>
          <w:i/>
        </w:rPr>
      </w:pPr>
      <w:r w:rsidRPr="008D3A71">
        <w:rPr>
          <w:i/>
          <w:u w:val="single"/>
        </w:rPr>
        <w:t>Cancer</w:t>
      </w:r>
      <w:r w:rsidRPr="008D3A71">
        <w:rPr>
          <w:i/>
          <w:spacing w:val="-5"/>
          <w:u w:val="single"/>
        </w:rPr>
        <w:t xml:space="preserve"> </w:t>
      </w:r>
      <w:r w:rsidRPr="008D3A71">
        <w:rPr>
          <w:i/>
          <w:u w:val="single"/>
        </w:rPr>
        <w:t>du</w:t>
      </w:r>
      <w:r w:rsidRPr="008D3A71">
        <w:rPr>
          <w:i/>
          <w:spacing w:val="-4"/>
          <w:u w:val="single"/>
        </w:rPr>
        <w:t xml:space="preserve"> </w:t>
      </w:r>
      <w:r w:rsidRPr="008D3A71">
        <w:rPr>
          <w:i/>
          <w:u w:val="single"/>
        </w:rPr>
        <w:t>sein</w:t>
      </w:r>
      <w:r w:rsidRPr="008D3A71">
        <w:rPr>
          <w:i/>
          <w:spacing w:val="-5"/>
          <w:u w:val="single"/>
        </w:rPr>
        <w:t xml:space="preserve"> </w:t>
      </w:r>
      <w:r w:rsidRPr="008D3A71">
        <w:rPr>
          <w:i/>
          <w:u w:val="single"/>
        </w:rPr>
        <w:t>métastatique</w:t>
      </w:r>
      <w:r w:rsidRPr="008D3A71">
        <w:rPr>
          <w:i/>
          <w:spacing w:val="-4"/>
          <w:u w:val="single"/>
        </w:rPr>
        <w:t xml:space="preserve"> (CSm)</w:t>
      </w:r>
    </w:p>
    <w:p w14:paraId="7C4FC385" w14:textId="77777777" w:rsidR="00214AD9" w:rsidRPr="008D3A71" w:rsidRDefault="00214AD9" w:rsidP="00680D97">
      <w:pPr>
        <w:pStyle w:val="BodyText"/>
        <w:rPr>
          <w:i/>
        </w:rPr>
      </w:pPr>
    </w:p>
    <w:p w14:paraId="1B0CC96B" w14:textId="77777777" w:rsidR="00214AD9" w:rsidRPr="008D3A71" w:rsidRDefault="006239BF" w:rsidP="00680D97">
      <w:pPr>
        <w:pStyle w:val="BodyText"/>
      </w:pPr>
      <w:r w:rsidRPr="008D3A71">
        <w:t>Abevmy est recommandé à la posologie de 10 mg/kg de poids corporel administré une fois toutes les</w:t>
      </w:r>
      <w:r w:rsidRPr="008D3A71">
        <w:rPr>
          <w:spacing w:val="40"/>
        </w:rPr>
        <w:t xml:space="preserve"> </w:t>
      </w:r>
      <w:r w:rsidRPr="008D3A71">
        <w:t>2</w:t>
      </w:r>
      <w:r w:rsidRPr="008D3A71">
        <w:rPr>
          <w:spacing w:val="-2"/>
        </w:rPr>
        <w:t xml:space="preserve"> </w:t>
      </w:r>
      <w:r w:rsidRPr="008D3A71">
        <w:t>semaines</w:t>
      </w:r>
      <w:r w:rsidRPr="008D3A71">
        <w:rPr>
          <w:spacing w:val="-2"/>
        </w:rPr>
        <w:t xml:space="preserve"> </w:t>
      </w:r>
      <w:r w:rsidRPr="008D3A71">
        <w:t>ou</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posologie</w:t>
      </w:r>
      <w:r w:rsidRPr="008D3A71">
        <w:rPr>
          <w:spacing w:val="-2"/>
        </w:rPr>
        <w:t xml:space="preserve"> </w:t>
      </w:r>
      <w:r w:rsidRPr="008D3A71">
        <w:t>de</w:t>
      </w:r>
      <w:r w:rsidRPr="008D3A71">
        <w:rPr>
          <w:spacing w:val="-2"/>
        </w:rPr>
        <w:t xml:space="preserve"> </w:t>
      </w:r>
      <w:r w:rsidRPr="008D3A71">
        <w:t>15</w:t>
      </w:r>
      <w:r w:rsidRPr="008D3A71">
        <w:rPr>
          <w:spacing w:val="-4"/>
        </w:rPr>
        <w:t xml:space="preserve"> </w:t>
      </w:r>
      <w:r w:rsidRPr="008D3A71">
        <w:t>mg/kg</w:t>
      </w:r>
      <w:r w:rsidRPr="008D3A71">
        <w:rPr>
          <w:spacing w:val="-2"/>
        </w:rPr>
        <w:t xml:space="preserve"> </w:t>
      </w:r>
      <w:r w:rsidRPr="008D3A71">
        <w:t>de</w:t>
      </w:r>
      <w:r w:rsidRPr="008D3A71">
        <w:rPr>
          <w:spacing w:val="-2"/>
        </w:rPr>
        <w:t xml:space="preserve"> </w:t>
      </w:r>
      <w:r w:rsidRPr="008D3A71">
        <w:t>poids</w:t>
      </w:r>
      <w:r w:rsidRPr="008D3A71">
        <w:rPr>
          <w:spacing w:val="-2"/>
        </w:rPr>
        <w:t xml:space="preserve"> </w:t>
      </w:r>
      <w:r w:rsidRPr="008D3A71">
        <w:t>corporel,</w:t>
      </w:r>
      <w:r w:rsidRPr="008D3A71">
        <w:rPr>
          <w:spacing w:val="-2"/>
        </w:rPr>
        <w:t xml:space="preserve"> </w:t>
      </w:r>
      <w:r w:rsidRPr="008D3A71">
        <w:t>administré</w:t>
      </w:r>
      <w:r w:rsidRPr="008D3A71">
        <w:rPr>
          <w:spacing w:val="-2"/>
        </w:rPr>
        <w:t xml:space="preserve"> </w:t>
      </w:r>
      <w:r w:rsidRPr="008D3A71">
        <w:t>une</w:t>
      </w:r>
      <w:r w:rsidRPr="008D3A71">
        <w:rPr>
          <w:spacing w:val="-2"/>
        </w:rPr>
        <w:t xml:space="preserve"> </w:t>
      </w:r>
      <w:r w:rsidRPr="008D3A71">
        <w:t>fois</w:t>
      </w:r>
      <w:r w:rsidRPr="008D3A71">
        <w:rPr>
          <w:spacing w:val="-4"/>
        </w:rPr>
        <w:t xml:space="preserve"> </w:t>
      </w:r>
      <w:r w:rsidRPr="008D3A71">
        <w:t>toutes</w:t>
      </w:r>
      <w:r w:rsidRPr="008D3A71">
        <w:rPr>
          <w:spacing w:val="-4"/>
        </w:rPr>
        <w:t xml:space="preserve"> </w:t>
      </w:r>
      <w:r w:rsidRPr="008D3A71">
        <w:t>les</w:t>
      </w:r>
      <w:r w:rsidRPr="008D3A71">
        <w:rPr>
          <w:spacing w:val="-2"/>
        </w:rPr>
        <w:t xml:space="preserve"> </w:t>
      </w:r>
      <w:r w:rsidRPr="008D3A71">
        <w:t>3 semaines, en perfusion intraveineuse.</w:t>
      </w:r>
    </w:p>
    <w:p w14:paraId="5497CA56" w14:textId="77777777" w:rsidR="00214AD9" w:rsidRPr="008D3A71" w:rsidRDefault="006239BF" w:rsidP="00680D97">
      <w:pPr>
        <w:pStyle w:val="BodyText"/>
      </w:pPr>
      <w:r w:rsidRPr="008D3A71">
        <w:t>Il</w:t>
      </w:r>
      <w:r w:rsidRPr="008D3A71">
        <w:rPr>
          <w:spacing w:val="-1"/>
        </w:rPr>
        <w:t xml:space="preserve"> </w:t>
      </w:r>
      <w:r w:rsidRPr="008D3A71">
        <w:t>est</w:t>
      </w:r>
      <w:r w:rsidRPr="008D3A71">
        <w:rPr>
          <w:spacing w:val="-4"/>
        </w:rPr>
        <w:t xml:space="preserve"> </w:t>
      </w:r>
      <w:r w:rsidRPr="008D3A71">
        <w:t>recommandé</w:t>
      </w:r>
      <w:r w:rsidRPr="008D3A71">
        <w:rPr>
          <w:spacing w:val="-2"/>
        </w:rPr>
        <w:t xml:space="preserve"> </w:t>
      </w:r>
      <w:r w:rsidRPr="008D3A71">
        <w:t>de</w:t>
      </w:r>
      <w:r w:rsidRPr="008D3A71">
        <w:rPr>
          <w:spacing w:val="-4"/>
        </w:rPr>
        <w:t xml:space="preserve"> </w:t>
      </w:r>
      <w:r w:rsidRPr="008D3A71">
        <w:t>poursuivre</w:t>
      </w:r>
      <w:r w:rsidRPr="008D3A71">
        <w:rPr>
          <w:spacing w:val="-2"/>
        </w:rPr>
        <w:t xml:space="preserve"> </w:t>
      </w:r>
      <w:r w:rsidRPr="008D3A71">
        <w:t>le</w:t>
      </w:r>
      <w:r w:rsidRPr="008D3A71">
        <w:rPr>
          <w:spacing w:val="-2"/>
        </w:rPr>
        <w:t xml:space="preserve"> </w:t>
      </w:r>
      <w:r w:rsidRPr="008D3A71">
        <w:t>traitement</w:t>
      </w:r>
      <w:r w:rsidRPr="008D3A71">
        <w:rPr>
          <w:spacing w:val="-4"/>
        </w:rPr>
        <w:t xml:space="preserve"> </w:t>
      </w:r>
      <w:r w:rsidRPr="008D3A71">
        <w:t>jusqu’à</w:t>
      </w:r>
      <w:r w:rsidRPr="008D3A71">
        <w:rPr>
          <w:spacing w:val="-4"/>
        </w:rPr>
        <w:t xml:space="preserve"> </w:t>
      </w:r>
      <w:r w:rsidRPr="008D3A71">
        <w:t>la</w:t>
      </w:r>
      <w:r w:rsidRPr="008D3A71">
        <w:rPr>
          <w:spacing w:val="-2"/>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4"/>
        </w:rPr>
        <w:t xml:space="preserve"> </w:t>
      </w:r>
      <w:r w:rsidRPr="008D3A71">
        <w:t>sous-jacente</w:t>
      </w:r>
      <w:r w:rsidRPr="008D3A71">
        <w:rPr>
          <w:spacing w:val="-2"/>
        </w:rPr>
        <w:t xml:space="preserve"> </w:t>
      </w:r>
      <w:r w:rsidRPr="008D3A71">
        <w:t>ou toxicité inacceptable.</w:t>
      </w:r>
    </w:p>
    <w:p w14:paraId="5E3A357C" w14:textId="77777777" w:rsidR="00214AD9" w:rsidRPr="008D3A71" w:rsidRDefault="00214AD9" w:rsidP="00680D97"/>
    <w:p w14:paraId="7A22B3A1" w14:textId="77777777" w:rsidR="00214AD9" w:rsidRPr="008D3A71" w:rsidRDefault="006239BF" w:rsidP="00680D97">
      <w:pPr>
        <w:rPr>
          <w:i/>
        </w:rPr>
      </w:pPr>
      <w:r w:rsidRPr="008D3A71">
        <w:rPr>
          <w:i/>
          <w:u w:val="single"/>
        </w:rPr>
        <w:t>Cancer</w:t>
      </w:r>
      <w:r w:rsidRPr="008D3A71">
        <w:rPr>
          <w:i/>
          <w:spacing w:val="-4"/>
          <w:u w:val="single"/>
        </w:rPr>
        <w:t xml:space="preserve"> </w:t>
      </w:r>
      <w:r w:rsidRPr="008D3A71">
        <w:rPr>
          <w:i/>
          <w:u w:val="single"/>
        </w:rPr>
        <w:t>bronchique</w:t>
      </w:r>
      <w:r w:rsidRPr="008D3A71">
        <w:rPr>
          <w:i/>
          <w:spacing w:val="-4"/>
          <w:u w:val="single"/>
        </w:rPr>
        <w:t xml:space="preserve"> </w:t>
      </w:r>
      <w:r w:rsidRPr="008D3A71">
        <w:rPr>
          <w:i/>
          <w:u w:val="single"/>
        </w:rPr>
        <w:t>non</w:t>
      </w:r>
      <w:r w:rsidRPr="008D3A71">
        <w:rPr>
          <w:i/>
          <w:spacing w:val="-4"/>
          <w:u w:val="single"/>
        </w:rPr>
        <w:t xml:space="preserve"> </w:t>
      </w:r>
      <w:r w:rsidRPr="008D3A71">
        <w:rPr>
          <w:i/>
          <w:u w:val="single"/>
        </w:rPr>
        <w:t>à</w:t>
      </w:r>
      <w:r w:rsidRPr="008D3A71">
        <w:rPr>
          <w:i/>
          <w:spacing w:val="-5"/>
          <w:u w:val="single"/>
        </w:rPr>
        <w:t xml:space="preserve"> </w:t>
      </w:r>
      <w:r w:rsidRPr="008D3A71">
        <w:rPr>
          <w:i/>
          <w:u w:val="single"/>
        </w:rPr>
        <w:t>petites</w:t>
      </w:r>
      <w:r w:rsidRPr="008D3A71">
        <w:rPr>
          <w:i/>
          <w:spacing w:val="-4"/>
          <w:u w:val="single"/>
        </w:rPr>
        <w:t xml:space="preserve"> </w:t>
      </w:r>
      <w:r w:rsidRPr="008D3A71">
        <w:rPr>
          <w:i/>
          <w:u w:val="single"/>
        </w:rPr>
        <w:t>cellules</w:t>
      </w:r>
      <w:r w:rsidRPr="008D3A71">
        <w:rPr>
          <w:i/>
          <w:spacing w:val="-3"/>
          <w:u w:val="single"/>
        </w:rPr>
        <w:t xml:space="preserve"> </w:t>
      </w:r>
      <w:r w:rsidRPr="008D3A71">
        <w:rPr>
          <w:i/>
          <w:spacing w:val="-2"/>
          <w:u w:val="single"/>
        </w:rPr>
        <w:t>(CBNPC)</w:t>
      </w:r>
    </w:p>
    <w:p w14:paraId="205222AC" w14:textId="77777777" w:rsidR="00214AD9" w:rsidRPr="008D3A71" w:rsidRDefault="00214AD9" w:rsidP="00680D97">
      <w:pPr>
        <w:pStyle w:val="BodyText"/>
        <w:rPr>
          <w:i/>
        </w:rPr>
      </w:pPr>
    </w:p>
    <w:p w14:paraId="0A08EBA4" w14:textId="77777777" w:rsidR="00F80C15" w:rsidRPr="008D3A71" w:rsidRDefault="006239BF" w:rsidP="00680D97">
      <w:pPr>
        <w:rPr>
          <w:i/>
        </w:rPr>
      </w:pPr>
      <w:r w:rsidRPr="008D3A71">
        <w:rPr>
          <w:i/>
        </w:rPr>
        <w:lastRenderedPageBreak/>
        <w:t>Traitement</w:t>
      </w:r>
      <w:r w:rsidRPr="008D3A71">
        <w:rPr>
          <w:i/>
          <w:spacing w:val="-1"/>
        </w:rPr>
        <w:t xml:space="preserve"> </w:t>
      </w:r>
      <w:r w:rsidRPr="008D3A71">
        <w:rPr>
          <w:i/>
        </w:rPr>
        <w:t>de</w:t>
      </w:r>
      <w:r w:rsidRPr="008D3A71">
        <w:rPr>
          <w:i/>
          <w:spacing w:val="-2"/>
        </w:rPr>
        <w:t xml:space="preserve"> </w:t>
      </w:r>
      <w:r w:rsidRPr="008D3A71">
        <w:rPr>
          <w:i/>
        </w:rPr>
        <w:t>première</w:t>
      </w:r>
      <w:r w:rsidRPr="008D3A71">
        <w:rPr>
          <w:i/>
          <w:spacing w:val="-4"/>
        </w:rPr>
        <w:t xml:space="preserve"> </w:t>
      </w:r>
      <w:r w:rsidRPr="008D3A71">
        <w:rPr>
          <w:i/>
        </w:rPr>
        <w:t>ligne</w:t>
      </w:r>
      <w:r w:rsidRPr="008D3A71">
        <w:rPr>
          <w:i/>
          <w:spacing w:val="-2"/>
        </w:rPr>
        <w:t xml:space="preserve"> </w:t>
      </w:r>
      <w:r w:rsidRPr="008D3A71">
        <w:rPr>
          <w:i/>
        </w:rPr>
        <w:t>du</w:t>
      </w:r>
      <w:r w:rsidRPr="008D3A71">
        <w:rPr>
          <w:i/>
          <w:spacing w:val="-2"/>
        </w:rPr>
        <w:t xml:space="preserve"> </w:t>
      </w:r>
      <w:r w:rsidRPr="008D3A71">
        <w:rPr>
          <w:i/>
        </w:rPr>
        <w:t>CBNPC</w:t>
      </w:r>
      <w:r w:rsidRPr="008D3A71">
        <w:rPr>
          <w:i/>
          <w:spacing w:val="-4"/>
        </w:rPr>
        <w:t xml:space="preserve"> </w:t>
      </w:r>
      <w:r w:rsidRPr="008D3A71">
        <w:rPr>
          <w:i/>
        </w:rPr>
        <w:t>non</w:t>
      </w:r>
      <w:r w:rsidRPr="008D3A71">
        <w:rPr>
          <w:i/>
          <w:spacing w:val="-2"/>
        </w:rPr>
        <w:t xml:space="preserve"> </w:t>
      </w:r>
      <w:r w:rsidRPr="008D3A71">
        <w:rPr>
          <w:i/>
        </w:rPr>
        <w:t>épidermoïde</w:t>
      </w:r>
      <w:r w:rsidRPr="008D3A71">
        <w:rPr>
          <w:i/>
          <w:spacing w:val="-4"/>
        </w:rPr>
        <w:t xml:space="preserve"> </w:t>
      </w:r>
      <w:r w:rsidRPr="008D3A71">
        <w:rPr>
          <w:i/>
        </w:rPr>
        <w:t>en</w:t>
      </w:r>
      <w:r w:rsidRPr="008D3A71">
        <w:rPr>
          <w:i/>
          <w:spacing w:val="-2"/>
        </w:rPr>
        <w:t xml:space="preserve"> </w:t>
      </w:r>
      <w:r w:rsidRPr="008D3A71">
        <w:rPr>
          <w:i/>
        </w:rPr>
        <w:t>association</w:t>
      </w:r>
      <w:r w:rsidRPr="008D3A71">
        <w:rPr>
          <w:i/>
          <w:spacing w:val="-2"/>
        </w:rPr>
        <w:t xml:space="preserve"> </w:t>
      </w:r>
      <w:r w:rsidRPr="008D3A71">
        <w:rPr>
          <w:i/>
        </w:rPr>
        <w:t>à</w:t>
      </w:r>
      <w:r w:rsidRPr="008D3A71">
        <w:rPr>
          <w:i/>
          <w:spacing w:val="-5"/>
        </w:rPr>
        <w:t xml:space="preserve"> </w:t>
      </w:r>
      <w:r w:rsidRPr="008D3A71">
        <w:rPr>
          <w:i/>
        </w:rPr>
        <w:t>une</w:t>
      </w:r>
      <w:r w:rsidRPr="008D3A71">
        <w:rPr>
          <w:i/>
          <w:spacing w:val="-4"/>
        </w:rPr>
        <w:t xml:space="preserve"> </w:t>
      </w:r>
      <w:r w:rsidRPr="008D3A71">
        <w:rPr>
          <w:i/>
        </w:rPr>
        <w:t>chimiothérapie</w:t>
      </w:r>
      <w:r w:rsidRPr="008D3A71">
        <w:rPr>
          <w:i/>
          <w:spacing w:val="-2"/>
        </w:rPr>
        <w:t xml:space="preserve"> </w:t>
      </w:r>
      <w:r w:rsidRPr="008D3A71">
        <w:rPr>
          <w:i/>
        </w:rPr>
        <w:t>à</w:t>
      </w:r>
      <w:r w:rsidRPr="008D3A71">
        <w:rPr>
          <w:i/>
          <w:spacing w:val="-2"/>
        </w:rPr>
        <w:t xml:space="preserve"> </w:t>
      </w:r>
      <w:r w:rsidRPr="008D3A71">
        <w:rPr>
          <w:i/>
        </w:rPr>
        <w:t>base de sels de platine</w:t>
      </w:r>
    </w:p>
    <w:p w14:paraId="1344AD2D"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administré</w:t>
      </w:r>
      <w:r w:rsidRPr="008D3A71">
        <w:rPr>
          <w:spacing w:val="-2"/>
        </w:rPr>
        <w:t xml:space="preserve"> </w:t>
      </w:r>
      <w:r w:rsidRPr="008D3A71">
        <w:t>en</w:t>
      </w:r>
      <w:r w:rsidRPr="008D3A71">
        <w:rPr>
          <w:spacing w:val="-5"/>
        </w:rPr>
        <w:t xml:space="preserve"> </w:t>
      </w:r>
      <w:r w:rsidRPr="008D3A71">
        <w:t>association</w:t>
      </w:r>
      <w:r w:rsidRPr="008D3A71">
        <w:rPr>
          <w:spacing w:val="-5"/>
        </w:rPr>
        <w:t xml:space="preserve"> </w:t>
      </w:r>
      <w:r w:rsidRPr="008D3A71">
        <w:t>à</w:t>
      </w:r>
      <w:r w:rsidRPr="008D3A71">
        <w:rPr>
          <w:spacing w:val="-2"/>
        </w:rPr>
        <w:t xml:space="preserve"> </w:t>
      </w:r>
      <w:r w:rsidRPr="008D3A71">
        <w:t>une</w:t>
      </w:r>
      <w:r w:rsidRPr="008D3A71">
        <w:rPr>
          <w:spacing w:val="-4"/>
        </w:rPr>
        <w:t xml:space="preserve"> </w:t>
      </w:r>
      <w:r w:rsidRPr="008D3A71">
        <w:t>chimiothérapie</w:t>
      </w:r>
      <w:r w:rsidRPr="008D3A71">
        <w:rPr>
          <w:spacing w:val="-4"/>
        </w:rPr>
        <w:t xml:space="preserve"> </w:t>
      </w:r>
      <w:r w:rsidRPr="008D3A71">
        <w:t>à</w:t>
      </w:r>
      <w:r w:rsidRPr="008D3A71">
        <w:rPr>
          <w:spacing w:val="-2"/>
        </w:rPr>
        <w:t xml:space="preserve"> </w:t>
      </w:r>
      <w:r w:rsidRPr="008D3A71">
        <w:t>base</w:t>
      </w:r>
      <w:r w:rsidRPr="008D3A71">
        <w:rPr>
          <w:spacing w:val="-2"/>
        </w:rPr>
        <w:t xml:space="preserve"> </w:t>
      </w:r>
      <w:r w:rsidRPr="008D3A71">
        <w:t>de</w:t>
      </w:r>
      <w:r w:rsidRPr="008D3A71">
        <w:rPr>
          <w:spacing w:val="-4"/>
        </w:rPr>
        <w:t xml:space="preserve"> </w:t>
      </w:r>
      <w:r w:rsidRPr="008D3A71">
        <w:t>sels</w:t>
      </w:r>
      <w:r w:rsidRPr="008D3A71">
        <w:rPr>
          <w:spacing w:val="-2"/>
        </w:rPr>
        <w:t xml:space="preserve"> </w:t>
      </w:r>
      <w:r w:rsidRPr="008D3A71">
        <w:t>de</w:t>
      </w:r>
      <w:r w:rsidRPr="008D3A71">
        <w:rPr>
          <w:spacing w:val="-2"/>
        </w:rPr>
        <w:t xml:space="preserve"> </w:t>
      </w:r>
      <w:r w:rsidRPr="008D3A71">
        <w:t>platine</w:t>
      </w:r>
      <w:r w:rsidRPr="008D3A71">
        <w:rPr>
          <w:spacing w:val="-2"/>
        </w:rPr>
        <w:t xml:space="preserve"> </w:t>
      </w:r>
      <w:r w:rsidRPr="008D3A71">
        <w:t>jusqu’à</w:t>
      </w:r>
      <w:r w:rsidRPr="008D3A71">
        <w:rPr>
          <w:spacing w:val="-2"/>
        </w:rPr>
        <w:t xml:space="preserve"> </w:t>
      </w:r>
      <w:r w:rsidRPr="008D3A71">
        <w:t>6 cycles de traitement, suivis d’Abevmy en monothérapie jusqu’à progression de la maladie</w:t>
      </w:r>
    </w:p>
    <w:p w14:paraId="4CB44C79" w14:textId="77777777" w:rsidR="00F80C15" w:rsidRPr="008D3A71" w:rsidRDefault="00F80C15" w:rsidP="00680D97">
      <w:pPr>
        <w:pStyle w:val="BodyText"/>
      </w:pPr>
    </w:p>
    <w:p w14:paraId="3BE68F7B" w14:textId="77777777" w:rsidR="00214AD9" w:rsidRPr="008D3A71" w:rsidRDefault="006239BF" w:rsidP="00680D97">
      <w:pPr>
        <w:pStyle w:val="BodyText"/>
      </w:pPr>
      <w:r w:rsidRPr="008D3A71">
        <w:t>Abevmy</w:t>
      </w:r>
      <w:r w:rsidRPr="008D3A71">
        <w:rPr>
          <w:spacing w:val="-4"/>
        </w:rPr>
        <w:t xml:space="preserve"> </w:t>
      </w:r>
      <w:r w:rsidRPr="008D3A71">
        <w:t>est</w:t>
      </w:r>
      <w:r w:rsidRPr="008D3A71">
        <w:rPr>
          <w:spacing w:val="-1"/>
        </w:rPr>
        <w:t xml:space="preserve"> </w:t>
      </w:r>
      <w:r w:rsidRPr="008D3A71">
        <w:t>recommandé</w:t>
      </w:r>
      <w:r w:rsidRPr="008D3A71">
        <w:rPr>
          <w:spacing w:val="-3"/>
        </w:rPr>
        <w:t xml:space="preserve"> </w:t>
      </w:r>
      <w:r w:rsidRPr="008D3A71">
        <w:t>à</w:t>
      </w:r>
      <w:r w:rsidRPr="008D3A71">
        <w:rPr>
          <w:spacing w:val="-3"/>
        </w:rPr>
        <w:t xml:space="preserve"> </w:t>
      </w:r>
      <w:r w:rsidRPr="008D3A71">
        <w:t>la</w:t>
      </w:r>
      <w:r w:rsidRPr="008D3A71">
        <w:rPr>
          <w:spacing w:val="-2"/>
        </w:rPr>
        <w:t xml:space="preserve"> </w:t>
      </w:r>
      <w:r w:rsidRPr="008D3A71">
        <w:t>posologie</w:t>
      </w:r>
      <w:r w:rsidRPr="008D3A71">
        <w:rPr>
          <w:spacing w:val="-3"/>
        </w:rPr>
        <w:t xml:space="preserve"> </w:t>
      </w:r>
      <w:r w:rsidRPr="008D3A71">
        <w:t>de</w:t>
      </w:r>
      <w:r w:rsidRPr="008D3A71">
        <w:rPr>
          <w:spacing w:val="-2"/>
        </w:rPr>
        <w:t xml:space="preserve"> </w:t>
      </w:r>
      <w:r w:rsidRPr="008D3A71">
        <w:t>7,5</w:t>
      </w:r>
      <w:r w:rsidRPr="008D3A71">
        <w:rPr>
          <w:spacing w:val="-2"/>
        </w:rPr>
        <w:t xml:space="preserve"> </w:t>
      </w:r>
      <w:r w:rsidRPr="008D3A71">
        <w:t>mg/kg</w:t>
      </w:r>
      <w:r w:rsidRPr="008D3A71">
        <w:rPr>
          <w:spacing w:val="-4"/>
        </w:rPr>
        <w:t xml:space="preserve"> </w:t>
      </w:r>
      <w:r w:rsidRPr="008D3A71">
        <w:t>ou</w:t>
      </w:r>
      <w:r w:rsidRPr="008D3A71">
        <w:rPr>
          <w:spacing w:val="-2"/>
        </w:rPr>
        <w:t xml:space="preserve"> </w:t>
      </w:r>
      <w:r w:rsidRPr="008D3A71">
        <w:t>15</w:t>
      </w:r>
      <w:r w:rsidRPr="008D3A71">
        <w:rPr>
          <w:spacing w:val="-2"/>
        </w:rPr>
        <w:t xml:space="preserve"> </w:t>
      </w:r>
      <w:r w:rsidRPr="008D3A71">
        <w:t>mg/kg</w:t>
      </w:r>
      <w:r w:rsidRPr="008D3A71">
        <w:rPr>
          <w:spacing w:val="-4"/>
        </w:rPr>
        <w:t xml:space="preserve"> </w:t>
      </w:r>
      <w:r w:rsidRPr="008D3A71">
        <w:t>de</w:t>
      </w:r>
      <w:r w:rsidRPr="008D3A71">
        <w:rPr>
          <w:spacing w:val="-2"/>
        </w:rPr>
        <w:t xml:space="preserve"> </w:t>
      </w:r>
      <w:r w:rsidRPr="008D3A71">
        <w:t>poids</w:t>
      </w:r>
      <w:r w:rsidRPr="008D3A71">
        <w:rPr>
          <w:spacing w:val="-3"/>
        </w:rPr>
        <w:t xml:space="preserve"> </w:t>
      </w:r>
      <w:r w:rsidRPr="008D3A71">
        <w:t>corporel</w:t>
      </w:r>
      <w:r w:rsidRPr="008D3A71">
        <w:rPr>
          <w:spacing w:val="-1"/>
        </w:rPr>
        <w:t xml:space="preserve"> </w:t>
      </w:r>
      <w:r w:rsidRPr="008D3A71">
        <w:t>administré</w:t>
      </w:r>
      <w:r w:rsidRPr="008D3A71">
        <w:rPr>
          <w:spacing w:val="-2"/>
        </w:rPr>
        <w:t xml:space="preserve"> </w:t>
      </w:r>
      <w:r w:rsidRPr="008D3A71">
        <w:t>une fois toutes les 3 semaines, en perfusion intraveineuse.</w:t>
      </w:r>
    </w:p>
    <w:p w14:paraId="171B2D24" w14:textId="77777777" w:rsidR="00214AD9" w:rsidRPr="008D3A71" w:rsidRDefault="006239BF" w:rsidP="00680D97">
      <w:pPr>
        <w:pStyle w:val="BodyText"/>
      </w:pPr>
      <w:r w:rsidRPr="008D3A71">
        <w:t>Le</w:t>
      </w:r>
      <w:r w:rsidRPr="008D3A71">
        <w:rPr>
          <w:spacing w:val="-2"/>
        </w:rPr>
        <w:t xml:space="preserve"> </w:t>
      </w:r>
      <w:r w:rsidRPr="008D3A71">
        <w:t>bénéfice</w:t>
      </w:r>
      <w:r w:rsidRPr="008D3A71">
        <w:rPr>
          <w:spacing w:val="-2"/>
        </w:rPr>
        <w:t xml:space="preserve"> </w:t>
      </w:r>
      <w:r w:rsidRPr="008D3A71">
        <w:t>clinique</w:t>
      </w:r>
      <w:r w:rsidRPr="008D3A71">
        <w:rPr>
          <w:spacing w:val="-2"/>
        </w:rPr>
        <w:t xml:space="preserve"> </w:t>
      </w:r>
      <w:r w:rsidRPr="008D3A71">
        <w:t>chez</w:t>
      </w:r>
      <w:r w:rsidRPr="008D3A71">
        <w:rPr>
          <w:spacing w:val="-4"/>
        </w:rPr>
        <w:t xml:space="preserve"> </w:t>
      </w:r>
      <w:r w:rsidRPr="008D3A71">
        <w:t>les</w:t>
      </w:r>
      <w:r w:rsidRPr="008D3A71">
        <w:rPr>
          <w:spacing w:val="-2"/>
        </w:rPr>
        <w:t xml:space="preserve"> </w:t>
      </w:r>
      <w:r w:rsidRPr="008D3A71">
        <w:t>patients</w:t>
      </w:r>
      <w:r w:rsidRPr="008D3A71">
        <w:rPr>
          <w:spacing w:val="-2"/>
        </w:rPr>
        <w:t xml:space="preserve"> </w:t>
      </w:r>
      <w:r w:rsidRPr="008D3A71">
        <w:t>atteints</w:t>
      </w:r>
      <w:r w:rsidRPr="008D3A71">
        <w:rPr>
          <w:spacing w:val="-2"/>
        </w:rPr>
        <w:t xml:space="preserve"> </w:t>
      </w:r>
      <w:r w:rsidRPr="008D3A71">
        <w:t>de</w:t>
      </w:r>
      <w:r w:rsidRPr="008D3A71">
        <w:rPr>
          <w:spacing w:val="-4"/>
        </w:rPr>
        <w:t xml:space="preserve"> </w:t>
      </w:r>
      <w:r w:rsidRPr="008D3A71">
        <w:t>CBNPC</w:t>
      </w:r>
      <w:r w:rsidRPr="008D3A71">
        <w:rPr>
          <w:spacing w:val="-4"/>
        </w:rPr>
        <w:t xml:space="preserve"> </w:t>
      </w:r>
      <w:r w:rsidRPr="008D3A71">
        <w:t>a</w:t>
      </w:r>
      <w:r w:rsidRPr="008D3A71">
        <w:rPr>
          <w:spacing w:val="-2"/>
        </w:rPr>
        <w:t xml:space="preserve"> </w:t>
      </w:r>
      <w:r w:rsidRPr="008D3A71">
        <w:t>été</w:t>
      </w:r>
      <w:r w:rsidRPr="008D3A71">
        <w:rPr>
          <w:spacing w:val="-4"/>
        </w:rPr>
        <w:t xml:space="preserve"> </w:t>
      </w:r>
      <w:r w:rsidRPr="008D3A71">
        <w:t>démontré</w:t>
      </w:r>
      <w:r w:rsidRPr="008D3A71">
        <w:rPr>
          <w:spacing w:val="-4"/>
        </w:rPr>
        <w:t xml:space="preserve"> </w:t>
      </w:r>
      <w:r w:rsidRPr="008D3A71">
        <w:t>aux</w:t>
      </w:r>
      <w:r w:rsidRPr="008D3A71">
        <w:rPr>
          <w:spacing w:val="-2"/>
        </w:rPr>
        <w:t xml:space="preserve"> </w:t>
      </w:r>
      <w:r w:rsidRPr="008D3A71">
        <w:t>posologies</w:t>
      </w:r>
      <w:r w:rsidRPr="008D3A71">
        <w:rPr>
          <w:spacing w:val="-2"/>
        </w:rPr>
        <w:t xml:space="preserve"> </w:t>
      </w:r>
      <w:r w:rsidRPr="008D3A71">
        <w:t>de</w:t>
      </w:r>
      <w:r w:rsidRPr="008D3A71">
        <w:rPr>
          <w:spacing w:val="-2"/>
        </w:rPr>
        <w:t xml:space="preserve"> </w:t>
      </w:r>
      <w:r w:rsidRPr="008D3A71">
        <w:t>7,5 mg/kg et 15 mg/kg (voir rubrique 5.1).</w:t>
      </w:r>
    </w:p>
    <w:p w14:paraId="089F6E30" w14:textId="77777777" w:rsidR="00F80C15" w:rsidRPr="008D3A71" w:rsidRDefault="00F80C15" w:rsidP="00680D97">
      <w:pPr>
        <w:pStyle w:val="BodyText"/>
      </w:pPr>
    </w:p>
    <w:p w14:paraId="6752CC13" w14:textId="77777777" w:rsidR="00214AD9" w:rsidRPr="008D3A71" w:rsidRDefault="006239BF" w:rsidP="00680D97">
      <w:pPr>
        <w:pStyle w:val="BodyText"/>
      </w:pPr>
      <w:r w:rsidRPr="008D3A71">
        <w:t>Il</w:t>
      </w:r>
      <w:r w:rsidRPr="008D3A71">
        <w:rPr>
          <w:spacing w:val="-1"/>
        </w:rPr>
        <w:t xml:space="preserve"> </w:t>
      </w:r>
      <w:r w:rsidRPr="008D3A71">
        <w:t>est</w:t>
      </w:r>
      <w:r w:rsidRPr="008D3A71">
        <w:rPr>
          <w:spacing w:val="-4"/>
        </w:rPr>
        <w:t xml:space="preserve"> </w:t>
      </w:r>
      <w:r w:rsidRPr="008D3A71">
        <w:t>recommandé</w:t>
      </w:r>
      <w:r w:rsidRPr="008D3A71">
        <w:rPr>
          <w:spacing w:val="-2"/>
        </w:rPr>
        <w:t xml:space="preserve"> </w:t>
      </w:r>
      <w:r w:rsidRPr="008D3A71">
        <w:t>de</w:t>
      </w:r>
      <w:r w:rsidRPr="008D3A71">
        <w:rPr>
          <w:spacing w:val="-4"/>
        </w:rPr>
        <w:t xml:space="preserve"> </w:t>
      </w:r>
      <w:r w:rsidRPr="008D3A71">
        <w:t>poursuivre</w:t>
      </w:r>
      <w:r w:rsidRPr="008D3A71">
        <w:rPr>
          <w:spacing w:val="-2"/>
        </w:rPr>
        <w:t xml:space="preserve"> </w:t>
      </w:r>
      <w:r w:rsidRPr="008D3A71">
        <w:t>le</w:t>
      </w:r>
      <w:r w:rsidRPr="008D3A71">
        <w:rPr>
          <w:spacing w:val="-2"/>
        </w:rPr>
        <w:t xml:space="preserve"> </w:t>
      </w:r>
      <w:r w:rsidRPr="008D3A71">
        <w:t>traitement</w:t>
      </w:r>
      <w:r w:rsidRPr="008D3A71">
        <w:rPr>
          <w:spacing w:val="-4"/>
        </w:rPr>
        <w:t xml:space="preserve"> </w:t>
      </w:r>
      <w:r w:rsidRPr="008D3A71">
        <w:t>jusqu’à</w:t>
      </w:r>
      <w:r w:rsidRPr="008D3A71">
        <w:rPr>
          <w:spacing w:val="-4"/>
        </w:rPr>
        <w:t xml:space="preserve"> </w:t>
      </w:r>
      <w:r w:rsidRPr="008D3A71">
        <w:t>la</w:t>
      </w:r>
      <w:r w:rsidRPr="008D3A71">
        <w:rPr>
          <w:spacing w:val="-2"/>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4"/>
        </w:rPr>
        <w:t xml:space="preserve"> </w:t>
      </w:r>
      <w:r w:rsidRPr="008D3A71">
        <w:t>sous-jacente</w:t>
      </w:r>
      <w:r w:rsidRPr="008D3A71">
        <w:rPr>
          <w:spacing w:val="-2"/>
        </w:rPr>
        <w:t xml:space="preserve"> </w:t>
      </w:r>
      <w:r w:rsidRPr="008D3A71">
        <w:t>ou toxicité inacceptable.</w:t>
      </w:r>
    </w:p>
    <w:p w14:paraId="6E6BEE49" w14:textId="77777777" w:rsidR="00214AD9" w:rsidRPr="008D3A71" w:rsidRDefault="00214AD9" w:rsidP="00680D97">
      <w:pPr>
        <w:pStyle w:val="BodyText"/>
      </w:pPr>
    </w:p>
    <w:p w14:paraId="3DA14A40" w14:textId="77777777" w:rsidR="00F80C15" w:rsidRPr="008D3A71" w:rsidRDefault="006239BF" w:rsidP="00680D97">
      <w:pPr>
        <w:rPr>
          <w:i/>
        </w:rPr>
      </w:pPr>
      <w:r w:rsidRPr="008D3A71">
        <w:rPr>
          <w:i/>
        </w:rPr>
        <w:t>Traitement</w:t>
      </w:r>
      <w:r w:rsidRPr="008D3A71">
        <w:rPr>
          <w:i/>
          <w:spacing w:val="-2"/>
        </w:rPr>
        <w:t xml:space="preserve"> </w:t>
      </w:r>
      <w:r w:rsidRPr="008D3A71">
        <w:rPr>
          <w:i/>
        </w:rPr>
        <w:t>de</w:t>
      </w:r>
      <w:r w:rsidRPr="008D3A71">
        <w:rPr>
          <w:i/>
          <w:spacing w:val="-3"/>
        </w:rPr>
        <w:t xml:space="preserve"> </w:t>
      </w:r>
      <w:r w:rsidRPr="008D3A71">
        <w:rPr>
          <w:i/>
        </w:rPr>
        <w:t>première</w:t>
      </w:r>
      <w:r w:rsidRPr="008D3A71">
        <w:rPr>
          <w:i/>
          <w:spacing w:val="-5"/>
        </w:rPr>
        <w:t xml:space="preserve"> </w:t>
      </w:r>
      <w:r w:rsidRPr="008D3A71">
        <w:rPr>
          <w:i/>
        </w:rPr>
        <w:t>ligne</w:t>
      </w:r>
      <w:r w:rsidRPr="008D3A71">
        <w:rPr>
          <w:i/>
          <w:spacing w:val="-3"/>
        </w:rPr>
        <w:t xml:space="preserve"> </w:t>
      </w:r>
      <w:r w:rsidRPr="008D3A71">
        <w:rPr>
          <w:i/>
        </w:rPr>
        <w:t>du</w:t>
      </w:r>
      <w:r w:rsidRPr="008D3A71">
        <w:rPr>
          <w:i/>
          <w:spacing w:val="-3"/>
        </w:rPr>
        <w:t xml:space="preserve"> </w:t>
      </w:r>
      <w:r w:rsidRPr="008D3A71">
        <w:rPr>
          <w:i/>
        </w:rPr>
        <w:t>CBNPC</w:t>
      </w:r>
      <w:r w:rsidRPr="008D3A71">
        <w:rPr>
          <w:i/>
          <w:spacing w:val="-5"/>
        </w:rPr>
        <w:t xml:space="preserve"> </w:t>
      </w:r>
      <w:r w:rsidRPr="008D3A71">
        <w:rPr>
          <w:i/>
        </w:rPr>
        <w:t>non</w:t>
      </w:r>
      <w:r w:rsidRPr="008D3A71">
        <w:rPr>
          <w:i/>
          <w:spacing w:val="-3"/>
        </w:rPr>
        <w:t xml:space="preserve"> </w:t>
      </w:r>
      <w:r w:rsidRPr="008D3A71">
        <w:rPr>
          <w:i/>
        </w:rPr>
        <w:t>épidermoïde</w:t>
      </w:r>
      <w:r w:rsidRPr="008D3A71">
        <w:rPr>
          <w:i/>
          <w:spacing w:val="-3"/>
        </w:rPr>
        <w:t xml:space="preserve"> </w:t>
      </w:r>
      <w:r w:rsidRPr="008D3A71">
        <w:rPr>
          <w:i/>
        </w:rPr>
        <w:t>présentant</w:t>
      </w:r>
      <w:r w:rsidRPr="008D3A71">
        <w:rPr>
          <w:i/>
          <w:spacing w:val="-2"/>
        </w:rPr>
        <w:t xml:space="preserve"> </w:t>
      </w:r>
      <w:r w:rsidRPr="008D3A71">
        <w:rPr>
          <w:i/>
        </w:rPr>
        <w:t>des</w:t>
      </w:r>
      <w:r w:rsidRPr="008D3A71">
        <w:rPr>
          <w:i/>
          <w:spacing w:val="-3"/>
        </w:rPr>
        <w:t xml:space="preserve"> </w:t>
      </w:r>
      <w:r w:rsidRPr="008D3A71">
        <w:rPr>
          <w:i/>
        </w:rPr>
        <w:t>mutations</w:t>
      </w:r>
      <w:r w:rsidRPr="008D3A71">
        <w:rPr>
          <w:i/>
          <w:spacing w:val="-3"/>
        </w:rPr>
        <w:t xml:space="preserve"> </w:t>
      </w:r>
      <w:r w:rsidRPr="008D3A71">
        <w:rPr>
          <w:i/>
        </w:rPr>
        <w:t>activatrices</w:t>
      </w:r>
      <w:r w:rsidRPr="008D3A71">
        <w:rPr>
          <w:i/>
          <w:spacing w:val="-3"/>
        </w:rPr>
        <w:t xml:space="preserve"> </w:t>
      </w:r>
      <w:r w:rsidRPr="008D3A71">
        <w:rPr>
          <w:i/>
        </w:rPr>
        <w:t>de l’EGFR en association à l’erlotinib</w:t>
      </w:r>
    </w:p>
    <w:p w14:paraId="6FAA4A18" w14:textId="77777777" w:rsidR="00214AD9" w:rsidRPr="008D3A71" w:rsidRDefault="006239BF" w:rsidP="00680D97">
      <w:pPr>
        <w:pStyle w:val="BodyText"/>
      </w:pPr>
      <w:r w:rsidRPr="008D3A71">
        <w:t>La recherche de la mutation de l’EGFR doit être réalisée avant l’initiation du traitement par l’association</w:t>
      </w:r>
      <w:r w:rsidRPr="008D3A71">
        <w:rPr>
          <w:spacing w:val="-2"/>
        </w:rPr>
        <w:t xml:space="preserve"> </w:t>
      </w:r>
      <w:r w:rsidRPr="008D3A71">
        <w:t>Abevmy</w:t>
      </w:r>
      <w:r w:rsidRPr="008D3A71">
        <w:rPr>
          <w:spacing w:val="-2"/>
        </w:rPr>
        <w:t xml:space="preserve"> </w:t>
      </w:r>
      <w:r w:rsidRPr="008D3A71">
        <w:t>et</w:t>
      </w:r>
      <w:r w:rsidRPr="008D3A71">
        <w:rPr>
          <w:spacing w:val="-1"/>
        </w:rPr>
        <w:t xml:space="preserve"> </w:t>
      </w:r>
      <w:r w:rsidRPr="008D3A71">
        <w:t>erlotinib.</w:t>
      </w:r>
      <w:r w:rsidRPr="008D3A71">
        <w:rPr>
          <w:spacing w:val="-2"/>
        </w:rPr>
        <w:t xml:space="preserve"> </w:t>
      </w:r>
      <w:r w:rsidRPr="008D3A71">
        <w:t>Il</w:t>
      </w:r>
      <w:r w:rsidRPr="008D3A71">
        <w:rPr>
          <w:spacing w:val="-4"/>
        </w:rPr>
        <w:t xml:space="preserve"> </w:t>
      </w:r>
      <w:r w:rsidRPr="008D3A71">
        <w:t>est</w:t>
      </w:r>
      <w:r w:rsidRPr="008D3A71">
        <w:rPr>
          <w:spacing w:val="-4"/>
        </w:rPr>
        <w:t xml:space="preserve"> </w:t>
      </w:r>
      <w:r w:rsidRPr="008D3A71">
        <w:t>important</w:t>
      </w:r>
      <w:r w:rsidRPr="008D3A71">
        <w:rPr>
          <w:spacing w:val="-1"/>
        </w:rPr>
        <w:t xml:space="preserve"> </w:t>
      </w:r>
      <w:r w:rsidRPr="008D3A71">
        <w:t>de</w:t>
      </w:r>
      <w:r w:rsidRPr="008D3A71">
        <w:rPr>
          <w:spacing w:val="-2"/>
        </w:rPr>
        <w:t xml:space="preserve"> </w:t>
      </w:r>
      <w:r w:rsidRPr="008D3A71">
        <w:t>choisir</w:t>
      </w:r>
      <w:r w:rsidRPr="008D3A71">
        <w:rPr>
          <w:spacing w:val="-2"/>
        </w:rPr>
        <w:t xml:space="preserve"> </w:t>
      </w:r>
      <w:r w:rsidRPr="008D3A71">
        <w:t>une</w:t>
      </w:r>
      <w:r w:rsidRPr="008D3A71">
        <w:rPr>
          <w:spacing w:val="-4"/>
        </w:rPr>
        <w:t xml:space="preserve"> </w:t>
      </w:r>
      <w:r w:rsidRPr="008D3A71">
        <w:t>méthode</w:t>
      </w:r>
      <w:r w:rsidRPr="008D3A71">
        <w:rPr>
          <w:spacing w:val="-4"/>
        </w:rPr>
        <w:t xml:space="preserve"> </w:t>
      </w:r>
      <w:r w:rsidRPr="008D3A71">
        <w:t>robuste</w:t>
      </w:r>
      <w:r w:rsidRPr="008D3A71">
        <w:rPr>
          <w:spacing w:val="-4"/>
        </w:rPr>
        <w:t xml:space="preserve"> </w:t>
      </w:r>
      <w:r w:rsidRPr="008D3A71">
        <w:t>et</w:t>
      </w:r>
      <w:r w:rsidRPr="008D3A71">
        <w:rPr>
          <w:spacing w:val="-1"/>
        </w:rPr>
        <w:t xml:space="preserve"> </w:t>
      </w:r>
      <w:r w:rsidRPr="008D3A71">
        <w:t>bien</w:t>
      </w:r>
      <w:r w:rsidRPr="008D3A71">
        <w:rPr>
          <w:spacing w:val="-2"/>
        </w:rPr>
        <w:t xml:space="preserve"> </w:t>
      </w:r>
      <w:r w:rsidRPr="008D3A71">
        <w:t>validée</w:t>
      </w:r>
      <w:r w:rsidRPr="008D3A71">
        <w:rPr>
          <w:spacing w:val="-4"/>
        </w:rPr>
        <w:t xml:space="preserve"> </w:t>
      </w:r>
      <w:r w:rsidRPr="008D3A71">
        <w:t>pour éviter les faux négatifs ou faux positifs.</w:t>
      </w:r>
    </w:p>
    <w:p w14:paraId="72E97A8B" w14:textId="77777777" w:rsidR="00214AD9" w:rsidRPr="008D3A71" w:rsidRDefault="00214AD9" w:rsidP="00680D97">
      <w:pPr>
        <w:pStyle w:val="BodyText"/>
      </w:pPr>
    </w:p>
    <w:p w14:paraId="020F2235"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recommandé,</w:t>
      </w:r>
      <w:r w:rsidRPr="008D3A71">
        <w:rPr>
          <w:spacing w:val="-5"/>
        </w:rPr>
        <w:t xml:space="preserve"> </w:t>
      </w:r>
      <w:r w:rsidRPr="008D3A71">
        <w:t>en</w:t>
      </w:r>
      <w:r w:rsidRPr="008D3A71">
        <w:rPr>
          <w:spacing w:val="-2"/>
        </w:rPr>
        <w:t xml:space="preserve"> </w:t>
      </w:r>
      <w:r w:rsidRPr="008D3A71">
        <w:t>association</w:t>
      </w:r>
      <w:r w:rsidRPr="008D3A71">
        <w:rPr>
          <w:spacing w:val="-2"/>
        </w:rPr>
        <w:t xml:space="preserve"> </w:t>
      </w:r>
      <w:r w:rsidRPr="008D3A71">
        <w:t>à</w:t>
      </w:r>
      <w:r w:rsidRPr="008D3A71">
        <w:rPr>
          <w:spacing w:val="-4"/>
        </w:rPr>
        <w:t xml:space="preserve"> </w:t>
      </w:r>
      <w:r w:rsidRPr="008D3A71">
        <w:t>l’erlotinib,</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posologie</w:t>
      </w:r>
      <w:r w:rsidRPr="008D3A71">
        <w:rPr>
          <w:spacing w:val="-2"/>
        </w:rPr>
        <w:t xml:space="preserve"> </w:t>
      </w:r>
      <w:r w:rsidRPr="008D3A71">
        <w:t>de</w:t>
      </w:r>
      <w:r w:rsidRPr="008D3A71">
        <w:rPr>
          <w:spacing w:val="-2"/>
        </w:rPr>
        <w:t xml:space="preserve"> </w:t>
      </w:r>
      <w:r w:rsidRPr="008D3A71">
        <w:t>15</w:t>
      </w:r>
      <w:r w:rsidRPr="008D3A71">
        <w:rPr>
          <w:spacing w:val="-5"/>
        </w:rPr>
        <w:t xml:space="preserve"> </w:t>
      </w:r>
      <w:r w:rsidRPr="008D3A71">
        <w:t>mg/kg</w:t>
      </w:r>
      <w:r w:rsidRPr="008D3A71">
        <w:rPr>
          <w:spacing w:val="-5"/>
        </w:rPr>
        <w:t xml:space="preserve"> </w:t>
      </w:r>
      <w:r w:rsidRPr="008D3A71">
        <w:t>de</w:t>
      </w:r>
      <w:r w:rsidRPr="008D3A71">
        <w:rPr>
          <w:spacing w:val="-2"/>
        </w:rPr>
        <w:t xml:space="preserve"> </w:t>
      </w:r>
      <w:r w:rsidRPr="008D3A71">
        <w:t>poids</w:t>
      </w:r>
      <w:r w:rsidRPr="008D3A71">
        <w:rPr>
          <w:spacing w:val="-2"/>
        </w:rPr>
        <w:t xml:space="preserve"> </w:t>
      </w:r>
      <w:r w:rsidRPr="008D3A71">
        <w:t>corporel administré une fois toutes les 3 semaines, en perfusion intraveineuse.</w:t>
      </w:r>
    </w:p>
    <w:p w14:paraId="199FFA89" w14:textId="77777777" w:rsidR="00214AD9" w:rsidRPr="008D3A71" w:rsidRDefault="00214AD9" w:rsidP="00680D97">
      <w:pPr>
        <w:pStyle w:val="BodyText"/>
      </w:pPr>
    </w:p>
    <w:p w14:paraId="295B24DA" w14:textId="77777777" w:rsidR="00214AD9" w:rsidRPr="008D3A71" w:rsidRDefault="006239BF" w:rsidP="00680D97">
      <w:pPr>
        <w:pStyle w:val="BodyText"/>
      </w:pPr>
      <w:r w:rsidRPr="008D3A71">
        <w:t>Il</w:t>
      </w:r>
      <w:r w:rsidRPr="008D3A71">
        <w:rPr>
          <w:spacing w:val="-2"/>
        </w:rPr>
        <w:t xml:space="preserve"> </w:t>
      </w:r>
      <w:r w:rsidRPr="008D3A71">
        <w:t>est</w:t>
      </w:r>
      <w:r w:rsidRPr="008D3A71">
        <w:rPr>
          <w:spacing w:val="-5"/>
        </w:rPr>
        <w:t xml:space="preserve"> </w:t>
      </w:r>
      <w:r w:rsidRPr="008D3A71">
        <w:t>recommandé</w:t>
      </w:r>
      <w:r w:rsidRPr="008D3A71">
        <w:rPr>
          <w:spacing w:val="-3"/>
        </w:rPr>
        <w:t xml:space="preserve"> </w:t>
      </w:r>
      <w:r w:rsidRPr="008D3A71">
        <w:t>de</w:t>
      </w:r>
      <w:r w:rsidRPr="008D3A71">
        <w:rPr>
          <w:spacing w:val="-5"/>
        </w:rPr>
        <w:t xml:space="preserve"> </w:t>
      </w:r>
      <w:r w:rsidRPr="008D3A71">
        <w:t>poursuivre</w:t>
      </w:r>
      <w:r w:rsidRPr="008D3A71">
        <w:rPr>
          <w:spacing w:val="-3"/>
        </w:rPr>
        <w:t xml:space="preserve"> </w:t>
      </w:r>
      <w:r w:rsidRPr="008D3A71">
        <w:t>le</w:t>
      </w:r>
      <w:r w:rsidRPr="008D3A71">
        <w:rPr>
          <w:spacing w:val="-3"/>
        </w:rPr>
        <w:t xml:space="preserve"> </w:t>
      </w:r>
      <w:r w:rsidRPr="008D3A71">
        <w:t>traitement</w:t>
      </w:r>
      <w:r w:rsidRPr="008D3A71">
        <w:rPr>
          <w:spacing w:val="-2"/>
        </w:rPr>
        <w:t xml:space="preserve"> </w:t>
      </w:r>
      <w:r w:rsidRPr="008D3A71">
        <w:t>par</w:t>
      </w:r>
      <w:r w:rsidRPr="008D3A71">
        <w:rPr>
          <w:spacing w:val="-2"/>
        </w:rPr>
        <w:t xml:space="preserve"> </w:t>
      </w:r>
      <w:r w:rsidRPr="008D3A71">
        <w:t>Abevmy</w:t>
      </w:r>
      <w:r w:rsidRPr="008D3A71">
        <w:rPr>
          <w:spacing w:val="-3"/>
        </w:rPr>
        <w:t xml:space="preserve"> </w:t>
      </w:r>
      <w:r w:rsidRPr="008D3A71">
        <w:t>en</w:t>
      </w:r>
      <w:r w:rsidRPr="008D3A71">
        <w:rPr>
          <w:spacing w:val="-3"/>
        </w:rPr>
        <w:t xml:space="preserve"> </w:t>
      </w:r>
      <w:r w:rsidRPr="008D3A71">
        <w:t>association</w:t>
      </w:r>
      <w:r w:rsidRPr="008D3A71">
        <w:rPr>
          <w:spacing w:val="-6"/>
        </w:rPr>
        <w:t xml:space="preserve"> </w:t>
      </w:r>
      <w:r w:rsidRPr="008D3A71">
        <w:t>à</w:t>
      </w:r>
      <w:r w:rsidRPr="008D3A71">
        <w:rPr>
          <w:spacing w:val="-3"/>
        </w:rPr>
        <w:t xml:space="preserve"> </w:t>
      </w:r>
      <w:r w:rsidRPr="008D3A71">
        <w:t>l’erlotinib</w:t>
      </w:r>
      <w:r w:rsidRPr="008D3A71">
        <w:rPr>
          <w:spacing w:val="-6"/>
        </w:rPr>
        <w:t xml:space="preserve"> </w:t>
      </w:r>
      <w:r w:rsidRPr="008D3A71">
        <w:t>jusqu’à progression de la maladie.</w:t>
      </w:r>
    </w:p>
    <w:p w14:paraId="28A189D3" w14:textId="77777777" w:rsidR="00214AD9" w:rsidRPr="008D3A71" w:rsidRDefault="00214AD9" w:rsidP="00680D97">
      <w:pPr>
        <w:pStyle w:val="BodyText"/>
      </w:pPr>
    </w:p>
    <w:p w14:paraId="58313A32" w14:textId="77777777" w:rsidR="00214AD9" w:rsidRPr="008D3A71" w:rsidRDefault="006239BF" w:rsidP="00680D97">
      <w:pPr>
        <w:pStyle w:val="BodyText"/>
      </w:pPr>
      <w:r w:rsidRPr="008D3A71">
        <w:t>Pour</w:t>
      </w:r>
      <w:r w:rsidRPr="008D3A71">
        <w:rPr>
          <w:spacing w:val="-2"/>
        </w:rPr>
        <w:t xml:space="preserve"> </w:t>
      </w:r>
      <w:r w:rsidRPr="008D3A71">
        <w:t>la</w:t>
      </w:r>
      <w:r w:rsidRPr="008D3A71">
        <w:rPr>
          <w:spacing w:val="-2"/>
        </w:rPr>
        <w:t xml:space="preserve"> </w:t>
      </w:r>
      <w:r w:rsidRPr="008D3A71">
        <w:t>posologie</w:t>
      </w:r>
      <w:r w:rsidRPr="008D3A71">
        <w:rPr>
          <w:spacing w:val="-4"/>
        </w:rPr>
        <w:t xml:space="preserve"> </w:t>
      </w:r>
      <w:r w:rsidRPr="008D3A71">
        <w:t>et</w:t>
      </w:r>
      <w:r w:rsidRPr="008D3A71">
        <w:rPr>
          <w:spacing w:val="-4"/>
        </w:rPr>
        <w:t xml:space="preserve"> </w:t>
      </w:r>
      <w:r w:rsidRPr="008D3A71">
        <w:t>le</w:t>
      </w:r>
      <w:r w:rsidRPr="008D3A71">
        <w:rPr>
          <w:spacing w:val="-4"/>
        </w:rPr>
        <w:t xml:space="preserve"> </w:t>
      </w:r>
      <w:r w:rsidRPr="008D3A71">
        <w:t>mode</w:t>
      </w:r>
      <w:r w:rsidRPr="008D3A71">
        <w:rPr>
          <w:spacing w:val="-2"/>
        </w:rPr>
        <w:t xml:space="preserve"> </w:t>
      </w:r>
      <w:r w:rsidRPr="008D3A71">
        <w:t>d’administration</w:t>
      </w:r>
      <w:r w:rsidRPr="008D3A71">
        <w:rPr>
          <w:spacing w:val="-5"/>
        </w:rPr>
        <w:t xml:space="preserve"> </w:t>
      </w:r>
      <w:r w:rsidRPr="008D3A71">
        <w:t>de</w:t>
      </w:r>
      <w:r w:rsidRPr="008D3A71">
        <w:rPr>
          <w:spacing w:val="-4"/>
        </w:rPr>
        <w:t xml:space="preserve"> </w:t>
      </w:r>
      <w:r w:rsidRPr="008D3A71">
        <w:t>l’erlotinib,</w:t>
      </w:r>
      <w:r w:rsidRPr="008D3A71">
        <w:rPr>
          <w:spacing w:val="-2"/>
        </w:rPr>
        <w:t xml:space="preserve"> </w:t>
      </w:r>
      <w:r w:rsidRPr="008D3A71">
        <w:t>veuillez-vous</w:t>
      </w:r>
      <w:r w:rsidRPr="008D3A71">
        <w:rPr>
          <w:spacing w:val="-4"/>
        </w:rPr>
        <w:t xml:space="preserve"> </w:t>
      </w:r>
      <w:r w:rsidRPr="008D3A71">
        <w:t>référer</w:t>
      </w:r>
      <w:r w:rsidRPr="008D3A71">
        <w:rPr>
          <w:spacing w:val="-4"/>
        </w:rPr>
        <w:t xml:space="preserve"> </w:t>
      </w:r>
      <w:r w:rsidRPr="008D3A71">
        <w:t>au</w:t>
      </w:r>
      <w:r w:rsidRPr="008D3A71">
        <w:rPr>
          <w:spacing w:val="-2"/>
        </w:rPr>
        <w:t xml:space="preserve"> </w:t>
      </w:r>
      <w:r w:rsidRPr="008D3A71">
        <w:t>Résumé</w:t>
      </w:r>
      <w:r w:rsidRPr="008D3A71">
        <w:rPr>
          <w:spacing w:val="-2"/>
        </w:rPr>
        <w:t xml:space="preserve"> </w:t>
      </w:r>
      <w:r w:rsidRPr="008D3A71">
        <w:t>des Caractéristiques du Produit de l’erlotinib.</w:t>
      </w:r>
    </w:p>
    <w:p w14:paraId="73926222" w14:textId="77777777" w:rsidR="00214AD9" w:rsidRPr="008D3A71" w:rsidRDefault="00214AD9" w:rsidP="00680D97">
      <w:pPr>
        <w:pStyle w:val="BodyText"/>
      </w:pPr>
    </w:p>
    <w:p w14:paraId="51CBA79D" w14:textId="77777777" w:rsidR="00214AD9" w:rsidRPr="008D3A71" w:rsidRDefault="006239BF" w:rsidP="00680D97">
      <w:pPr>
        <w:rPr>
          <w:i/>
        </w:rPr>
      </w:pPr>
      <w:r w:rsidRPr="008D3A71">
        <w:rPr>
          <w:i/>
          <w:u w:val="single"/>
        </w:rPr>
        <w:t>Cancer</w:t>
      </w:r>
      <w:r w:rsidRPr="008D3A71">
        <w:rPr>
          <w:i/>
          <w:spacing w:val="-4"/>
          <w:u w:val="single"/>
        </w:rPr>
        <w:t xml:space="preserve"> </w:t>
      </w:r>
      <w:r w:rsidRPr="008D3A71">
        <w:rPr>
          <w:i/>
          <w:u w:val="single"/>
        </w:rPr>
        <w:t>du</w:t>
      </w:r>
      <w:r w:rsidRPr="008D3A71">
        <w:rPr>
          <w:i/>
          <w:spacing w:val="-4"/>
          <w:u w:val="single"/>
        </w:rPr>
        <w:t xml:space="preserve"> </w:t>
      </w:r>
      <w:r w:rsidRPr="008D3A71">
        <w:rPr>
          <w:i/>
          <w:u w:val="single"/>
        </w:rPr>
        <w:t>rein</w:t>
      </w:r>
      <w:r w:rsidRPr="008D3A71">
        <w:rPr>
          <w:i/>
          <w:spacing w:val="-4"/>
          <w:u w:val="single"/>
        </w:rPr>
        <w:t xml:space="preserve"> </w:t>
      </w:r>
      <w:r w:rsidRPr="008D3A71">
        <w:rPr>
          <w:i/>
          <w:u w:val="single"/>
        </w:rPr>
        <w:t>avancé</w:t>
      </w:r>
      <w:r w:rsidRPr="008D3A71">
        <w:rPr>
          <w:i/>
          <w:spacing w:val="-6"/>
          <w:u w:val="single"/>
        </w:rPr>
        <w:t xml:space="preserve"> </w:t>
      </w:r>
      <w:r w:rsidRPr="008D3A71">
        <w:rPr>
          <w:i/>
          <w:u w:val="single"/>
        </w:rPr>
        <w:t>et/ou</w:t>
      </w:r>
      <w:r w:rsidRPr="008D3A71">
        <w:rPr>
          <w:i/>
          <w:spacing w:val="-4"/>
          <w:u w:val="single"/>
        </w:rPr>
        <w:t xml:space="preserve"> </w:t>
      </w:r>
      <w:r w:rsidRPr="008D3A71">
        <w:rPr>
          <w:i/>
          <w:u w:val="single"/>
        </w:rPr>
        <w:t>métastatique</w:t>
      </w:r>
      <w:r w:rsidRPr="008D3A71">
        <w:rPr>
          <w:i/>
          <w:spacing w:val="-3"/>
          <w:u w:val="single"/>
        </w:rPr>
        <w:t xml:space="preserve"> </w:t>
      </w:r>
      <w:r w:rsidRPr="008D3A71">
        <w:rPr>
          <w:i/>
          <w:spacing w:val="-4"/>
          <w:u w:val="single"/>
        </w:rPr>
        <w:t>(CRm)</w:t>
      </w:r>
    </w:p>
    <w:p w14:paraId="0CEA1638" w14:textId="77777777" w:rsidR="00214AD9" w:rsidRPr="008D3A71" w:rsidRDefault="00214AD9" w:rsidP="00680D97">
      <w:pPr>
        <w:pStyle w:val="BodyText"/>
        <w:rPr>
          <w:i/>
        </w:rPr>
      </w:pPr>
    </w:p>
    <w:p w14:paraId="0B631034" w14:textId="77777777" w:rsidR="00214AD9" w:rsidRPr="008D3A71" w:rsidRDefault="006239BF" w:rsidP="00680D97">
      <w:pPr>
        <w:pStyle w:val="BodyText"/>
      </w:pPr>
      <w:r w:rsidRPr="008D3A71">
        <w:t>Abevmy</w:t>
      </w:r>
      <w:r w:rsidRPr="008D3A71">
        <w:rPr>
          <w:spacing w:val="-4"/>
        </w:rPr>
        <w:t xml:space="preserve"> </w:t>
      </w:r>
      <w:r w:rsidRPr="008D3A71">
        <w:t>est</w:t>
      </w:r>
      <w:r w:rsidRPr="008D3A71">
        <w:rPr>
          <w:spacing w:val="-1"/>
        </w:rPr>
        <w:t xml:space="preserve"> </w:t>
      </w:r>
      <w:r w:rsidRPr="008D3A71">
        <w:t>recommandé</w:t>
      </w:r>
      <w:r w:rsidRPr="008D3A71">
        <w:rPr>
          <w:spacing w:val="-4"/>
        </w:rPr>
        <w:t xml:space="preserve"> </w:t>
      </w:r>
      <w:r w:rsidRPr="008D3A71">
        <w:t>à</w:t>
      </w:r>
      <w:r w:rsidRPr="008D3A71">
        <w:rPr>
          <w:spacing w:val="-4"/>
        </w:rPr>
        <w:t xml:space="preserve"> </w:t>
      </w:r>
      <w:r w:rsidRPr="008D3A71">
        <w:t>la</w:t>
      </w:r>
      <w:r w:rsidRPr="008D3A71">
        <w:rPr>
          <w:spacing w:val="-2"/>
        </w:rPr>
        <w:t xml:space="preserve"> </w:t>
      </w:r>
      <w:r w:rsidRPr="008D3A71">
        <w:t>posologie</w:t>
      </w:r>
      <w:r w:rsidRPr="008D3A71">
        <w:rPr>
          <w:spacing w:val="-4"/>
        </w:rPr>
        <w:t xml:space="preserve"> </w:t>
      </w:r>
      <w:r w:rsidRPr="008D3A71">
        <w:t>de</w:t>
      </w:r>
      <w:r w:rsidRPr="008D3A71">
        <w:rPr>
          <w:spacing w:val="-2"/>
        </w:rPr>
        <w:t xml:space="preserve"> </w:t>
      </w:r>
      <w:r w:rsidRPr="008D3A71">
        <w:t>10</w:t>
      </w:r>
      <w:r w:rsidRPr="008D3A71">
        <w:rPr>
          <w:spacing w:val="-3"/>
        </w:rPr>
        <w:t xml:space="preserve"> </w:t>
      </w:r>
      <w:r w:rsidRPr="008D3A71">
        <w:t>mg/kg</w:t>
      </w:r>
      <w:r w:rsidRPr="008D3A71">
        <w:rPr>
          <w:spacing w:val="-2"/>
        </w:rPr>
        <w:t xml:space="preserve"> </w:t>
      </w:r>
      <w:r w:rsidRPr="008D3A71">
        <w:t>de</w:t>
      </w:r>
      <w:r w:rsidRPr="008D3A71">
        <w:rPr>
          <w:spacing w:val="-2"/>
        </w:rPr>
        <w:t xml:space="preserve"> </w:t>
      </w:r>
      <w:r w:rsidRPr="008D3A71">
        <w:t>poids</w:t>
      </w:r>
      <w:r w:rsidRPr="008D3A71">
        <w:rPr>
          <w:spacing w:val="-2"/>
        </w:rPr>
        <w:t xml:space="preserve"> </w:t>
      </w:r>
      <w:r w:rsidRPr="008D3A71">
        <w:t>corporel,</w:t>
      </w:r>
      <w:r w:rsidRPr="008D3A71">
        <w:rPr>
          <w:spacing w:val="-5"/>
        </w:rPr>
        <w:t xml:space="preserve"> </w:t>
      </w:r>
      <w:r w:rsidRPr="008D3A71">
        <w:t>administré</w:t>
      </w:r>
      <w:r w:rsidRPr="008D3A71">
        <w:rPr>
          <w:spacing w:val="-4"/>
        </w:rPr>
        <w:t xml:space="preserve"> </w:t>
      </w:r>
      <w:r w:rsidRPr="008D3A71">
        <w:t>une</w:t>
      </w:r>
      <w:r w:rsidRPr="008D3A71">
        <w:rPr>
          <w:spacing w:val="-2"/>
        </w:rPr>
        <w:t xml:space="preserve"> </w:t>
      </w:r>
      <w:r w:rsidRPr="008D3A71">
        <w:t>fois</w:t>
      </w:r>
      <w:r w:rsidRPr="008D3A71">
        <w:rPr>
          <w:spacing w:val="-4"/>
        </w:rPr>
        <w:t xml:space="preserve"> </w:t>
      </w:r>
      <w:r w:rsidRPr="008D3A71">
        <w:t>toutes</w:t>
      </w:r>
      <w:r w:rsidRPr="008D3A71">
        <w:rPr>
          <w:spacing w:val="-4"/>
        </w:rPr>
        <w:t xml:space="preserve"> </w:t>
      </w:r>
      <w:r w:rsidRPr="008D3A71">
        <w:t>les 2 semaines, en perfusion intraveineuse.</w:t>
      </w:r>
    </w:p>
    <w:p w14:paraId="727154A8" w14:textId="77777777" w:rsidR="00F80C15" w:rsidRPr="008D3A71" w:rsidRDefault="00F80C15" w:rsidP="00680D97">
      <w:pPr>
        <w:pStyle w:val="BodyText"/>
      </w:pPr>
    </w:p>
    <w:p w14:paraId="00C9B2F6" w14:textId="77777777" w:rsidR="00214AD9" w:rsidRPr="008D3A71" w:rsidRDefault="006239BF" w:rsidP="00680D97">
      <w:pPr>
        <w:pStyle w:val="BodyText"/>
      </w:pPr>
      <w:r w:rsidRPr="008D3A71">
        <w:t>Il</w:t>
      </w:r>
      <w:r w:rsidRPr="008D3A71">
        <w:rPr>
          <w:spacing w:val="-1"/>
        </w:rPr>
        <w:t xml:space="preserve"> </w:t>
      </w:r>
      <w:r w:rsidRPr="008D3A71">
        <w:t>est</w:t>
      </w:r>
      <w:r w:rsidRPr="008D3A71">
        <w:rPr>
          <w:spacing w:val="-4"/>
        </w:rPr>
        <w:t xml:space="preserve"> </w:t>
      </w:r>
      <w:r w:rsidRPr="008D3A71">
        <w:t>recommandé</w:t>
      </w:r>
      <w:r w:rsidRPr="008D3A71">
        <w:rPr>
          <w:spacing w:val="-2"/>
        </w:rPr>
        <w:t xml:space="preserve"> </w:t>
      </w:r>
      <w:r w:rsidRPr="008D3A71">
        <w:t>de</w:t>
      </w:r>
      <w:r w:rsidRPr="008D3A71">
        <w:rPr>
          <w:spacing w:val="-4"/>
        </w:rPr>
        <w:t xml:space="preserve"> </w:t>
      </w:r>
      <w:r w:rsidRPr="008D3A71">
        <w:t>poursuivre</w:t>
      </w:r>
      <w:r w:rsidRPr="008D3A71">
        <w:rPr>
          <w:spacing w:val="-2"/>
        </w:rPr>
        <w:t xml:space="preserve"> </w:t>
      </w:r>
      <w:r w:rsidRPr="008D3A71">
        <w:t>le</w:t>
      </w:r>
      <w:r w:rsidRPr="008D3A71">
        <w:rPr>
          <w:spacing w:val="-2"/>
        </w:rPr>
        <w:t xml:space="preserve"> </w:t>
      </w:r>
      <w:r w:rsidRPr="008D3A71">
        <w:t>traitement</w:t>
      </w:r>
      <w:r w:rsidRPr="008D3A71">
        <w:rPr>
          <w:spacing w:val="-4"/>
        </w:rPr>
        <w:t xml:space="preserve"> </w:t>
      </w:r>
      <w:r w:rsidRPr="008D3A71">
        <w:t>jusqu’à</w:t>
      </w:r>
      <w:r w:rsidRPr="008D3A71">
        <w:rPr>
          <w:spacing w:val="-4"/>
        </w:rPr>
        <w:t xml:space="preserve"> </w:t>
      </w:r>
      <w:r w:rsidRPr="008D3A71">
        <w:t>la</w:t>
      </w:r>
      <w:r w:rsidRPr="008D3A71">
        <w:rPr>
          <w:spacing w:val="-2"/>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4"/>
        </w:rPr>
        <w:t xml:space="preserve"> </w:t>
      </w:r>
      <w:r w:rsidRPr="008D3A71">
        <w:t>sous-jacente</w:t>
      </w:r>
      <w:r w:rsidRPr="008D3A71">
        <w:rPr>
          <w:spacing w:val="-2"/>
        </w:rPr>
        <w:t xml:space="preserve"> </w:t>
      </w:r>
      <w:r w:rsidRPr="008D3A71">
        <w:t>ou toxicité inacceptable.</w:t>
      </w:r>
    </w:p>
    <w:p w14:paraId="54E339A5" w14:textId="77777777" w:rsidR="00214AD9" w:rsidRPr="008D3A71" w:rsidRDefault="00214AD9" w:rsidP="00680D97">
      <w:pPr>
        <w:pStyle w:val="BodyText"/>
      </w:pPr>
    </w:p>
    <w:p w14:paraId="2C274436" w14:textId="77777777" w:rsidR="00214AD9" w:rsidRPr="008D3A71" w:rsidRDefault="006239BF" w:rsidP="00680D97">
      <w:pPr>
        <w:rPr>
          <w:i/>
        </w:rPr>
      </w:pPr>
      <w:r w:rsidRPr="008D3A71">
        <w:rPr>
          <w:i/>
          <w:u w:val="single"/>
        </w:rPr>
        <w:t>Cancer</w:t>
      </w:r>
      <w:r w:rsidRPr="008D3A71">
        <w:rPr>
          <w:i/>
          <w:spacing w:val="-8"/>
          <w:u w:val="single"/>
        </w:rPr>
        <w:t xml:space="preserve"> </w:t>
      </w:r>
      <w:r w:rsidRPr="008D3A71">
        <w:rPr>
          <w:i/>
          <w:u w:val="single"/>
        </w:rPr>
        <w:t>épithélial</w:t>
      </w:r>
      <w:r w:rsidRPr="008D3A71">
        <w:rPr>
          <w:i/>
          <w:spacing w:val="-3"/>
          <w:u w:val="single"/>
        </w:rPr>
        <w:t xml:space="preserve"> </w:t>
      </w:r>
      <w:r w:rsidRPr="008D3A71">
        <w:rPr>
          <w:i/>
          <w:u w:val="single"/>
        </w:rPr>
        <w:t>de</w:t>
      </w:r>
      <w:r w:rsidRPr="008D3A71">
        <w:rPr>
          <w:i/>
          <w:spacing w:val="-4"/>
          <w:u w:val="single"/>
        </w:rPr>
        <w:t xml:space="preserve"> </w:t>
      </w:r>
      <w:r w:rsidRPr="008D3A71">
        <w:rPr>
          <w:i/>
          <w:u w:val="single"/>
        </w:rPr>
        <w:t>l’ovaire,</w:t>
      </w:r>
      <w:r w:rsidRPr="008D3A71">
        <w:rPr>
          <w:i/>
          <w:spacing w:val="-3"/>
          <w:u w:val="single"/>
        </w:rPr>
        <w:t xml:space="preserve"> </w:t>
      </w:r>
      <w:r w:rsidRPr="008D3A71">
        <w:rPr>
          <w:i/>
          <w:u w:val="single"/>
        </w:rPr>
        <w:t>des</w:t>
      </w:r>
      <w:r w:rsidRPr="008D3A71">
        <w:rPr>
          <w:i/>
          <w:spacing w:val="-6"/>
          <w:u w:val="single"/>
        </w:rPr>
        <w:t xml:space="preserve"> </w:t>
      </w:r>
      <w:r w:rsidRPr="008D3A71">
        <w:rPr>
          <w:i/>
          <w:u w:val="single"/>
        </w:rPr>
        <w:t>trompes</w:t>
      </w:r>
      <w:r w:rsidRPr="008D3A71">
        <w:rPr>
          <w:i/>
          <w:spacing w:val="-4"/>
          <w:u w:val="single"/>
        </w:rPr>
        <w:t xml:space="preserve"> </w:t>
      </w:r>
      <w:r w:rsidRPr="008D3A71">
        <w:rPr>
          <w:i/>
          <w:u w:val="single"/>
        </w:rPr>
        <w:t>de</w:t>
      </w:r>
      <w:r w:rsidRPr="008D3A71">
        <w:rPr>
          <w:i/>
          <w:spacing w:val="-3"/>
          <w:u w:val="single"/>
        </w:rPr>
        <w:t xml:space="preserve"> </w:t>
      </w:r>
      <w:r w:rsidRPr="008D3A71">
        <w:rPr>
          <w:i/>
          <w:u w:val="single"/>
        </w:rPr>
        <w:t>Fallope</w:t>
      </w:r>
      <w:r w:rsidRPr="008D3A71">
        <w:rPr>
          <w:i/>
          <w:spacing w:val="-6"/>
          <w:u w:val="single"/>
        </w:rPr>
        <w:t xml:space="preserve"> </w:t>
      </w:r>
      <w:r w:rsidRPr="008D3A71">
        <w:rPr>
          <w:i/>
          <w:u w:val="single"/>
        </w:rPr>
        <w:t>et</w:t>
      </w:r>
      <w:r w:rsidRPr="008D3A71">
        <w:rPr>
          <w:i/>
          <w:spacing w:val="-3"/>
          <w:u w:val="single"/>
        </w:rPr>
        <w:t xml:space="preserve"> </w:t>
      </w:r>
      <w:r w:rsidRPr="008D3A71">
        <w:rPr>
          <w:i/>
          <w:u w:val="single"/>
        </w:rPr>
        <w:t>péritonéal</w:t>
      </w:r>
      <w:r w:rsidRPr="008D3A71">
        <w:rPr>
          <w:i/>
          <w:spacing w:val="-2"/>
          <w:u w:val="single"/>
        </w:rPr>
        <w:t xml:space="preserve"> primitif</w:t>
      </w:r>
    </w:p>
    <w:p w14:paraId="7970A5AE" w14:textId="77777777" w:rsidR="00214AD9" w:rsidRPr="008D3A71" w:rsidRDefault="00214AD9" w:rsidP="00680D97">
      <w:pPr>
        <w:pStyle w:val="BodyText"/>
        <w:rPr>
          <w:i/>
        </w:rPr>
      </w:pPr>
    </w:p>
    <w:p w14:paraId="7190EAC9" w14:textId="77777777" w:rsidR="00214AD9" w:rsidRPr="008D3A71" w:rsidRDefault="006239BF" w:rsidP="00680D97">
      <w:pPr>
        <w:rPr>
          <w:i/>
        </w:rPr>
      </w:pPr>
      <w:r w:rsidRPr="008D3A71">
        <w:rPr>
          <w:i/>
        </w:rPr>
        <w:t>Traitement</w:t>
      </w:r>
      <w:r w:rsidRPr="008D3A71">
        <w:rPr>
          <w:i/>
          <w:spacing w:val="-4"/>
        </w:rPr>
        <w:t xml:space="preserve"> </w:t>
      </w:r>
      <w:r w:rsidRPr="008D3A71">
        <w:rPr>
          <w:i/>
        </w:rPr>
        <w:t>de</w:t>
      </w:r>
      <w:r w:rsidRPr="008D3A71">
        <w:rPr>
          <w:i/>
          <w:spacing w:val="-4"/>
        </w:rPr>
        <w:t xml:space="preserve"> </w:t>
      </w:r>
      <w:r w:rsidRPr="008D3A71">
        <w:rPr>
          <w:i/>
        </w:rPr>
        <w:t>première</w:t>
      </w:r>
      <w:r w:rsidRPr="008D3A71">
        <w:rPr>
          <w:i/>
          <w:spacing w:val="-5"/>
        </w:rPr>
        <w:t xml:space="preserve"> </w:t>
      </w:r>
      <w:r w:rsidRPr="008D3A71">
        <w:rPr>
          <w:i/>
          <w:spacing w:val="-4"/>
        </w:rPr>
        <w:t>ligne</w:t>
      </w:r>
    </w:p>
    <w:p w14:paraId="5F8C147C"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administré</w:t>
      </w:r>
      <w:r w:rsidRPr="008D3A71">
        <w:rPr>
          <w:spacing w:val="-2"/>
        </w:rPr>
        <w:t xml:space="preserve"> </w:t>
      </w:r>
      <w:r w:rsidRPr="008D3A71">
        <w:t>en</w:t>
      </w:r>
      <w:r w:rsidRPr="008D3A71">
        <w:rPr>
          <w:spacing w:val="-5"/>
        </w:rPr>
        <w:t xml:space="preserve"> </w:t>
      </w:r>
      <w:r w:rsidRPr="008D3A71">
        <w:t>association</w:t>
      </w:r>
      <w:r w:rsidRPr="008D3A71">
        <w:rPr>
          <w:spacing w:val="-5"/>
        </w:rPr>
        <w:t xml:space="preserve"> </w:t>
      </w:r>
      <w:r w:rsidRPr="008D3A71">
        <w:t>au</w:t>
      </w:r>
      <w:r w:rsidRPr="008D3A71">
        <w:rPr>
          <w:spacing w:val="-2"/>
        </w:rPr>
        <w:t xml:space="preserve"> </w:t>
      </w:r>
      <w:r w:rsidRPr="008D3A71">
        <w:t>carboplatine</w:t>
      </w:r>
      <w:r w:rsidRPr="008D3A71">
        <w:rPr>
          <w:spacing w:val="-2"/>
        </w:rPr>
        <w:t xml:space="preserve"> </w:t>
      </w:r>
      <w:r w:rsidRPr="008D3A71">
        <w:t>et</w:t>
      </w:r>
      <w:r w:rsidRPr="008D3A71">
        <w:rPr>
          <w:spacing w:val="-1"/>
        </w:rPr>
        <w:t xml:space="preserve"> </w:t>
      </w:r>
      <w:r w:rsidRPr="008D3A71">
        <w:t>au</w:t>
      </w:r>
      <w:r w:rsidRPr="008D3A71">
        <w:rPr>
          <w:spacing w:val="-2"/>
        </w:rPr>
        <w:t xml:space="preserve"> </w:t>
      </w:r>
      <w:r w:rsidRPr="008D3A71">
        <w:t>paclitaxel</w:t>
      </w:r>
      <w:r w:rsidRPr="008D3A71">
        <w:rPr>
          <w:spacing w:val="-1"/>
        </w:rPr>
        <w:t xml:space="preserve"> </w:t>
      </w:r>
      <w:r w:rsidRPr="008D3A71">
        <w:t>jusqu’à</w:t>
      </w:r>
      <w:r w:rsidRPr="008D3A71">
        <w:rPr>
          <w:spacing w:val="-2"/>
        </w:rPr>
        <w:t xml:space="preserve"> </w:t>
      </w:r>
      <w:r w:rsidRPr="008D3A71">
        <w:t>6 cycles</w:t>
      </w:r>
      <w:r w:rsidRPr="008D3A71">
        <w:rPr>
          <w:spacing w:val="-4"/>
        </w:rPr>
        <w:t xml:space="preserve"> </w:t>
      </w:r>
      <w:r w:rsidRPr="008D3A71">
        <w:t>de</w:t>
      </w:r>
      <w:r w:rsidRPr="008D3A71">
        <w:rPr>
          <w:spacing w:val="-4"/>
        </w:rPr>
        <w:t xml:space="preserve"> </w:t>
      </w:r>
      <w:r w:rsidRPr="008D3A71">
        <w:t>traitement, suivis d’Abevmy en monothérapie en continu jusqu’à progression de la maladie ou jusqu’à 15 mois maximum ou jusqu’à toxicité inacceptable, selon ce qui survient en premier.</w:t>
      </w:r>
    </w:p>
    <w:p w14:paraId="1BFAAF71" w14:textId="77777777" w:rsidR="00F80C15" w:rsidRPr="008D3A71" w:rsidRDefault="00F80C15" w:rsidP="00680D97">
      <w:pPr>
        <w:pStyle w:val="BodyText"/>
      </w:pPr>
    </w:p>
    <w:p w14:paraId="7B294615" w14:textId="77777777" w:rsidR="00214AD9" w:rsidRPr="008D3A71" w:rsidRDefault="006239BF" w:rsidP="00680D97">
      <w:pPr>
        <w:pStyle w:val="BodyText"/>
      </w:pPr>
      <w:r w:rsidRPr="008D3A71">
        <w:t>Abevmy</w:t>
      </w:r>
      <w:r w:rsidRPr="008D3A71">
        <w:rPr>
          <w:spacing w:val="-4"/>
        </w:rPr>
        <w:t xml:space="preserve"> </w:t>
      </w:r>
      <w:r w:rsidRPr="008D3A71">
        <w:t>est</w:t>
      </w:r>
      <w:r w:rsidRPr="008D3A71">
        <w:rPr>
          <w:spacing w:val="-1"/>
        </w:rPr>
        <w:t xml:space="preserve"> </w:t>
      </w:r>
      <w:r w:rsidRPr="008D3A71">
        <w:t>recommandé</w:t>
      </w:r>
      <w:r w:rsidRPr="008D3A71">
        <w:rPr>
          <w:spacing w:val="-4"/>
        </w:rPr>
        <w:t xml:space="preserve"> </w:t>
      </w:r>
      <w:r w:rsidRPr="008D3A71">
        <w:t>à</w:t>
      </w:r>
      <w:r w:rsidRPr="008D3A71">
        <w:rPr>
          <w:spacing w:val="-4"/>
        </w:rPr>
        <w:t xml:space="preserve"> </w:t>
      </w:r>
      <w:r w:rsidRPr="008D3A71">
        <w:t>la</w:t>
      </w:r>
      <w:r w:rsidRPr="008D3A71">
        <w:rPr>
          <w:spacing w:val="-2"/>
        </w:rPr>
        <w:t xml:space="preserve"> </w:t>
      </w:r>
      <w:r w:rsidRPr="008D3A71">
        <w:t>posologie</w:t>
      </w:r>
      <w:r w:rsidRPr="008D3A71">
        <w:rPr>
          <w:spacing w:val="-4"/>
        </w:rPr>
        <w:t xml:space="preserve"> </w:t>
      </w:r>
      <w:r w:rsidRPr="008D3A71">
        <w:t>de</w:t>
      </w:r>
      <w:r w:rsidRPr="008D3A71">
        <w:rPr>
          <w:spacing w:val="-2"/>
        </w:rPr>
        <w:t xml:space="preserve"> </w:t>
      </w:r>
      <w:r w:rsidRPr="008D3A71">
        <w:t>15</w:t>
      </w:r>
      <w:r w:rsidRPr="008D3A71">
        <w:rPr>
          <w:spacing w:val="-3"/>
        </w:rPr>
        <w:t xml:space="preserve"> </w:t>
      </w:r>
      <w:r w:rsidRPr="008D3A71">
        <w:t>mg/kg</w:t>
      </w:r>
      <w:r w:rsidRPr="008D3A71">
        <w:rPr>
          <w:spacing w:val="-2"/>
        </w:rPr>
        <w:t xml:space="preserve"> </w:t>
      </w:r>
      <w:r w:rsidRPr="008D3A71">
        <w:t>de</w:t>
      </w:r>
      <w:r w:rsidRPr="008D3A71">
        <w:rPr>
          <w:spacing w:val="-2"/>
        </w:rPr>
        <w:t xml:space="preserve"> </w:t>
      </w:r>
      <w:r w:rsidRPr="008D3A71">
        <w:t>poids</w:t>
      </w:r>
      <w:r w:rsidRPr="008D3A71">
        <w:rPr>
          <w:spacing w:val="-2"/>
        </w:rPr>
        <w:t xml:space="preserve"> </w:t>
      </w:r>
      <w:r w:rsidRPr="008D3A71">
        <w:t>corporel,</w:t>
      </w:r>
      <w:r w:rsidRPr="008D3A71">
        <w:rPr>
          <w:spacing w:val="-5"/>
        </w:rPr>
        <w:t xml:space="preserve"> </w:t>
      </w:r>
      <w:r w:rsidRPr="008D3A71">
        <w:t>administré</w:t>
      </w:r>
      <w:r w:rsidRPr="008D3A71">
        <w:rPr>
          <w:spacing w:val="-4"/>
        </w:rPr>
        <w:t xml:space="preserve"> </w:t>
      </w:r>
      <w:r w:rsidRPr="008D3A71">
        <w:t>une</w:t>
      </w:r>
      <w:r w:rsidRPr="008D3A71">
        <w:rPr>
          <w:spacing w:val="-2"/>
        </w:rPr>
        <w:t xml:space="preserve"> </w:t>
      </w:r>
      <w:r w:rsidRPr="008D3A71">
        <w:t>fois</w:t>
      </w:r>
      <w:r w:rsidRPr="008D3A71">
        <w:rPr>
          <w:spacing w:val="-4"/>
        </w:rPr>
        <w:t xml:space="preserve"> </w:t>
      </w:r>
      <w:r w:rsidRPr="008D3A71">
        <w:t>toutes</w:t>
      </w:r>
      <w:r w:rsidRPr="008D3A71">
        <w:rPr>
          <w:spacing w:val="-4"/>
        </w:rPr>
        <w:t xml:space="preserve"> </w:t>
      </w:r>
      <w:r w:rsidRPr="008D3A71">
        <w:t>les 3 semaines, en perfusion intraveineuse.</w:t>
      </w:r>
    </w:p>
    <w:p w14:paraId="79729121" w14:textId="77777777" w:rsidR="00214AD9" w:rsidRPr="008D3A71" w:rsidRDefault="00214AD9" w:rsidP="00680D97">
      <w:pPr>
        <w:pStyle w:val="BodyText"/>
      </w:pPr>
    </w:p>
    <w:p w14:paraId="3B36A8C8" w14:textId="77777777" w:rsidR="00214AD9" w:rsidRPr="008D3A71" w:rsidRDefault="006239BF" w:rsidP="00680D97">
      <w:pPr>
        <w:rPr>
          <w:i/>
        </w:rPr>
      </w:pPr>
      <w:r w:rsidRPr="008D3A71">
        <w:rPr>
          <w:i/>
        </w:rPr>
        <w:t>Traitement</w:t>
      </w:r>
      <w:r w:rsidRPr="008D3A71">
        <w:rPr>
          <w:i/>
          <w:spacing w:val="-3"/>
        </w:rPr>
        <w:t xml:space="preserve"> </w:t>
      </w:r>
      <w:r w:rsidRPr="008D3A71">
        <w:rPr>
          <w:i/>
        </w:rPr>
        <w:t>de</w:t>
      </w:r>
      <w:r w:rsidRPr="008D3A71">
        <w:rPr>
          <w:i/>
          <w:spacing w:val="-5"/>
        </w:rPr>
        <w:t xml:space="preserve"> </w:t>
      </w:r>
      <w:r w:rsidRPr="008D3A71">
        <w:rPr>
          <w:i/>
        </w:rPr>
        <w:t>la</w:t>
      </w:r>
      <w:r w:rsidRPr="008D3A71">
        <w:rPr>
          <w:i/>
          <w:spacing w:val="-3"/>
        </w:rPr>
        <w:t xml:space="preserve"> </w:t>
      </w:r>
      <w:r w:rsidRPr="008D3A71">
        <w:rPr>
          <w:i/>
        </w:rPr>
        <w:t>maladie</w:t>
      </w:r>
      <w:r w:rsidRPr="008D3A71">
        <w:rPr>
          <w:i/>
          <w:spacing w:val="-3"/>
        </w:rPr>
        <w:t xml:space="preserve"> </w:t>
      </w:r>
      <w:r w:rsidRPr="008D3A71">
        <w:rPr>
          <w:i/>
        </w:rPr>
        <w:t>récidivante</w:t>
      </w:r>
      <w:r w:rsidRPr="008D3A71">
        <w:rPr>
          <w:i/>
          <w:spacing w:val="-5"/>
        </w:rPr>
        <w:t xml:space="preserve"> </w:t>
      </w:r>
      <w:r w:rsidRPr="008D3A71">
        <w:rPr>
          <w:i/>
        </w:rPr>
        <w:t>sensible</w:t>
      </w:r>
      <w:r w:rsidRPr="008D3A71">
        <w:rPr>
          <w:i/>
          <w:spacing w:val="-3"/>
        </w:rPr>
        <w:t xml:space="preserve"> </w:t>
      </w:r>
      <w:r w:rsidRPr="008D3A71">
        <w:rPr>
          <w:i/>
        </w:rPr>
        <w:t>aux</w:t>
      </w:r>
      <w:r w:rsidRPr="008D3A71">
        <w:rPr>
          <w:i/>
          <w:spacing w:val="-3"/>
        </w:rPr>
        <w:t xml:space="preserve"> </w:t>
      </w:r>
      <w:r w:rsidRPr="008D3A71">
        <w:rPr>
          <w:i/>
        </w:rPr>
        <w:t>sels</w:t>
      </w:r>
      <w:r w:rsidRPr="008D3A71">
        <w:rPr>
          <w:i/>
          <w:spacing w:val="-5"/>
        </w:rPr>
        <w:t xml:space="preserve"> </w:t>
      </w:r>
      <w:r w:rsidRPr="008D3A71">
        <w:rPr>
          <w:i/>
        </w:rPr>
        <w:t>de</w:t>
      </w:r>
      <w:r w:rsidRPr="008D3A71">
        <w:rPr>
          <w:i/>
          <w:spacing w:val="-3"/>
        </w:rPr>
        <w:t xml:space="preserve"> </w:t>
      </w:r>
      <w:r w:rsidRPr="008D3A71">
        <w:rPr>
          <w:i/>
          <w:spacing w:val="-2"/>
        </w:rPr>
        <w:t>platine</w:t>
      </w:r>
    </w:p>
    <w:p w14:paraId="3AF5DBFF"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administré</w:t>
      </w:r>
      <w:r w:rsidRPr="008D3A71">
        <w:rPr>
          <w:spacing w:val="-2"/>
        </w:rPr>
        <w:t xml:space="preserve"> </w:t>
      </w:r>
      <w:r w:rsidRPr="008D3A71">
        <w:t>en</w:t>
      </w:r>
      <w:r w:rsidRPr="008D3A71">
        <w:rPr>
          <w:spacing w:val="-5"/>
        </w:rPr>
        <w:t xml:space="preserve"> </w:t>
      </w:r>
      <w:r w:rsidRPr="008D3A71">
        <w:t>association</w:t>
      </w:r>
      <w:r w:rsidRPr="008D3A71">
        <w:rPr>
          <w:spacing w:val="-5"/>
        </w:rPr>
        <w:t xml:space="preserve"> </w:t>
      </w:r>
      <w:r w:rsidRPr="008D3A71">
        <w:t>soit</w:t>
      </w:r>
      <w:r w:rsidRPr="008D3A71">
        <w:rPr>
          <w:spacing w:val="-1"/>
        </w:rPr>
        <w:t xml:space="preserve"> </w:t>
      </w:r>
      <w:r w:rsidRPr="008D3A71">
        <w:t>au</w:t>
      </w:r>
      <w:r w:rsidRPr="008D3A71">
        <w:rPr>
          <w:spacing w:val="-2"/>
        </w:rPr>
        <w:t xml:space="preserve"> </w:t>
      </w:r>
      <w:r w:rsidRPr="008D3A71">
        <w:t>carboplatine</w:t>
      </w:r>
      <w:r w:rsidRPr="008D3A71">
        <w:rPr>
          <w:spacing w:val="-2"/>
        </w:rPr>
        <w:t xml:space="preserve"> </w:t>
      </w:r>
      <w:r w:rsidRPr="008D3A71">
        <w:t>et</w:t>
      </w:r>
      <w:r w:rsidRPr="008D3A71">
        <w:rPr>
          <w:spacing w:val="-4"/>
        </w:rPr>
        <w:t xml:space="preserve"> </w:t>
      </w:r>
      <w:r w:rsidRPr="008D3A71">
        <w:t>à</w:t>
      </w:r>
      <w:r w:rsidRPr="008D3A71">
        <w:rPr>
          <w:spacing w:val="-2"/>
        </w:rPr>
        <w:t xml:space="preserve"> </w:t>
      </w:r>
      <w:r w:rsidRPr="008D3A71">
        <w:t>la</w:t>
      </w:r>
      <w:r w:rsidRPr="008D3A71">
        <w:rPr>
          <w:spacing w:val="-2"/>
        </w:rPr>
        <w:t xml:space="preserve"> </w:t>
      </w:r>
      <w:r w:rsidRPr="008D3A71">
        <w:t>gemcitabine</w:t>
      </w:r>
      <w:r w:rsidRPr="008D3A71">
        <w:rPr>
          <w:spacing w:val="-2"/>
        </w:rPr>
        <w:t xml:space="preserve"> </w:t>
      </w:r>
      <w:r w:rsidRPr="008D3A71">
        <w:t>pendant</w:t>
      </w:r>
      <w:r w:rsidRPr="008D3A71">
        <w:rPr>
          <w:spacing w:val="-1"/>
        </w:rPr>
        <w:t xml:space="preserve"> </w:t>
      </w:r>
      <w:r w:rsidRPr="008D3A71">
        <w:t>6</w:t>
      </w:r>
      <w:r w:rsidRPr="008D3A71">
        <w:rPr>
          <w:spacing w:val="-3"/>
        </w:rPr>
        <w:t xml:space="preserve"> </w:t>
      </w:r>
      <w:r w:rsidRPr="008D3A71">
        <w:t>cycles,</w:t>
      </w:r>
      <w:r w:rsidRPr="008D3A71">
        <w:rPr>
          <w:spacing w:val="-5"/>
        </w:rPr>
        <w:t xml:space="preserve"> </w:t>
      </w:r>
      <w:r w:rsidRPr="008D3A71">
        <w:t>et jusqu’à 10 cycles ou soit en association au carboplatine et paclitaxel pendant 6 cycles, et jusqu’à</w:t>
      </w:r>
    </w:p>
    <w:p w14:paraId="0505893A" w14:textId="77777777" w:rsidR="00214AD9" w:rsidRPr="008D3A71" w:rsidRDefault="006239BF" w:rsidP="00680D97">
      <w:pPr>
        <w:pStyle w:val="BodyText"/>
      </w:pPr>
      <w:r w:rsidRPr="008D3A71">
        <w:t>8</w:t>
      </w:r>
      <w:r w:rsidRPr="008D3A71">
        <w:rPr>
          <w:spacing w:val="-2"/>
        </w:rPr>
        <w:t xml:space="preserve"> </w:t>
      </w:r>
      <w:r w:rsidRPr="008D3A71">
        <w:t>cycles,</w:t>
      </w:r>
      <w:r w:rsidRPr="008D3A71">
        <w:rPr>
          <w:spacing w:val="-5"/>
        </w:rPr>
        <w:t xml:space="preserve"> </w:t>
      </w:r>
      <w:r w:rsidRPr="008D3A71">
        <w:t>suivis</w:t>
      </w:r>
      <w:r w:rsidRPr="008D3A71">
        <w:rPr>
          <w:spacing w:val="-4"/>
        </w:rPr>
        <w:t xml:space="preserve"> </w:t>
      </w:r>
      <w:r w:rsidRPr="008D3A71">
        <w:t>d’Abevmy</w:t>
      </w:r>
      <w:r w:rsidRPr="008D3A71">
        <w:rPr>
          <w:spacing w:val="-5"/>
        </w:rPr>
        <w:t xml:space="preserve"> </w:t>
      </w:r>
      <w:r w:rsidRPr="008D3A71">
        <w:t>en</w:t>
      </w:r>
      <w:r w:rsidRPr="008D3A71">
        <w:rPr>
          <w:spacing w:val="-2"/>
        </w:rPr>
        <w:t xml:space="preserve"> </w:t>
      </w:r>
      <w:r w:rsidRPr="008D3A71">
        <w:t>monothérapie</w:t>
      </w:r>
      <w:r w:rsidRPr="008D3A71">
        <w:rPr>
          <w:spacing w:val="-2"/>
        </w:rPr>
        <w:t xml:space="preserve"> </w:t>
      </w:r>
      <w:r w:rsidRPr="008D3A71">
        <w:t>en</w:t>
      </w:r>
      <w:r w:rsidRPr="008D3A71">
        <w:rPr>
          <w:spacing w:val="-2"/>
        </w:rPr>
        <w:t xml:space="preserve"> </w:t>
      </w:r>
      <w:r w:rsidRPr="008D3A71">
        <w:t>continu</w:t>
      </w:r>
      <w:r w:rsidRPr="008D3A71">
        <w:rPr>
          <w:spacing w:val="-5"/>
        </w:rPr>
        <w:t xml:space="preserve"> </w:t>
      </w:r>
      <w:r w:rsidRPr="008D3A71">
        <w:t>jusqu’à</w:t>
      </w:r>
      <w:r w:rsidRPr="008D3A71">
        <w:rPr>
          <w:spacing w:val="-2"/>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2"/>
        </w:rPr>
        <w:t xml:space="preserve"> </w:t>
      </w:r>
      <w:r w:rsidRPr="008D3A71">
        <w:t>Abevmy</w:t>
      </w:r>
      <w:r w:rsidRPr="008D3A71">
        <w:rPr>
          <w:spacing w:val="-5"/>
        </w:rPr>
        <w:t xml:space="preserve"> </w:t>
      </w:r>
      <w:r w:rsidRPr="008D3A71">
        <w:t>est recommandé à la posologie de 15 mg/kg de poids corporel, administré une fois toutes les 3 semaines, en perfusion intraveineuse.</w:t>
      </w:r>
    </w:p>
    <w:p w14:paraId="406E2367" w14:textId="77777777" w:rsidR="00214AD9" w:rsidRPr="008D3A71" w:rsidRDefault="00214AD9" w:rsidP="00680D97">
      <w:pPr>
        <w:pStyle w:val="BodyText"/>
      </w:pPr>
    </w:p>
    <w:p w14:paraId="5C50FC22" w14:textId="77777777" w:rsidR="00214AD9" w:rsidRPr="008D3A71" w:rsidRDefault="006239BF" w:rsidP="00680D97">
      <w:pPr>
        <w:rPr>
          <w:i/>
        </w:rPr>
      </w:pPr>
      <w:r w:rsidRPr="008D3A71">
        <w:rPr>
          <w:i/>
        </w:rPr>
        <w:t>Traitement</w:t>
      </w:r>
      <w:r w:rsidRPr="008D3A71">
        <w:rPr>
          <w:i/>
          <w:spacing w:val="-5"/>
        </w:rPr>
        <w:t xml:space="preserve"> </w:t>
      </w:r>
      <w:r w:rsidRPr="008D3A71">
        <w:rPr>
          <w:i/>
        </w:rPr>
        <w:t>de</w:t>
      </w:r>
      <w:r w:rsidRPr="008D3A71">
        <w:rPr>
          <w:i/>
          <w:spacing w:val="-6"/>
        </w:rPr>
        <w:t xml:space="preserve"> </w:t>
      </w:r>
      <w:r w:rsidRPr="008D3A71">
        <w:rPr>
          <w:i/>
        </w:rPr>
        <w:t>la</w:t>
      </w:r>
      <w:r w:rsidRPr="008D3A71">
        <w:rPr>
          <w:i/>
          <w:spacing w:val="-3"/>
        </w:rPr>
        <w:t xml:space="preserve"> </w:t>
      </w:r>
      <w:r w:rsidRPr="008D3A71">
        <w:rPr>
          <w:i/>
        </w:rPr>
        <w:t>maladie</w:t>
      </w:r>
      <w:r w:rsidRPr="008D3A71">
        <w:rPr>
          <w:i/>
          <w:spacing w:val="-4"/>
        </w:rPr>
        <w:t xml:space="preserve"> </w:t>
      </w:r>
      <w:r w:rsidRPr="008D3A71">
        <w:rPr>
          <w:i/>
        </w:rPr>
        <w:t>récidivante</w:t>
      </w:r>
      <w:r w:rsidRPr="008D3A71">
        <w:rPr>
          <w:i/>
          <w:spacing w:val="-5"/>
        </w:rPr>
        <w:t xml:space="preserve"> </w:t>
      </w:r>
      <w:r w:rsidRPr="008D3A71">
        <w:rPr>
          <w:i/>
        </w:rPr>
        <w:t>résistante</w:t>
      </w:r>
      <w:r w:rsidRPr="008D3A71">
        <w:rPr>
          <w:i/>
          <w:spacing w:val="-4"/>
        </w:rPr>
        <w:t xml:space="preserve"> </w:t>
      </w:r>
      <w:r w:rsidRPr="008D3A71">
        <w:rPr>
          <w:i/>
        </w:rPr>
        <w:t>aux</w:t>
      </w:r>
      <w:r w:rsidRPr="008D3A71">
        <w:rPr>
          <w:i/>
          <w:spacing w:val="-3"/>
        </w:rPr>
        <w:t xml:space="preserve"> </w:t>
      </w:r>
      <w:r w:rsidRPr="008D3A71">
        <w:rPr>
          <w:i/>
        </w:rPr>
        <w:t>sels</w:t>
      </w:r>
      <w:r w:rsidRPr="008D3A71">
        <w:rPr>
          <w:i/>
          <w:spacing w:val="-4"/>
        </w:rPr>
        <w:t xml:space="preserve"> </w:t>
      </w:r>
      <w:r w:rsidRPr="008D3A71">
        <w:rPr>
          <w:i/>
        </w:rPr>
        <w:t>de</w:t>
      </w:r>
      <w:r w:rsidRPr="008D3A71">
        <w:rPr>
          <w:i/>
          <w:spacing w:val="-5"/>
        </w:rPr>
        <w:t xml:space="preserve"> </w:t>
      </w:r>
      <w:r w:rsidRPr="008D3A71">
        <w:rPr>
          <w:i/>
          <w:spacing w:val="-2"/>
        </w:rPr>
        <w:t>platine</w:t>
      </w:r>
    </w:p>
    <w:p w14:paraId="29E59CC3"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2"/>
        </w:rPr>
        <w:t xml:space="preserve"> </w:t>
      </w:r>
      <w:r w:rsidRPr="008D3A71">
        <w:t>administré</w:t>
      </w:r>
      <w:r w:rsidRPr="008D3A71">
        <w:rPr>
          <w:spacing w:val="-3"/>
        </w:rPr>
        <w:t xml:space="preserve"> </w:t>
      </w:r>
      <w:r w:rsidRPr="008D3A71">
        <w:t>en</w:t>
      </w:r>
      <w:r w:rsidRPr="008D3A71">
        <w:rPr>
          <w:spacing w:val="-5"/>
        </w:rPr>
        <w:t xml:space="preserve"> </w:t>
      </w:r>
      <w:r w:rsidRPr="008D3A71">
        <w:t>association</w:t>
      </w:r>
      <w:r w:rsidRPr="008D3A71">
        <w:rPr>
          <w:spacing w:val="-5"/>
        </w:rPr>
        <w:t xml:space="preserve"> </w:t>
      </w:r>
      <w:r w:rsidRPr="008D3A71">
        <w:t>avec</w:t>
      </w:r>
      <w:r w:rsidRPr="008D3A71">
        <w:rPr>
          <w:spacing w:val="-3"/>
        </w:rPr>
        <w:t xml:space="preserve"> </w:t>
      </w:r>
      <w:r w:rsidRPr="008D3A71">
        <w:t>l’un</w:t>
      </w:r>
      <w:r w:rsidRPr="008D3A71">
        <w:rPr>
          <w:spacing w:val="-3"/>
        </w:rPr>
        <w:t xml:space="preserve"> </w:t>
      </w:r>
      <w:r w:rsidRPr="008D3A71">
        <w:t>des</w:t>
      </w:r>
      <w:r w:rsidRPr="008D3A71">
        <w:rPr>
          <w:spacing w:val="-3"/>
        </w:rPr>
        <w:t xml:space="preserve"> </w:t>
      </w:r>
      <w:r w:rsidRPr="008D3A71">
        <w:t>agents</w:t>
      </w:r>
      <w:r w:rsidRPr="008D3A71">
        <w:rPr>
          <w:spacing w:val="-3"/>
        </w:rPr>
        <w:t xml:space="preserve"> </w:t>
      </w:r>
      <w:r w:rsidRPr="008D3A71">
        <w:t>suivants :</w:t>
      </w:r>
      <w:r w:rsidRPr="008D3A71">
        <w:rPr>
          <w:spacing w:val="-2"/>
        </w:rPr>
        <w:t xml:space="preserve"> </w:t>
      </w:r>
      <w:r w:rsidRPr="008D3A71">
        <w:t>paclitaxel,</w:t>
      </w:r>
      <w:r w:rsidRPr="008D3A71">
        <w:rPr>
          <w:spacing w:val="-5"/>
        </w:rPr>
        <w:t xml:space="preserve"> </w:t>
      </w:r>
      <w:r w:rsidRPr="008D3A71">
        <w:t>topotécan</w:t>
      </w:r>
      <w:r w:rsidRPr="008D3A71">
        <w:rPr>
          <w:spacing w:val="-3"/>
        </w:rPr>
        <w:t xml:space="preserve"> </w:t>
      </w:r>
      <w:r w:rsidRPr="008D3A71">
        <w:t>(administré chaque semaine) ou doxorubicine liposomale pégylée. Abevmy est recommandé à la posologie de</w:t>
      </w:r>
    </w:p>
    <w:p w14:paraId="68BBBAB5" w14:textId="77777777" w:rsidR="00214AD9" w:rsidRPr="008D3A71" w:rsidRDefault="006239BF" w:rsidP="00680D97">
      <w:pPr>
        <w:pStyle w:val="BodyText"/>
      </w:pPr>
      <w:r w:rsidRPr="008D3A71">
        <w:t xml:space="preserve">10 mg/kg de poids corporel, administré une fois toutes les 2 semaines, en perfusion intraveineuse. </w:t>
      </w:r>
      <w:r w:rsidRPr="008D3A71">
        <w:lastRenderedPageBreak/>
        <w:t>Lorsqu’Abevmy</w:t>
      </w:r>
      <w:r w:rsidRPr="008D3A71">
        <w:rPr>
          <w:spacing w:val="-2"/>
        </w:rPr>
        <w:t xml:space="preserve"> </w:t>
      </w:r>
      <w:r w:rsidRPr="008D3A71">
        <w:t>est</w:t>
      </w:r>
      <w:r w:rsidRPr="008D3A71">
        <w:rPr>
          <w:spacing w:val="-3"/>
        </w:rPr>
        <w:t xml:space="preserve"> </w:t>
      </w:r>
      <w:r w:rsidRPr="008D3A71">
        <w:t>administré</w:t>
      </w:r>
      <w:r w:rsidRPr="008D3A71">
        <w:rPr>
          <w:spacing w:val="-2"/>
        </w:rPr>
        <w:t xml:space="preserve"> </w:t>
      </w:r>
      <w:r w:rsidRPr="008D3A71">
        <w:t>en</w:t>
      </w:r>
      <w:r w:rsidRPr="008D3A71">
        <w:rPr>
          <w:spacing w:val="-5"/>
        </w:rPr>
        <w:t xml:space="preserve"> </w:t>
      </w:r>
      <w:r w:rsidRPr="008D3A71">
        <w:t>association</w:t>
      </w:r>
      <w:r w:rsidRPr="008D3A71">
        <w:rPr>
          <w:spacing w:val="-2"/>
        </w:rPr>
        <w:t xml:space="preserve"> </w:t>
      </w:r>
      <w:r w:rsidRPr="008D3A71">
        <w:t>avec</w:t>
      </w:r>
      <w:r w:rsidRPr="008D3A71">
        <w:rPr>
          <w:spacing w:val="-4"/>
        </w:rPr>
        <w:t xml:space="preserve"> </w:t>
      </w:r>
      <w:r w:rsidRPr="008D3A71">
        <w:t>le</w:t>
      </w:r>
      <w:r w:rsidRPr="008D3A71">
        <w:rPr>
          <w:spacing w:val="-4"/>
        </w:rPr>
        <w:t xml:space="preserve"> </w:t>
      </w:r>
      <w:r w:rsidRPr="008D3A71">
        <w:t>topotécan</w:t>
      </w:r>
      <w:r w:rsidRPr="008D3A71">
        <w:rPr>
          <w:spacing w:val="-5"/>
        </w:rPr>
        <w:t xml:space="preserve"> </w:t>
      </w:r>
      <w:r w:rsidRPr="008D3A71">
        <w:t>(administré</w:t>
      </w:r>
      <w:r w:rsidRPr="008D3A71">
        <w:rPr>
          <w:spacing w:val="-2"/>
        </w:rPr>
        <w:t xml:space="preserve"> </w:t>
      </w:r>
      <w:r w:rsidRPr="008D3A71">
        <w:t>aux</w:t>
      </w:r>
      <w:r w:rsidRPr="008D3A71">
        <w:rPr>
          <w:spacing w:val="-5"/>
        </w:rPr>
        <w:t xml:space="preserve"> </w:t>
      </w:r>
      <w:r w:rsidRPr="008D3A71">
        <w:t>jours 1-5,</w:t>
      </w:r>
      <w:r w:rsidRPr="008D3A71">
        <w:rPr>
          <w:spacing w:val="-5"/>
        </w:rPr>
        <w:t xml:space="preserve"> </w:t>
      </w:r>
      <w:r w:rsidRPr="008D3A71">
        <w:t>toutes</w:t>
      </w:r>
      <w:r w:rsidRPr="008D3A71">
        <w:rPr>
          <w:spacing w:val="-4"/>
        </w:rPr>
        <w:t xml:space="preserve"> </w:t>
      </w:r>
      <w:r w:rsidRPr="008D3A71">
        <w:t>les</w:t>
      </w:r>
      <w:r w:rsidR="004E03F9" w:rsidRPr="008D3A71">
        <w:t xml:space="preserve"> </w:t>
      </w:r>
      <w:r w:rsidRPr="008D3A71">
        <w:t>3</w:t>
      </w:r>
      <w:r w:rsidRPr="008D3A71">
        <w:rPr>
          <w:spacing w:val="-2"/>
        </w:rPr>
        <w:t xml:space="preserve"> </w:t>
      </w:r>
      <w:r w:rsidRPr="008D3A71">
        <w:t>semaines),</w:t>
      </w:r>
      <w:r w:rsidRPr="008D3A71">
        <w:rPr>
          <w:spacing w:val="-2"/>
        </w:rPr>
        <w:t xml:space="preserve"> </w:t>
      </w:r>
      <w:r w:rsidRPr="008D3A71">
        <w:t>Abevmy</w:t>
      </w:r>
      <w:r w:rsidRPr="008D3A71">
        <w:rPr>
          <w:spacing w:val="-5"/>
        </w:rPr>
        <w:t xml:space="preserve"> </w:t>
      </w:r>
      <w:r w:rsidRPr="008D3A71">
        <w:t>est</w:t>
      </w:r>
      <w:r w:rsidRPr="008D3A71">
        <w:rPr>
          <w:spacing w:val="-4"/>
        </w:rPr>
        <w:t xml:space="preserve"> </w:t>
      </w:r>
      <w:r w:rsidRPr="008D3A71">
        <w:t>recommandé</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dose</w:t>
      </w:r>
      <w:r w:rsidRPr="008D3A71">
        <w:rPr>
          <w:spacing w:val="-2"/>
        </w:rPr>
        <w:t xml:space="preserve"> </w:t>
      </w:r>
      <w:r w:rsidRPr="008D3A71">
        <w:t>de</w:t>
      </w:r>
      <w:r w:rsidRPr="008D3A71">
        <w:rPr>
          <w:spacing w:val="-2"/>
        </w:rPr>
        <w:t xml:space="preserve"> </w:t>
      </w:r>
      <w:r w:rsidRPr="008D3A71">
        <w:t>15</w:t>
      </w:r>
      <w:r w:rsidRPr="008D3A71">
        <w:rPr>
          <w:spacing w:val="-2"/>
        </w:rPr>
        <w:t xml:space="preserve"> </w:t>
      </w:r>
      <w:r w:rsidRPr="008D3A71">
        <w:t>mg/kg</w:t>
      </w:r>
      <w:r w:rsidRPr="008D3A71">
        <w:rPr>
          <w:spacing w:val="-2"/>
        </w:rPr>
        <w:t xml:space="preserve"> </w:t>
      </w:r>
      <w:r w:rsidRPr="008D3A71">
        <w:t>de</w:t>
      </w:r>
      <w:r w:rsidRPr="008D3A71">
        <w:rPr>
          <w:spacing w:val="-4"/>
        </w:rPr>
        <w:t xml:space="preserve"> </w:t>
      </w:r>
      <w:r w:rsidRPr="008D3A71">
        <w:t>poids</w:t>
      </w:r>
      <w:r w:rsidRPr="008D3A71">
        <w:rPr>
          <w:spacing w:val="-2"/>
        </w:rPr>
        <w:t xml:space="preserve"> </w:t>
      </w:r>
      <w:r w:rsidRPr="008D3A71">
        <w:t>corporel</w:t>
      </w:r>
      <w:r w:rsidRPr="008D3A71">
        <w:rPr>
          <w:spacing w:val="-4"/>
        </w:rPr>
        <w:t xml:space="preserve"> </w:t>
      </w:r>
      <w:r w:rsidRPr="008D3A71">
        <w:t>administré</w:t>
      </w:r>
      <w:r w:rsidRPr="008D3A71">
        <w:rPr>
          <w:spacing w:val="-2"/>
        </w:rPr>
        <w:t xml:space="preserve"> </w:t>
      </w:r>
      <w:r w:rsidRPr="008D3A71">
        <w:t>une</w:t>
      </w:r>
      <w:r w:rsidRPr="008D3A71">
        <w:rPr>
          <w:spacing w:val="-4"/>
        </w:rPr>
        <w:t xml:space="preserve"> </w:t>
      </w:r>
      <w:r w:rsidRPr="008D3A71">
        <w:t>fois toutes les 3 semaines en perfusion intraveineuse. Il est recommandé de poursuivre le traitement jusqu’à progression de la maladie ou toxicité inacceptable (voir rubrique 5.1, étude MO22224).</w:t>
      </w:r>
    </w:p>
    <w:p w14:paraId="04F691BE" w14:textId="77777777" w:rsidR="00214AD9" w:rsidRPr="008D3A71" w:rsidRDefault="00214AD9" w:rsidP="00680D97">
      <w:pPr>
        <w:pStyle w:val="BodyText"/>
      </w:pPr>
    </w:p>
    <w:p w14:paraId="0241CD4A" w14:textId="77777777" w:rsidR="00214AD9" w:rsidRPr="008D3A71" w:rsidRDefault="006239BF" w:rsidP="00680D97">
      <w:pPr>
        <w:rPr>
          <w:i/>
        </w:rPr>
      </w:pPr>
      <w:r w:rsidRPr="008D3A71">
        <w:rPr>
          <w:i/>
          <w:u w:val="single"/>
        </w:rPr>
        <w:t>Cancer</w:t>
      </w:r>
      <w:r w:rsidRPr="008D3A71">
        <w:rPr>
          <w:i/>
          <w:spacing w:val="-2"/>
          <w:u w:val="single"/>
        </w:rPr>
        <w:t xml:space="preserve"> </w:t>
      </w:r>
      <w:r w:rsidRPr="008D3A71">
        <w:rPr>
          <w:i/>
          <w:u w:val="single"/>
        </w:rPr>
        <w:t>du</w:t>
      </w:r>
      <w:r w:rsidRPr="008D3A71">
        <w:rPr>
          <w:i/>
          <w:spacing w:val="-1"/>
          <w:u w:val="single"/>
        </w:rPr>
        <w:t xml:space="preserve"> </w:t>
      </w:r>
      <w:r w:rsidRPr="008D3A71">
        <w:rPr>
          <w:i/>
          <w:u w:val="single"/>
        </w:rPr>
        <w:t>col de</w:t>
      </w:r>
      <w:r w:rsidRPr="008D3A71">
        <w:rPr>
          <w:i/>
          <w:spacing w:val="-3"/>
          <w:u w:val="single"/>
        </w:rPr>
        <w:t xml:space="preserve"> </w:t>
      </w:r>
      <w:r w:rsidRPr="008D3A71">
        <w:rPr>
          <w:i/>
          <w:spacing w:val="-2"/>
          <w:u w:val="single"/>
        </w:rPr>
        <w:t>l’utérus</w:t>
      </w:r>
    </w:p>
    <w:p w14:paraId="316D4A41" w14:textId="77777777" w:rsidR="00214AD9" w:rsidRPr="008D3A71" w:rsidRDefault="00214AD9" w:rsidP="00680D97">
      <w:pPr>
        <w:pStyle w:val="BodyText"/>
        <w:rPr>
          <w:i/>
        </w:rPr>
      </w:pPr>
    </w:p>
    <w:p w14:paraId="48C66633"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2"/>
        </w:rPr>
        <w:t xml:space="preserve"> </w:t>
      </w:r>
      <w:r w:rsidRPr="008D3A71">
        <w:t>administré</w:t>
      </w:r>
      <w:r w:rsidRPr="008D3A71">
        <w:rPr>
          <w:spacing w:val="-3"/>
        </w:rPr>
        <w:t xml:space="preserve"> </w:t>
      </w:r>
      <w:r w:rsidRPr="008D3A71">
        <w:t>en</w:t>
      </w:r>
      <w:r w:rsidRPr="008D3A71">
        <w:rPr>
          <w:spacing w:val="-5"/>
        </w:rPr>
        <w:t xml:space="preserve"> </w:t>
      </w:r>
      <w:r w:rsidRPr="008D3A71">
        <w:t>association</w:t>
      </w:r>
      <w:r w:rsidRPr="008D3A71">
        <w:rPr>
          <w:spacing w:val="-5"/>
        </w:rPr>
        <w:t xml:space="preserve"> </w:t>
      </w:r>
      <w:r w:rsidRPr="008D3A71">
        <w:t>avec</w:t>
      </w:r>
      <w:r w:rsidRPr="008D3A71">
        <w:rPr>
          <w:spacing w:val="-3"/>
        </w:rPr>
        <w:t xml:space="preserve"> </w:t>
      </w:r>
      <w:r w:rsidRPr="008D3A71">
        <w:t>l’un</w:t>
      </w:r>
      <w:r w:rsidRPr="008D3A71">
        <w:rPr>
          <w:spacing w:val="-3"/>
        </w:rPr>
        <w:t xml:space="preserve"> </w:t>
      </w:r>
      <w:r w:rsidRPr="008D3A71">
        <w:t>des</w:t>
      </w:r>
      <w:r w:rsidRPr="008D3A71">
        <w:rPr>
          <w:spacing w:val="-3"/>
        </w:rPr>
        <w:t xml:space="preserve"> </w:t>
      </w:r>
      <w:r w:rsidRPr="008D3A71">
        <w:t>protocoles</w:t>
      </w:r>
      <w:r w:rsidRPr="008D3A71">
        <w:rPr>
          <w:spacing w:val="-4"/>
        </w:rPr>
        <w:t xml:space="preserve"> </w:t>
      </w:r>
      <w:r w:rsidRPr="008D3A71">
        <w:t>de</w:t>
      </w:r>
      <w:r w:rsidRPr="008D3A71">
        <w:rPr>
          <w:spacing w:val="-3"/>
        </w:rPr>
        <w:t xml:space="preserve"> </w:t>
      </w:r>
      <w:r w:rsidRPr="008D3A71">
        <w:t>chimiothérapie</w:t>
      </w:r>
      <w:r w:rsidRPr="008D3A71">
        <w:rPr>
          <w:spacing w:val="-4"/>
        </w:rPr>
        <w:t xml:space="preserve"> </w:t>
      </w:r>
      <w:r w:rsidRPr="008D3A71">
        <w:t>suivants :</w:t>
      </w:r>
      <w:r w:rsidRPr="008D3A71">
        <w:rPr>
          <w:spacing w:val="-2"/>
        </w:rPr>
        <w:t xml:space="preserve"> </w:t>
      </w:r>
      <w:r w:rsidRPr="008D3A71">
        <w:t>paclitaxel et cisplatine ou paclitaxel et topotécan.</w:t>
      </w:r>
    </w:p>
    <w:p w14:paraId="7E4B810C" w14:textId="77777777" w:rsidR="00214AD9" w:rsidRPr="008D3A71" w:rsidRDefault="00214AD9" w:rsidP="00680D97">
      <w:pPr>
        <w:pStyle w:val="BodyText"/>
      </w:pPr>
    </w:p>
    <w:p w14:paraId="31A2B75A" w14:textId="77777777" w:rsidR="00214AD9" w:rsidRPr="008D3A71" w:rsidRDefault="006239BF" w:rsidP="00680D97">
      <w:pPr>
        <w:pStyle w:val="BodyText"/>
      </w:pPr>
      <w:r w:rsidRPr="008D3A71">
        <w:t>Abevmy</w:t>
      </w:r>
      <w:r w:rsidRPr="008D3A71">
        <w:rPr>
          <w:spacing w:val="-4"/>
        </w:rPr>
        <w:t xml:space="preserve"> </w:t>
      </w:r>
      <w:r w:rsidRPr="008D3A71">
        <w:t>est</w:t>
      </w:r>
      <w:r w:rsidRPr="008D3A71">
        <w:rPr>
          <w:spacing w:val="-1"/>
        </w:rPr>
        <w:t xml:space="preserve"> </w:t>
      </w:r>
      <w:r w:rsidRPr="008D3A71">
        <w:t>recommandé</w:t>
      </w:r>
      <w:r w:rsidRPr="008D3A71">
        <w:rPr>
          <w:spacing w:val="-4"/>
        </w:rPr>
        <w:t xml:space="preserve"> </w:t>
      </w:r>
      <w:r w:rsidRPr="008D3A71">
        <w:t>à</w:t>
      </w:r>
      <w:r w:rsidRPr="008D3A71">
        <w:rPr>
          <w:spacing w:val="-4"/>
        </w:rPr>
        <w:t xml:space="preserve"> </w:t>
      </w:r>
      <w:r w:rsidRPr="008D3A71">
        <w:t>la</w:t>
      </w:r>
      <w:r w:rsidRPr="008D3A71">
        <w:rPr>
          <w:spacing w:val="-2"/>
        </w:rPr>
        <w:t xml:space="preserve"> </w:t>
      </w:r>
      <w:r w:rsidRPr="008D3A71">
        <w:t>posologie</w:t>
      </w:r>
      <w:r w:rsidRPr="008D3A71">
        <w:rPr>
          <w:spacing w:val="-4"/>
        </w:rPr>
        <w:t xml:space="preserve"> </w:t>
      </w:r>
      <w:r w:rsidRPr="008D3A71">
        <w:t>de</w:t>
      </w:r>
      <w:r w:rsidRPr="008D3A71">
        <w:rPr>
          <w:spacing w:val="-2"/>
        </w:rPr>
        <w:t xml:space="preserve"> </w:t>
      </w:r>
      <w:r w:rsidRPr="008D3A71">
        <w:t>15</w:t>
      </w:r>
      <w:r w:rsidRPr="008D3A71">
        <w:rPr>
          <w:spacing w:val="-3"/>
        </w:rPr>
        <w:t xml:space="preserve"> </w:t>
      </w:r>
      <w:r w:rsidRPr="008D3A71">
        <w:t>mg/kg</w:t>
      </w:r>
      <w:r w:rsidRPr="008D3A71">
        <w:rPr>
          <w:spacing w:val="-2"/>
        </w:rPr>
        <w:t xml:space="preserve"> </w:t>
      </w:r>
      <w:r w:rsidRPr="008D3A71">
        <w:t>de</w:t>
      </w:r>
      <w:r w:rsidRPr="008D3A71">
        <w:rPr>
          <w:spacing w:val="-2"/>
        </w:rPr>
        <w:t xml:space="preserve"> </w:t>
      </w:r>
      <w:r w:rsidRPr="008D3A71">
        <w:t>poids</w:t>
      </w:r>
      <w:r w:rsidRPr="008D3A71">
        <w:rPr>
          <w:spacing w:val="-2"/>
        </w:rPr>
        <w:t xml:space="preserve"> </w:t>
      </w:r>
      <w:r w:rsidRPr="008D3A71">
        <w:t>corporel,</w:t>
      </w:r>
      <w:r w:rsidRPr="008D3A71">
        <w:rPr>
          <w:spacing w:val="-4"/>
        </w:rPr>
        <w:t xml:space="preserve"> </w:t>
      </w:r>
      <w:r w:rsidRPr="008D3A71">
        <w:t>administré</w:t>
      </w:r>
      <w:r w:rsidRPr="008D3A71">
        <w:rPr>
          <w:spacing w:val="-4"/>
        </w:rPr>
        <w:t xml:space="preserve"> </w:t>
      </w:r>
      <w:r w:rsidRPr="008D3A71">
        <w:t>une</w:t>
      </w:r>
      <w:r w:rsidRPr="008D3A71">
        <w:rPr>
          <w:spacing w:val="-2"/>
        </w:rPr>
        <w:t xml:space="preserve"> </w:t>
      </w:r>
      <w:r w:rsidRPr="008D3A71">
        <w:t>fois</w:t>
      </w:r>
      <w:r w:rsidRPr="008D3A71">
        <w:rPr>
          <w:spacing w:val="-4"/>
        </w:rPr>
        <w:t xml:space="preserve"> </w:t>
      </w:r>
      <w:r w:rsidRPr="008D3A71">
        <w:t>toutes</w:t>
      </w:r>
      <w:r w:rsidRPr="008D3A71">
        <w:rPr>
          <w:spacing w:val="-4"/>
        </w:rPr>
        <w:t xml:space="preserve"> </w:t>
      </w:r>
      <w:r w:rsidRPr="008D3A71">
        <w:t>les 3 semaines, en perfusion intraveineuse.</w:t>
      </w:r>
    </w:p>
    <w:p w14:paraId="4A60B343" w14:textId="77777777" w:rsidR="00214AD9" w:rsidRPr="008D3A71" w:rsidRDefault="00214AD9" w:rsidP="00680D97">
      <w:pPr>
        <w:pStyle w:val="BodyText"/>
      </w:pPr>
    </w:p>
    <w:p w14:paraId="7AC9FAB0" w14:textId="77777777" w:rsidR="00214AD9" w:rsidRPr="008D3A71" w:rsidRDefault="006239BF" w:rsidP="00680D97">
      <w:pPr>
        <w:pStyle w:val="BodyText"/>
      </w:pPr>
      <w:r w:rsidRPr="008D3A71">
        <w:t>Il</w:t>
      </w:r>
      <w:r w:rsidRPr="008D3A71">
        <w:rPr>
          <w:spacing w:val="-1"/>
        </w:rPr>
        <w:t xml:space="preserve"> </w:t>
      </w:r>
      <w:r w:rsidRPr="008D3A71">
        <w:t>est</w:t>
      </w:r>
      <w:r w:rsidRPr="008D3A71">
        <w:rPr>
          <w:spacing w:val="-4"/>
        </w:rPr>
        <w:t xml:space="preserve"> </w:t>
      </w:r>
      <w:r w:rsidRPr="008D3A71">
        <w:t>recommandé</w:t>
      </w:r>
      <w:r w:rsidRPr="008D3A71">
        <w:rPr>
          <w:spacing w:val="-2"/>
        </w:rPr>
        <w:t xml:space="preserve"> </w:t>
      </w:r>
      <w:r w:rsidRPr="008D3A71">
        <w:t>de</w:t>
      </w:r>
      <w:r w:rsidRPr="008D3A71">
        <w:rPr>
          <w:spacing w:val="-4"/>
        </w:rPr>
        <w:t xml:space="preserve"> </w:t>
      </w:r>
      <w:r w:rsidRPr="008D3A71">
        <w:t>poursuivre</w:t>
      </w:r>
      <w:r w:rsidRPr="008D3A71">
        <w:rPr>
          <w:spacing w:val="-2"/>
        </w:rPr>
        <w:t xml:space="preserve"> </w:t>
      </w:r>
      <w:r w:rsidRPr="008D3A71">
        <w:t>le</w:t>
      </w:r>
      <w:r w:rsidRPr="008D3A71">
        <w:rPr>
          <w:spacing w:val="-2"/>
        </w:rPr>
        <w:t xml:space="preserve"> </w:t>
      </w:r>
      <w:r w:rsidRPr="008D3A71">
        <w:t>traitement</w:t>
      </w:r>
      <w:r w:rsidRPr="008D3A71">
        <w:rPr>
          <w:spacing w:val="-4"/>
        </w:rPr>
        <w:t xml:space="preserve"> </w:t>
      </w:r>
      <w:r w:rsidRPr="008D3A71">
        <w:t>jusqu’à</w:t>
      </w:r>
      <w:r w:rsidRPr="008D3A71">
        <w:rPr>
          <w:spacing w:val="-4"/>
        </w:rPr>
        <w:t xml:space="preserve"> </w:t>
      </w:r>
      <w:r w:rsidRPr="008D3A71">
        <w:t>progression</w:t>
      </w:r>
      <w:r w:rsidRPr="008D3A71">
        <w:rPr>
          <w:spacing w:val="-2"/>
        </w:rPr>
        <w:t xml:space="preserve"> </w:t>
      </w:r>
      <w:r w:rsidRPr="008D3A71">
        <w:t>de</w:t>
      </w:r>
      <w:r w:rsidRPr="008D3A71">
        <w:rPr>
          <w:spacing w:val="-2"/>
        </w:rPr>
        <w:t xml:space="preserve"> </w:t>
      </w:r>
      <w:r w:rsidRPr="008D3A71">
        <w:t>la</w:t>
      </w:r>
      <w:r w:rsidRPr="008D3A71">
        <w:rPr>
          <w:spacing w:val="-4"/>
        </w:rPr>
        <w:t xml:space="preserve"> </w:t>
      </w:r>
      <w:r w:rsidRPr="008D3A71">
        <w:t>maladie</w:t>
      </w:r>
      <w:r w:rsidRPr="008D3A71">
        <w:rPr>
          <w:spacing w:val="-2"/>
        </w:rPr>
        <w:t xml:space="preserve"> </w:t>
      </w:r>
      <w:r w:rsidRPr="008D3A71">
        <w:t>sous-jacente</w:t>
      </w:r>
      <w:r w:rsidRPr="008D3A71">
        <w:rPr>
          <w:spacing w:val="-2"/>
        </w:rPr>
        <w:t xml:space="preserve"> </w:t>
      </w:r>
      <w:r w:rsidRPr="008D3A71">
        <w:t>ou toxicité inacceptable (voir rubrique 5.1).</w:t>
      </w:r>
    </w:p>
    <w:p w14:paraId="31A31A9D" w14:textId="77777777" w:rsidR="00214AD9" w:rsidRPr="008D3A71" w:rsidRDefault="00214AD9" w:rsidP="00680D97">
      <w:pPr>
        <w:pStyle w:val="BodyText"/>
      </w:pPr>
    </w:p>
    <w:p w14:paraId="5940C96F" w14:textId="77777777" w:rsidR="00214AD9" w:rsidRPr="008D3A71" w:rsidRDefault="006239BF" w:rsidP="00680D97">
      <w:pPr>
        <w:rPr>
          <w:i/>
        </w:rPr>
      </w:pPr>
      <w:r w:rsidRPr="008D3A71">
        <w:rPr>
          <w:i/>
          <w:u w:val="single"/>
        </w:rPr>
        <w:t>Populations</w:t>
      </w:r>
      <w:r w:rsidRPr="008D3A71">
        <w:rPr>
          <w:i/>
          <w:spacing w:val="-6"/>
          <w:u w:val="single"/>
        </w:rPr>
        <w:t xml:space="preserve"> </w:t>
      </w:r>
      <w:r w:rsidRPr="008D3A71">
        <w:rPr>
          <w:i/>
          <w:spacing w:val="-2"/>
          <w:u w:val="single"/>
        </w:rPr>
        <w:t>particulières</w:t>
      </w:r>
    </w:p>
    <w:p w14:paraId="257C7D58" w14:textId="77777777" w:rsidR="00214AD9" w:rsidRPr="008D3A71" w:rsidRDefault="00214AD9" w:rsidP="00680D97">
      <w:pPr>
        <w:pStyle w:val="BodyText"/>
        <w:rPr>
          <w:i/>
        </w:rPr>
      </w:pPr>
    </w:p>
    <w:p w14:paraId="33E16087" w14:textId="77777777" w:rsidR="00214AD9" w:rsidRPr="008D3A71" w:rsidRDefault="006239BF" w:rsidP="00680D97">
      <w:pPr>
        <w:rPr>
          <w:i/>
        </w:rPr>
      </w:pPr>
      <w:r w:rsidRPr="008D3A71">
        <w:rPr>
          <w:i/>
        </w:rPr>
        <w:t>Patients</w:t>
      </w:r>
      <w:r w:rsidRPr="008D3A71">
        <w:rPr>
          <w:i/>
          <w:spacing w:val="-5"/>
        </w:rPr>
        <w:t xml:space="preserve"> </w:t>
      </w:r>
      <w:r w:rsidRPr="008D3A71">
        <w:rPr>
          <w:i/>
          <w:spacing w:val="-4"/>
        </w:rPr>
        <w:t>âgés</w:t>
      </w:r>
    </w:p>
    <w:p w14:paraId="6840E06D" w14:textId="77777777" w:rsidR="00214AD9" w:rsidRPr="008D3A71" w:rsidRDefault="006239BF" w:rsidP="00680D97">
      <w:pPr>
        <w:pStyle w:val="BodyText"/>
      </w:pPr>
      <w:r w:rsidRPr="008D3A71">
        <w:t>Aucune</w:t>
      </w:r>
      <w:r w:rsidRPr="008D3A71">
        <w:rPr>
          <w:spacing w:val="-6"/>
        </w:rPr>
        <w:t xml:space="preserve"> </w:t>
      </w:r>
      <w:r w:rsidRPr="008D3A71">
        <w:t>adaptation</w:t>
      </w:r>
      <w:r w:rsidRPr="008D3A71">
        <w:rPr>
          <w:spacing w:val="-3"/>
        </w:rPr>
        <w:t xml:space="preserve"> </w:t>
      </w:r>
      <w:r w:rsidRPr="008D3A71">
        <w:t>de</w:t>
      </w:r>
      <w:r w:rsidRPr="008D3A71">
        <w:rPr>
          <w:spacing w:val="-3"/>
        </w:rPr>
        <w:t xml:space="preserve"> </w:t>
      </w:r>
      <w:r w:rsidRPr="008D3A71">
        <w:t>la</w:t>
      </w:r>
      <w:r w:rsidRPr="008D3A71">
        <w:rPr>
          <w:spacing w:val="-3"/>
        </w:rPr>
        <w:t xml:space="preserve"> </w:t>
      </w:r>
      <w:r w:rsidRPr="008D3A71">
        <w:t>dose</w:t>
      </w:r>
      <w:r w:rsidRPr="008D3A71">
        <w:rPr>
          <w:spacing w:val="-3"/>
        </w:rPr>
        <w:t xml:space="preserve"> </w:t>
      </w:r>
      <w:r w:rsidRPr="008D3A71">
        <w:t>n’est</w:t>
      </w:r>
      <w:r w:rsidRPr="008D3A71">
        <w:rPr>
          <w:spacing w:val="-2"/>
        </w:rPr>
        <w:t xml:space="preserve"> </w:t>
      </w:r>
      <w:r w:rsidRPr="008D3A71">
        <w:t>nécessaire</w:t>
      </w:r>
      <w:r w:rsidRPr="008D3A71">
        <w:rPr>
          <w:spacing w:val="-3"/>
        </w:rPr>
        <w:t xml:space="preserve"> </w:t>
      </w:r>
      <w:r w:rsidRPr="008D3A71">
        <w:t>chez</w:t>
      </w:r>
      <w:r w:rsidRPr="008D3A71">
        <w:rPr>
          <w:spacing w:val="-5"/>
        </w:rPr>
        <w:t xml:space="preserve"> </w:t>
      </w:r>
      <w:r w:rsidRPr="008D3A71">
        <w:t>les</w:t>
      </w:r>
      <w:r w:rsidRPr="008D3A71">
        <w:rPr>
          <w:spacing w:val="-5"/>
        </w:rPr>
        <w:t xml:space="preserve"> </w:t>
      </w:r>
      <w:r w:rsidRPr="008D3A71">
        <w:t>patients</w:t>
      </w:r>
      <w:r w:rsidRPr="008D3A71">
        <w:rPr>
          <w:spacing w:val="-4"/>
        </w:rPr>
        <w:t xml:space="preserve"> </w:t>
      </w:r>
      <w:r w:rsidRPr="008D3A71">
        <w:t>âgés</w:t>
      </w:r>
      <w:r w:rsidRPr="008D3A71">
        <w:rPr>
          <w:spacing w:val="-3"/>
        </w:rPr>
        <w:t xml:space="preserve"> </w:t>
      </w:r>
      <w:r w:rsidRPr="008D3A71">
        <w:t>de</w:t>
      </w:r>
      <w:r w:rsidRPr="008D3A71">
        <w:rPr>
          <w:spacing w:val="-3"/>
        </w:rPr>
        <w:t xml:space="preserve"> </w:t>
      </w:r>
      <w:r w:rsidRPr="008D3A71">
        <w:t>65</w:t>
      </w:r>
      <w:r w:rsidRPr="008D3A71">
        <w:rPr>
          <w:spacing w:val="1"/>
        </w:rPr>
        <w:t xml:space="preserve"> </w:t>
      </w:r>
      <w:r w:rsidRPr="008D3A71">
        <w:t>ans</w:t>
      </w:r>
      <w:r w:rsidRPr="008D3A71">
        <w:rPr>
          <w:spacing w:val="-3"/>
        </w:rPr>
        <w:t xml:space="preserve"> </w:t>
      </w:r>
      <w:r w:rsidRPr="008D3A71">
        <w:t>et</w:t>
      </w:r>
      <w:r w:rsidRPr="008D3A71">
        <w:rPr>
          <w:spacing w:val="-2"/>
        </w:rPr>
        <w:t xml:space="preserve"> plus.</w:t>
      </w:r>
    </w:p>
    <w:p w14:paraId="1BEE9715" w14:textId="77777777" w:rsidR="00214AD9" w:rsidRPr="008D3A71" w:rsidRDefault="00214AD9" w:rsidP="00680D97">
      <w:pPr>
        <w:pStyle w:val="BodyText"/>
      </w:pPr>
    </w:p>
    <w:p w14:paraId="2B26C02B" w14:textId="77777777" w:rsidR="00214AD9" w:rsidRPr="008D3A71" w:rsidRDefault="006239BF" w:rsidP="00680D97">
      <w:pPr>
        <w:rPr>
          <w:i/>
        </w:rPr>
      </w:pPr>
      <w:r w:rsidRPr="008D3A71">
        <w:rPr>
          <w:i/>
        </w:rPr>
        <w:t>Insuffisance</w:t>
      </w:r>
      <w:r w:rsidRPr="008D3A71">
        <w:rPr>
          <w:i/>
          <w:spacing w:val="-8"/>
        </w:rPr>
        <w:t xml:space="preserve"> </w:t>
      </w:r>
      <w:r w:rsidRPr="008D3A71">
        <w:rPr>
          <w:i/>
          <w:spacing w:val="-2"/>
        </w:rPr>
        <w:t>rénale</w:t>
      </w:r>
    </w:p>
    <w:p w14:paraId="08A70CAA" w14:textId="77777777" w:rsidR="00214AD9" w:rsidRPr="008D3A71" w:rsidRDefault="006239BF" w:rsidP="00680D97">
      <w:pPr>
        <w:pStyle w:val="BodyText"/>
      </w:pPr>
      <w:r w:rsidRPr="008D3A71">
        <w:t>La</w:t>
      </w:r>
      <w:r w:rsidRPr="008D3A71">
        <w:rPr>
          <w:spacing w:val="-3"/>
        </w:rPr>
        <w:t xml:space="preserve"> </w:t>
      </w:r>
      <w:r w:rsidRPr="008D3A71">
        <w:t>sécurité</w:t>
      </w:r>
      <w:r w:rsidRPr="008D3A71">
        <w:rPr>
          <w:spacing w:val="-5"/>
        </w:rPr>
        <w:t xml:space="preserve"> </w:t>
      </w:r>
      <w:r w:rsidRPr="008D3A71">
        <w:t>et</w:t>
      </w:r>
      <w:r w:rsidRPr="008D3A71">
        <w:rPr>
          <w:spacing w:val="-5"/>
        </w:rPr>
        <w:t xml:space="preserve"> </w:t>
      </w:r>
      <w:r w:rsidRPr="008D3A71">
        <w:t>l’efficacité</w:t>
      </w:r>
      <w:r w:rsidRPr="008D3A71">
        <w:rPr>
          <w:spacing w:val="-5"/>
        </w:rPr>
        <w:t xml:space="preserve"> </w:t>
      </w:r>
      <w:r w:rsidRPr="008D3A71">
        <w:t>n’ont</w:t>
      </w:r>
      <w:r w:rsidRPr="008D3A71">
        <w:rPr>
          <w:spacing w:val="-2"/>
        </w:rPr>
        <w:t xml:space="preserve"> </w:t>
      </w:r>
      <w:r w:rsidRPr="008D3A71">
        <w:t>pas</w:t>
      </w:r>
      <w:r w:rsidRPr="008D3A71">
        <w:rPr>
          <w:spacing w:val="-3"/>
        </w:rPr>
        <w:t xml:space="preserve"> </w:t>
      </w:r>
      <w:r w:rsidRPr="008D3A71">
        <w:t>été</w:t>
      </w:r>
      <w:r w:rsidRPr="008D3A71">
        <w:rPr>
          <w:spacing w:val="-3"/>
        </w:rPr>
        <w:t xml:space="preserve"> </w:t>
      </w:r>
      <w:r w:rsidRPr="008D3A71">
        <w:t>étudiées</w:t>
      </w:r>
      <w:r w:rsidRPr="008D3A71">
        <w:rPr>
          <w:spacing w:val="-3"/>
        </w:rPr>
        <w:t xml:space="preserve"> </w:t>
      </w:r>
      <w:r w:rsidRPr="008D3A71">
        <w:t>chez</w:t>
      </w:r>
      <w:r w:rsidRPr="008D3A71">
        <w:rPr>
          <w:spacing w:val="-3"/>
        </w:rPr>
        <w:t xml:space="preserve"> </w:t>
      </w:r>
      <w:r w:rsidRPr="008D3A71">
        <w:t>les patients</w:t>
      </w:r>
      <w:r w:rsidRPr="008D3A71">
        <w:rPr>
          <w:spacing w:val="-5"/>
        </w:rPr>
        <w:t xml:space="preserve"> </w:t>
      </w:r>
      <w:r w:rsidRPr="008D3A71">
        <w:t>insuffisants</w:t>
      </w:r>
      <w:r w:rsidRPr="008D3A71">
        <w:rPr>
          <w:spacing w:val="-3"/>
        </w:rPr>
        <w:t xml:space="preserve"> </w:t>
      </w:r>
      <w:r w:rsidRPr="008D3A71">
        <w:t>rénaux</w:t>
      </w:r>
      <w:r w:rsidRPr="008D3A71">
        <w:rPr>
          <w:spacing w:val="-3"/>
        </w:rPr>
        <w:t xml:space="preserve"> </w:t>
      </w:r>
      <w:r w:rsidRPr="008D3A71">
        <w:t>(voir rubrique 5.2).</w:t>
      </w:r>
    </w:p>
    <w:p w14:paraId="0B9D7D79" w14:textId="77777777" w:rsidR="00214AD9" w:rsidRPr="008D3A71" w:rsidRDefault="00214AD9" w:rsidP="00680D97">
      <w:pPr>
        <w:pStyle w:val="BodyText"/>
      </w:pPr>
    </w:p>
    <w:p w14:paraId="33E348C6" w14:textId="77777777" w:rsidR="00214AD9" w:rsidRPr="008D3A71" w:rsidRDefault="006239BF" w:rsidP="00680D97">
      <w:pPr>
        <w:rPr>
          <w:i/>
        </w:rPr>
      </w:pPr>
      <w:r w:rsidRPr="008D3A71">
        <w:rPr>
          <w:i/>
        </w:rPr>
        <w:t>Insuffisance</w:t>
      </w:r>
      <w:r w:rsidRPr="008D3A71">
        <w:rPr>
          <w:i/>
          <w:spacing w:val="-6"/>
        </w:rPr>
        <w:t xml:space="preserve"> </w:t>
      </w:r>
      <w:r w:rsidRPr="008D3A71">
        <w:rPr>
          <w:i/>
          <w:spacing w:val="-2"/>
        </w:rPr>
        <w:t>hépatique</w:t>
      </w:r>
    </w:p>
    <w:p w14:paraId="316BA826" w14:textId="77777777" w:rsidR="00214AD9" w:rsidRPr="008D3A71" w:rsidRDefault="006239BF" w:rsidP="00680D97">
      <w:pPr>
        <w:pStyle w:val="BodyText"/>
      </w:pPr>
      <w:r w:rsidRPr="008D3A71">
        <w:t>La</w:t>
      </w:r>
      <w:r w:rsidRPr="008D3A71">
        <w:rPr>
          <w:spacing w:val="-3"/>
        </w:rPr>
        <w:t xml:space="preserve"> </w:t>
      </w:r>
      <w:r w:rsidRPr="008D3A71">
        <w:t>sécurité</w:t>
      </w:r>
      <w:r w:rsidRPr="008D3A71">
        <w:rPr>
          <w:spacing w:val="-4"/>
        </w:rPr>
        <w:t xml:space="preserve"> </w:t>
      </w:r>
      <w:r w:rsidRPr="008D3A71">
        <w:t>et</w:t>
      </w:r>
      <w:r w:rsidRPr="008D3A71">
        <w:rPr>
          <w:spacing w:val="-4"/>
        </w:rPr>
        <w:t xml:space="preserve"> </w:t>
      </w:r>
      <w:r w:rsidRPr="008D3A71">
        <w:t>l’efficacité</w:t>
      </w:r>
      <w:r w:rsidRPr="008D3A71">
        <w:rPr>
          <w:spacing w:val="-4"/>
        </w:rPr>
        <w:t xml:space="preserve"> </w:t>
      </w:r>
      <w:r w:rsidRPr="008D3A71">
        <w:t>n’ont</w:t>
      </w:r>
      <w:r w:rsidRPr="008D3A71">
        <w:rPr>
          <w:spacing w:val="-2"/>
        </w:rPr>
        <w:t xml:space="preserve"> </w:t>
      </w:r>
      <w:r w:rsidRPr="008D3A71">
        <w:t>pas</w:t>
      </w:r>
      <w:r w:rsidRPr="008D3A71">
        <w:rPr>
          <w:spacing w:val="-3"/>
        </w:rPr>
        <w:t xml:space="preserve"> </w:t>
      </w:r>
      <w:r w:rsidRPr="008D3A71">
        <w:t>été</w:t>
      </w:r>
      <w:r w:rsidRPr="008D3A71">
        <w:rPr>
          <w:spacing w:val="-3"/>
        </w:rPr>
        <w:t xml:space="preserve"> </w:t>
      </w:r>
      <w:r w:rsidRPr="008D3A71">
        <w:t>étudiées</w:t>
      </w:r>
      <w:r w:rsidRPr="008D3A71">
        <w:rPr>
          <w:spacing w:val="-3"/>
        </w:rPr>
        <w:t xml:space="preserve"> </w:t>
      </w:r>
      <w:r w:rsidRPr="008D3A71">
        <w:t>chez</w:t>
      </w:r>
      <w:r w:rsidRPr="008D3A71">
        <w:rPr>
          <w:spacing w:val="-3"/>
        </w:rPr>
        <w:t xml:space="preserve"> </w:t>
      </w:r>
      <w:r w:rsidRPr="008D3A71">
        <w:t>les</w:t>
      </w:r>
      <w:r w:rsidRPr="008D3A71">
        <w:rPr>
          <w:spacing w:val="-3"/>
        </w:rPr>
        <w:t xml:space="preserve"> </w:t>
      </w:r>
      <w:r w:rsidRPr="008D3A71">
        <w:t>patients</w:t>
      </w:r>
      <w:r w:rsidRPr="008D3A71">
        <w:rPr>
          <w:spacing w:val="-4"/>
        </w:rPr>
        <w:t xml:space="preserve"> </w:t>
      </w:r>
      <w:r w:rsidRPr="008D3A71">
        <w:t>insuffisants</w:t>
      </w:r>
      <w:r w:rsidRPr="008D3A71">
        <w:rPr>
          <w:spacing w:val="-3"/>
        </w:rPr>
        <w:t xml:space="preserve"> </w:t>
      </w:r>
      <w:r w:rsidRPr="008D3A71">
        <w:t>hépatiques</w:t>
      </w:r>
      <w:r w:rsidRPr="008D3A71">
        <w:rPr>
          <w:spacing w:val="-4"/>
        </w:rPr>
        <w:t xml:space="preserve"> </w:t>
      </w:r>
      <w:r w:rsidRPr="008D3A71">
        <w:t>(voir rubrique 5.2).</w:t>
      </w:r>
    </w:p>
    <w:p w14:paraId="0A1E99F1" w14:textId="77777777" w:rsidR="00214AD9" w:rsidRPr="008D3A71" w:rsidRDefault="00214AD9" w:rsidP="00680D97">
      <w:pPr>
        <w:pStyle w:val="BodyText"/>
      </w:pPr>
    </w:p>
    <w:p w14:paraId="530467C0" w14:textId="77777777" w:rsidR="00214AD9" w:rsidRPr="008D3A71" w:rsidRDefault="006239BF" w:rsidP="00680D97">
      <w:pPr>
        <w:rPr>
          <w:i/>
        </w:rPr>
      </w:pPr>
      <w:r w:rsidRPr="008D3A71">
        <w:rPr>
          <w:i/>
        </w:rPr>
        <w:t>Population</w:t>
      </w:r>
      <w:r w:rsidRPr="008D3A71">
        <w:rPr>
          <w:i/>
          <w:spacing w:val="-5"/>
        </w:rPr>
        <w:t xml:space="preserve"> </w:t>
      </w:r>
      <w:r w:rsidRPr="008D3A71">
        <w:rPr>
          <w:i/>
          <w:spacing w:val="-2"/>
        </w:rPr>
        <w:t>pédiatrique</w:t>
      </w:r>
    </w:p>
    <w:p w14:paraId="6B0D093D" w14:textId="77777777" w:rsidR="00214AD9" w:rsidRPr="008D3A71" w:rsidRDefault="006239BF" w:rsidP="00680D97">
      <w:pPr>
        <w:pStyle w:val="BodyText"/>
      </w:pPr>
      <w:r w:rsidRPr="008D3A71">
        <w:t>La sécurité et l’efficacité du bevacizumab chez les enfants âgés de moins de 18 ans n’ont pas été établies.</w:t>
      </w:r>
      <w:r w:rsidRPr="008D3A71">
        <w:rPr>
          <w:spacing w:val="-3"/>
        </w:rPr>
        <w:t xml:space="preserve"> </w:t>
      </w:r>
      <w:r w:rsidRPr="008D3A71">
        <w:t>Les</w:t>
      </w:r>
      <w:r w:rsidRPr="008D3A71">
        <w:rPr>
          <w:spacing w:val="-3"/>
        </w:rPr>
        <w:t xml:space="preserve"> </w:t>
      </w:r>
      <w:r w:rsidRPr="008D3A71">
        <w:t>données</w:t>
      </w:r>
      <w:r w:rsidRPr="008D3A71">
        <w:rPr>
          <w:spacing w:val="-5"/>
        </w:rPr>
        <w:t xml:space="preserve"> </w:t>
      </w:r>
      <w:r w:rsidRPr="008D3A71">
        <w:t>actuellement</w:t>
      </w:r>
      <w:r w:rsidRPr="008D3A71">
        <w:rPr>
          <w:spacing w:val="-2"/>
        </w:rPr>
        <w:t xml:space="preserve"> </w:t>
      </w:r>
      <w:r w:rsidRPr="008D3A71">
        <w:t>disponibles</w:t>
      </w:r>
      <w:r w:rsidRPr="008D3A71">
        <w:rPr>
          <w:spacing w:val="-3"/>
        </w:rPr>
        <w:t xml:space="preserve"> </w:t>
      </w:r>
      <w:r w:rsidRPr="008D3A71">
        <w:t>sont</w:t>
      </w:r>
      <w:r w:rsidRPr="008D3A71">
        <w:rPr>
          <w:spacing w:val="-2"/>
        </w:rPr>
        <w:t xml:space="preserve"> </w:t>
      </w:r>
      <w:r w:rsidRPr="008D3A71">
        <w:t>décrites</w:t>
      </w:r>
      <w:r w:rsidRPr="008D3A71">
        <w:rPr>
          <w:spacing w:val="-5"/>
        </w:rPr>
        <w:t xml:space="preserve"> </w:t>
      </w:r>
      <w:r w:rsidRPr="008D3A71">
        <w:t>en</w:t>
      </w:r>
      <w:r w:rsidRPr="008D3A71">
        <w:rPr>
          <w:spacing w:val="-3"/>
        </w:rPr>
        <w:t xml:space="preserve"> </w:t>
      </w:r>
      <w:r w:rsidRPr="008D3A71">
        <w:t>rubriques 4.8,</w:t>
      </w:r>
      <w:r w:rsidRPr="008D3A71">
        <w:rPr>
          <w:spacing w:val="-3"/>
        </w:rPr>
        <w:t xml:space="preserve"> </w:t>
      </w:r>
      <w:r w:rsidRPr="008D3A71">
        <w:t>5.1</w:t>
      </w:r>
      <w:r w:rsidRPr="008D3A71">
        <w:rPr>
          <w:spacing w:val="-3"/>
        </w:rPr>
        <w:t xml:space="preserve"> </w:t>
      </w:r>
      <w:r w:rsidRPr="008D3A71">
        <w:t>et</w:t>
      </w:r>
      <w:r w:rsidRPr="008D3A71">
        <w:rPr>
          <w:spacing w:val="-5"/>
        </w:rPr>
        <w:t xml:space="preserve"> </w:t>
      </w:r>
      <w:r w:rsidRPr="008D3A71">
        <w:t>5.2</w:t>
      </w:r>
      <w:r w:rsidRPr="008D3A71">
        <w:rPr>
          <w:spacing w:val="-3"/>
        </w:rPr>
        <w:t xml:space="preserve"> </w:t>
      </w:r>
      <w:r w:rsidRPr="008D3A71">
        <w:t>mais</w:t>
      </w:r>
      <w:r w:rsidRPr="008D3A71">
        <w:rPr>
          <w:spacing w:val="-5"/>
        </w:rPr>
        <w:t xml:space="preserve"> </w:t>
      </w:r>
      <w:r w:rsidRPr="008D3A71">
        <w:t>aucune recommandation sur la posologie ne peut être donnée.</w:t>
      </w:r>
    </w:p>
    <w:p w14:paraId="6E2856DA" w14:textId="77777777" w:rsidR="00214AD9" w:rsidRPr="008D3A71" w:rsidRDefault="00214AD9" w:rsidP="00680D97">
      <w:pPr>
        <w:pStyle w:val="BodyText"/>
      </w:pPr>
    </w:p>
    <w:p w14:paraId="1C98E667" w14:textId="77777777" w:rsidR="00214AD9" w:rsidRPr="008D3A71" w:rsidRDefault="006239BF" w:rsidP="00680D97">
      <w:pPr>
        <w:pStyle w:val="BodyText"/>
      </w:pPr>
      <w:r w:rsidRPr="008D3A71">
        <w:t>Il</w:t>
      </w:r>
      <w:r w:rsidRPr="008D3A71">
        <w:rPr>
          <w:spacing w:val="-2"/>
        </w:rPr>
        <w:t xml:space="preserve"> </w:t>
      </w:r>
      <w:r w:rsidRPr="008D3A71">
        <w:t>n’existe</w:t>
      </w:r>
      <w:r w:rsidRPr="008D3A71">
        <w:rPr>
          <w:spacing w:val="-3"/>
        </w:rPr>
        <w:t xml:space="preserve"> </w:t>
      </w:r>
      <w:r w:rsidRPr="008D3A71">
        <w:t>aucune</w:t>
      </w:r>
      <w:r w:rsidRPr="008D3A71">
        <w:rPr>
          <w:spacing w:val="-5"/>
        </w:rPr>
        <w:t xml:space="preserve"> </w:t>
      </w:r>
      <w:r w:rsidRPr="008D3A71">
        <w:t>utilisation</w:t>
      </w:r>
      <w:r w:rsidRPr="008D3A71">
        <w:rPr>
          <w:spacing w:val="-3"/>
        </w:rPr>
        <w:t xml:space="preserve"> </w:t>
      </w:r>
      <w:r w:rsidRPr="008D3A71">
        <w:t>pertinente</w:t>
      </w:r>
      <w:r w:rsidRPr="008D3A71">
        <w:rPr>
          <w:spacing w:val="-3"/>
        </w:rPr>
        <w:t xml:space="preserve"> </w:t>
      </w:r>
      <w:r w:rsidRPr="008D3A71">
        <w:t>du</w:t>
      </w:r>
      <w:r w:rsidRPr="008D3A71">
        <w:rPr>
          <w:spacing w:val="-3"/>
        </w:rPr>
        <w:t xml:space="preserve"> </w:t>
      </w:r>
      <w:r w:rsidRPr="008D3A71">
        <w:t>bevacizumab</w:t>
      </w:r>
      <w:r w:rsidRPr="008D3A71">
        <w:rPr>
          <w:spacing w:val="-3"/>
        </w:rPr>
        <w:t xml:space="preserve"> </w:t>
      </w:r>
      <w:r w:rsidRPr="008D3A71">
        <w:t>au</w:t>
      </w:r>
      <w:r w:rsidRPr="008D3A71">
        <w:rPr>
          <w:spacing w:val="-3"/>
        </w:rPr>
        <w:t xml:space="preserve"> </w:t>
      </w:r>
      <w:r w:rsidRPr="008D3A71">
        <w:t>sein</w:t>
      </w:r>
      <w:r w:rsidRPr="008D3A71">
        <w:rPr>
          <w:spacing w:val="-3"/>
        </w:rPr>
        <w:t xml:space="preserve"> </w:t>
      </w:r>
      <w:r w:rsidRPr="008D3A71">
        <w:t>de</w:t>
      </w:r>
      <w:r w:rsidRPr="008D3A71">
        <w:rPr>
          <w:spacing w:val="-3"/>
        </w:rPr>
        <w:t xml:space="preserve"> </w:t>
      </w:r>
      <w:r w:rsidRPr="008D3A71">
        <w:t>la</w:t>
      </w:r>
      <w:r w:rsidRPr="008D3A71">
        <w:rPr>
          <w:spacing w:val="-3"/>
        </w:rPr>
        <w:t xml:space="preserve"> </w:t>
      </w:r>
      <w:r w:rsidRPr="008D3A71">
        <w:t>population</w:t>
      </w:r>
      <w:r w:rsidRPr="008D3A71">
        <w:rPr>
          <w:spacing w:val="-3"/>
        </w:rPr>
        <w:t xml:space="preserve"> </w:t>
      </w:r>
      <w:r w:rsidRPr="008D3A71">
        <w:t>pédiatrique</w:t>
      </w:r>
      <w:r w:rsidRPr="008D3A71">
        <w:rPr>
          <w:spacing w:val="-5"/>
        </w:rPr>
        <w:t xml:space="preserve"> </w:t>
      </w:r>
      <w:r w:rsidRPr="008D3A71">
        <w:t>dans</w:t>
      </w:r>
      <w:r w:rsidRPr="008D3A71">
        <w:rPr>
          <w:spacing w:val="-3"/>
        </w:rPr>
        <w:t xml:space="preserve"> </w:t>
      </w:r>
      <w:r w:rsidRPr="008D3A71">
        <w:t>les indications de traitement des cancers du côlon, du rectum, du sein, du poumon, de l’ovaire, des trompes de Fallope, du péritoine, du col de l’utérus et du rein.</w:t>
      </w:r>
    </w:p>
    <w:p w14:paraId="30CBC4FA" w14:textId="77777777" w:rsidR="00214AD9" w:rsidRPr="008D3A71" w:rsidRDefault="00214AD9" w:rsidP="00680D97">
      <w:pPr>
        <w:pStyle w:val="BodyText"/>
      </w:pPr>
    </w:p>
    <w:p w14:paraId="14507035" w14:textId="77777777" w:rsidR="00214AD9" w:rsidRPr="008D3A71" w:rsidRDefault="006239BF" w:rsidP="00680D97">
      <w:pPr>
        <w:pStyle w:val="BodyText"/>
      </w:pPr>
      <w:r w:rsidRPr="008D3A71">
        <w:rPr>
          <w:u w:val="single"/>
        </w:rPr>
        <w:t xml:space="preserve">Mode </w:t>
      </w:r>
      <w:r w:rsidRPr="008D3A71">
        <w:rPr>
          <w:spacing w:val="-2"/>
          <w:u w:val="single"/>
        </w:rPr>
        <w:t>d’administration</w:t>
      </w:r>
    </w:p>
    <w:p w14:paraId="6CED5C5F" w14:textId="77777777" w:rsidR="00214AD9" w:rsidRPr="008D3A71" w:rsidRDefault="00214AD9" w:rsidP="00680D97">
      <w:pPr>
        <w:pStyle w:val="BodyText"/>
      </w:pPr>
    </w:p>
    <w:p w14:paraId="68FD8E69" w14:textId="77777777" w:rsidR="00214AD9" w:rsidRPr="008D3A71" w:rsidRDefault="006239BF" w:rsidP="00680D97">
      <w:pPr>
        <w:pStyle w:val="BodyText"/>
      </w:pPr>
      <w:r w:rsidRPr="008D3A71">
        <w:t>Abevmy doit être administré par voie intraveineuse. La dose initiale doit être administrée par une perfusion</w:t>
      </w:r>
      <w:r w:rsidRPr="008D3A71">
        <w:rPr>
          <w:spacing w:val="-2"/>
        </w:rPr>
        <w:t xml:space="preserve"> </w:t>
      </w:r>
      <w:r w:rsidRPr="008D3A71">
        <w:t>intraveineuse</w:t>
      </w:r>
      <w:r w:rsidRPr="008D3A71">
        <w:rPr>
          <w:spacing w:val="-2"/>
        </w:rPr>
        <w:t xml:space="preserve"> </w:t>
      </w:r>
      <w:r w:rsidRPr="008D3A71">
        <w:t>de</w:t>
      </w:r>
      <w:r w:rsidRPr="008D3A71">
        <w:rPr>
          <w:spacing w:val="-4"/>
        </w:rPr>
        <w:t xml:space="preserve"> </w:t>
      </w:r>
      <w:r w:rsidRPr="008D3A71">
        <w:t>90</w:t>
      </w:r>
      <w:r w:rsidRPr="008D3A71">
        <w:rPr>
          <w:spacing w:val="-2"/>
        </w:rPr>
        <w:t xml:space="preserve"> </w:t>
      </w:r>
      <w:r w:rsidRPr="008D3A71">
        <w:t>minutes.</w:t>
      </w:r>
      <w:r w:rsidRPr="008D3A71">
        <w:rPr>
          <w:spacing w:val="-2"/>
        </w:rPr>
        <w:t xml:space="preserve"> </w:t>
      </w:r>
      <w:r w:rsidRPr="008D3A71">
        <w:t>Si</w:t>
      </w:r>
      <w:r w:rsidRPr="008D3A71">
        <w:rPr>
          <w:spacing w:val="-2"/>
        </w:rPr>
        <w:t xml:space="preserve"> </w:t>
      </w:r>
      <w:r w:rsidRPr="008D3A71">
        <w:t>la</w:t>
      </w:r>
      <w:r w:rsidRPr="008D3A71">
        <w:rPr>
          <w:spacing w:val="-2"/>
        </w:rPr>
        <w:t xml:space="preserve"> </w:t>
      </w:r>
      <w:r w:rsidRPr="008D3A71">
        <w:t>première</w:t>
      </w:r>
      <w:r w:rsidRPr="008D3A71">
        <w:rPr>
          <w:spacing w:val="-4"/>
        </w:rPr>
        <w:t xml:space="preserve"> </w:t>
      </w:r>
      <w:r w:rsidRPr="008D3A71">
        <w:t>perfusion</w:t>
      </w:r>
      <w:r w:rsidRPr="008D3A71">
        <w:rPr>
          <w:spacing w:val="-2"/>
        </w:rPr>
        <w:t xml:space="preserve"> </w:t>
      </w:r>
      <w:r w:rsidRPr="008D3A71">
        <w:t>est</w:t>
      </w:r>
      <w:r w:rsidRPr="008D3A71">
        <w:rPr>
          <w:spacing w:val="-2"/>
        </w:rPr>
        <w:t xml:space="preserve"> </w:t>
      </w:r>
      <w:r w:rsidRPr="008D3A71">
        <w:t>bien</w:t>
      </w:r>
      <w:r w:rsidRPr="008D3A71">
        <w:rPr>
          <w:spacing w:val="-4"/>
        </w:rPr>
        <w:t xml:space="preserve"> </w:t>
      </w:r>
      <w:r w:rsidRPr="008D3A71">
        <w:t>tolérée,</w:t>
      </w:r>
      <w:r w:rsidRPr="008D3A71">
        <w:rPr>
          <w:spacing w:val="-5"/>
        </w:rPr>
        <w:t xml:space="preserve"> </w:t>
      </w:r>
      <w:r w:rsidRPr="008D3A71">
        <w:t>la</w:t>
      </w:r>
      <w:r w:rsidRPr="008D3A71">
        <w:rPr>
          <w:spacing w:val="-2"/>
        </w:rPr>
        <w:t xml:space="preserve"> </w:t>
      </w:r>
      <w:r w:rsidRPr="008D3A71">
        <w:t>deuxième</w:t>
      </w:r>
      <w:r w:rsidRPr="008D3A71">
        <w:rPr>
          <w:spacing w:val="-2"/>
        </w:rPr>
        <w:t xml:space="preserve"> </w:t>
      </w:r>
      <w:r w:rsidRPr="008D3A71">
        <w:t>perfusion peut être administrée en 60 minutes. Si la perfusion administrée en 60 minutes est bien tolérée, toutes les perfusions ultérieures pourront être administrées en 30 minutes.</w:t>
      </w:r>
    </w:p>
    <w:p w14:paraId="624D538B" w14:textId="77777777" w:rsidR="00214AD9" w:rsidRPr="008D3A71" w:rsidRDefault="00214AD9" w:rsidP="00680D97">
      <w:pPr>
        <w:pStyle w:val="BodyText"/>
      </w:pPr>
    </w:p>
    <w:p w14:paraId="4B8AEFEF" w14:textId="77777777" w:rsidR="00214AD9" w:rsidRPr="008D3A71" w:rsidRDefault="006239BF" w:rsidP="00680D97">
      <w:pPr>
        <w:pStyle w:val="BodyText"/>
      </w:pPr>
      <w:r w:rsidRPr="008D3A71">
        <w:t>Ne</w:t>
      </w:r>
      <w:r w:rsidRPr="008D3A71">
        <w:rPr>
          <w:spacing w:val="-3"/>
        </w:rPr>
        <w:t xml:space="preserve"> </w:t>
      </w:r>
      <w:r w:rsidRPr="008D3A71">
        <w:t>pas</w:t>
      </w:r>
      <w:r w:rsidRPr="008D3A71">
        <w:rPr>
          <w:spacing w:val="-3"/>
        </w:rPr>
        <w:t xml:space="preserve"> </w:t>
      </w:r>
      <w:r w:rsidRPr="008D3A71">
        <w:t>administrer</w:t>
      </w:r>
      <w:r w:rsidRPr="008D3A71">
        <w:rPr>
          <w:spacing w:val="-3"/>
        </w:rPr>
        <w:t xml:space="preserve"> </w:t>
      </w:r>
      <w:r w:rsidRPr="008D3A71">
        <w:t>par</w:t>
      </w:r>
      <w:r w:rsidRPr="008D3A71">
        <w:rPr>
          <w:spacing w:val="-3"/>
        </w:rPr>
        <w:t xml:space="preserve"> </w:t>
      </w:r>
      <w:r w:rsidRPr="008D3A71">
        <w:t>voie</w:t>
      </w:r>
      <w:r w:rsidRPr="008D3A71">
        <w:rPr>
          <w:spacing w:val="-4"/>
        </w:rPr>
        <w:t xml:space="preserve"> </w:t>
      </w:r>
      <w:r w:rsidRPr="008D3A71">
        <w:t>intraveineuse</w:t>
      </w:r>
      <w:r w:rsidRPr="008D3A71">
        <w:rPr>
          <w:spacing w:val="-4"/>
        </w:rPr>
        <w:t xml:space="preserve"> </w:t>
      </w:r>
      <w:r w:rsidRPr="008D3A71">
        <w:t>rapide</w:t>
      </w:r>
      <w:r w:rsidRPr="008D3A71">
        <w:rPr>
          <w:spacing w:val="-5"/>
        </w:rPr>
        <w:t xml:space="preserve"> </w:t>
      </w:r>
      <w:r w:rsidRPr="008D3A71">
        <w:t>ou</w:t>
      </w:r>
      <w:r w:rsidRPr="008D3A71">
        <w:rPr>
          <w:spacing w:val="-3"/>
        </w:rPr>
        <w:t xml:space="preserve"> </w:t>
      </w:r>
      <w:r w:rsidRPr="008D3A71">
        <w:t>en</w:t>
      </w:r>
      <w:r w:rsidRPr="008D3A71">
        <w:rPr>
          <w:spacing w:val="-4"/>
        </w:rPr>
        <w:t xml:space="preserve"> </w:t>
      </w:r>
      <w:r w:rsidRPr="008D3A71">
        <w:rPr>
          <w:spacing w:val="-2"/>
        </w:rPr>
        <w:t>bolus.</w:t>
      </w:r>
    </w:p>
    <w:p w14:paraId="2C238801" w14:textId="77777777" w:rsidR="00214AD9" w:rsidRPr="008D3A71" w:rsidRDefault="00214AD9" w:rsidP="00680D97">
      <w:pPr>
        <w:pStyle w:val="BodyText"/>
      </w:pPr>
    </w:p>
    <w:p w14:paraId="6A256295" w14:textId="77777777" w:rsidR="00214AD9" w:rsidRPr="008D3A71" w:rsidRDefault="006239BF" w:rsidP="00680D97">
      <w:pPr>
        <w:pStyle w:val="BodyText"/>
        <w:jc w:val="both"/>
      </w:pPr>
      <w:r w:rsidRPr="008D3A71">
        <w:t>Une</w:t>
      </w:r>
      <w:r w:rsidRPr="008D3A71">
        <w:rPr>
          <w:spacing w:val="-2"/>
        </w:rPr>
        <w:t xml:space="preserve"> </w:t>
      </w:r>
      <w:r w:rsidRPr="008D3A71">
        <w:t>réduction</w:t>
      </w:r>
      <w:r w:rsidRPr="008D3A71">
        <w:rPr>
          <w:spacing w:val="-2"/>
        </w:rPr>
        <w:t xml:space="preserve"> </w:t>
      </w:r>
      <w:r w:rsidRPr="008D3A71">
        <w:t>de</w:t>
      </w:r>
      <w:r w:rsidRPr="008D3A71">
        <w:rPr>
          <w:spacing w:val="-2"/>
        </w:rPr>
        <w:t xml:space="preserve"> </w:t>
      </w:r>
      <w:r w:rsidRPr="008D3A71">
        <w:t>dose</w:t>
      </w:r>
      <w:r w:rsidRPr="008D3A71">
        <w:rPr>
          <w:spacing w:val="-2"/>
        </w:rPr>
        <w:t xml:space="preserve"> </w:t>
      </w:r>
      <w:r w:rsidRPr="008D3A71">
        <w:t>n’est</w:t>
      </w:r>
      <w:r w:rsidRPr="008D3A71">
        <w:rPr>
          <w:spacing w:val="-4"/>
        </w:rPr>
        <w:t xml:space="preserve"> </w:t>
      </w:r>
      <w:r w:rsidRPr="008D3A71">
        <w:t>pas</w:t>
      </w:r>
      <w:r w:rsidRPr="008D3A71">
        <w:rPr>
          <w:spacing w:val="-2"/>
        </w:rPr>
        <w:t xml:space="preserve"> </w:t>
      </w:r>
      <w:r w:rsidRPr="008D3A71">
        <w:t>recommandée</w:t>
      </w:r>
      <w:r w:rsidRPr="008D3A71">
        <w:rPr>
          <w:spacing w:val="-2"/>
        </w:rPr>
        <w:t xml:space="preserve"> </w:t>
      </w:r>
      <w:r w:rsidRPr="008D3A71">
        <w:t>en</w:t>
      </w:r>
      <w:r w:rsidRPr="008D3A71">
        <w:rPr>
          <w:spacing w:val="-4"/>
        </w:rPr>
        <w:t xml:space="preserve"> </w:t>
      </w:r>
      <w:r w:rsidRPr="008D3A71">
        <w:t>cas</w:t>
      </w:r>
      <w:r w:rsidRPr="008D3A71">
        <w:rPr>
          <w:spacing w:val="-4"/>
        </w:rPr>
        <w:t xml:space="preserve"> </w:t>
      </w:r>
      <w:r w:rsidRPr="008D3A71">
        <w:t>de</w:t>
      </w:r>
      <w:r w:rsidRPr="008D3A71">
        <w:rPr>
          <w:spacing w:val="-2"/>
        </w:rPr>
        <w:t xml:space="preserve"> </w:t>
      </w:r>
      <w:r w:rsidRPr="008D3A71">
        <w:t>survenue</w:t>
      </w:r>
      <w:r w:rsidRPr="008D3A71">
        <w:rPr>
          <w:spacing w:val="-4"/>
        </w:rPr>
        <w:t xml:space="preserve"> </w:t>
      </w:r>
      <w:r w:rsidRPr="008D3A71">
        <w:t>d’effets</w:t>
      </w:r>
      <w:r w:rsidRPr="008D3A71">
        <w:rPr>
          <w:spacing w:val="-2"/>
        </w:rPr>
        <w:t xml:space="preserve"> </w:t>
      </w:r>
      <w:r w:rsidRPr="008D3A71">
        <w:t>indésirables.</w:t>
      </w:r>
      <w:r w:rsidRPr="008D3A71">
        <w:rPr>
          <w:spacing w:val="-5"/>
        </w:rPr>
        <w:t xml:space="preserve"> </w:t>
      </w:r>
      <w:r w:rsidRPr="008D3A71">
        <w:t>Si</w:t>
      </w:r>
      <w:r w:rsidRPr="008D3A71">
        <w:rPr>
          <w:spacing w:val="-2"/>
        </w:rPr>
        <w:t xml:space="preserve"> </w:t>
      </w:r>
      <w:r w:rsidRPr="008D3A71">
        <w:t>nécessaire, le</w:t>
      </w:r>
      <w:r w:rsidRPr="008D3A71">
        <w:rPr>
          <w:spacing w:val="-2"/>
        </w:rPr>
        <w:t xml:space="preserve"> </w:t>
      </w:r>
      <w:r w:rsidRPr="008D3A71">
        <w:t>traitement</w:t>
      </w:r>
      <w:r w:rsidRPr="008D3A71">
        <w:rPr>
          <w:spacing w:val="-4"/>
        </w:rPr>
        <w:t xml:space="preserve"> </w:t>
      </w:r>
      <w:r w:rsidRPr="008D3A71">
        <w:t>doit</w:t>
      </w:r>
      <w:r w:rsidRPr="008D3A71">
        <w:rPr>
          <w:spacing w:val="-1"/>
        </w:rPr>
        <w:t xml:space="preserve"> </w:t>
      </w:r>
      <w:r w:rsidRPr="008D3A71">
        <w:t>être</w:t>
      </w:r>
      <w:r w:rsidRPr="008D3A71">
        <w:rPr>
          <w:spacing w:val="-4"/>
        </w:rPr>
        <w:t xml:space="preserve"> </w:t>
      </w:r>
      <w:r w:rsidRPr="008D3A71">
        <w:t>soit</w:t>
      </w:r>
      <w:r w:rsidRPr="008D3A71">
        <w:rPr>
          <w:spacing w:val="-1"/>
        </w:rPr>
        <w:t xml:space="preserve"> </w:t>
      </w:r>
      <w:r w:rsidRPr="008D3A71">
        <w:t>arrêté</w:t>
      </w:r>
      <w:r w:rsidRPr="008D3A71">
        <w:rPr>
          <w:spacing w:val="-2"/>
        </w:rPr>
        <w:t xml:space="preserve"> </w:t>
      </w:r>
      <w:r w:rsidRPr="008D3A71">
        <w:t>de</w:t>
      </w:r>
      <w:r w:rsidRPr="008D3A71">
        <w:rPr>
          <w:spacing w:val="-2"/>
        </w:rPr>
        <w:t xml:space="preserve"> </w:t>
      </w:r>
      <w:r w:rsidRPr="008D3A71">
        <w:t>façon</w:t>
      </w:r>
      <w:r w:rsidRPr="008D3A71">
        <w:rPr>
          <w:spacing w:val="-2"/>
        </w:rPr>
        <w:t xml:space="preserve"> </w:t>
      </w:r>
      <w:r w:rsidRPr="008D3A71">
        <w:t>définitive,</w:t>
      </w:r>
      <w:r w:rsidRPr="008D3A71">
        <w:rPr>
          <w:spacing w:val="-2"/>
        </w:rPr>
        <w:t xml:space="preserve"> </w:t>
      </w:r>
      <w:r w:rsidRPr="008D3A71">
        <w:t>soit</w:t>
      </w:r>
      <w:r w:rsidRPr="008D3A71">
        <w:rPr>
          <w:spacing w:val="-1"/>
        </w:rPr>
        <w:t xml:space="preserve"> </w:t>
      </w:r>
      <w:r w:rsidRPr="008D3A71">
        <w:t>suspendu</w:t>
      </w:r>
      <w:r w:rsidRPr="008D3A71">
        <w:rPr>
          <w:spacing w:val="-2"/>
        </w:rPr>
        <w:t xml:space="preserve"> </w:t>
      </w:r>
      <w:r w:rsidRPr="008D3A71">
        <w:t>de</w:t>
      </w:r>
      <w:r w:rsidRPr="008D3A71">
        <w:rPr>
          <w:spacing w:val="-4"/>
        </w:rPr>
        <w:t xml:space="preserve"> </w:t>
      </w:r>
      <w:r w:rsidRPr="008D3A71">
        <w:t>façon</w:t>
      </w:r>
      <w:r w:rsidRPr="008D3A71">
        <w:rPr>
          <w:spacing w:val="-4"/>
        </w:rPr>
        <w:t xml:space="preserve"> </w:t>
      </w:r>
      <w:r w:rsidRPr="008D3A71">
        <w:t>temporaire,</w:t>
      </w:r>
      <w:r w:rsidRPr="008D3A71">
        <w:rPr>
          <w:spacing w:val="-4"/>
        </w:rPr>
        <w:t xml:space="preserve"> </w:t>
      </w:r>
      <w:r w:rsidRPr="008D3A71">
        <w:t>comme</w:t>
      </w:r>
      <w:r w:rsidRPr="008D3A71">
        <w:rPr>
          <w:spacing w:val="-4"/>
        </w:rPr>
        <w:t xml:space="preserve"> </w:t>
      </w:r>
      <w:r w:rsidRPr="008D3A71">
        <w:t>décrit en rubrique 4.4.</w:t>
      </w:r>
    </w:p>
    <w:p w14:paraId="3743CE43" w14:textId="77777777" w:rsidR="00214AD9" w:rsidRPr="008D3A71" w:rsidRDefault="00214AD9" w:rsidP="00680D97">
      <w:pPr>
        <w:pStyle w:val="BodyText"/>
      </w:pPr>
    </w:p>
    <w:p w14:paraId="3F4CBBE7" w14:textId="77777777" w:rsidR="00214AD9" w:rsidRPr="008D3A71" w:rsidRDefault="006239BF" w:rsidP="00680D97">
      <w:pPr>
        <w:jc w:val="both"/>
        <w:rPr>
          <w:i/>
        </w:rPr>
      </w:pPr>
      <w:r w:rsidRPr="008D3A71">
        <w:rPr>
          <w:i/>
          <w:u w:val="single"/>
        </w:rPr>
        <w:t>Précautions</w:t>
      </w:r>
      <w:r w:rsidRPr="008D3A71">
        <w:rPr>
          <w:i/>
          <w:spacing w:val="-7"/>
          <w:u w:val="single"/>
        </w:rPr>
        <w:t xml:space="preserve"> </w:t>
      </w:r>
      <w:r w:rsidRPr="008D3A71">
        <w:rPr>
          <w:i/>
          <w:u w:val="single"/>
        </w:rPr>
        <w:t>à</w:t>
      </w:r>
      <w:r w:rsidRPr="008D3A71">
        <w:rPr>
          <w:i/>
          <w:spacing w:val="-4"/>
          <w:u w:val="single"/>
        </w:rPr>
        <w:t xml:space="preserve"> </w:t>
      </w:r>
      <w:r w:rsidRPr="008D3A71">
        <w:rPr>
          <w:i/>
          <w:u w:val="single"/>
        </w:rPr>
        <w:t>prendre</w:t>
      </w:r>
      <w:r w:rsidRPr="008D3A71">
        <w:rPr>
          <w:i/>
          <w:spacing w:val="-5"/>
          <w:u w:val="single"/>
        </w:rPr>
        <w:t xml:space="preserve"> </w:t>
      </w:r>
      <w:r w:rsidRPr="008D3A71">
        <w:rPr>
          <w:i/>
          <w:u w:val="single"/>
        </w:rPr>
        <w:t>avant</w:t>
      </w:r>
      <w:r w:rsidRPr="008D3A71">
        <w:rPr>
          <w:i/>
          <w:spacing w:val="-4"/>
          <w:u w:val="single"/>
        </w:rPr>
        <w:t xml:space="preserve"> </w:t>
      </w:r>
      <w:r w:rsidRPr="008D3A71">
        <w:rPr>
          <w:i/>
          <w:u w:val="single"/>
        </w:rPr>
        <w:t>la</w:t>
      </w:r>
      <w:r w:rsidRPr="008D3A71">
        <w:rPr>
          <w:i/>
          <w:spacing w:val="-7"/>
          <w:u w:val="single"/>
        </w:rPr>
        <w:t xml:space="preserve"> </w:t>
      </w:r>
      <w:r w:rsidRPr="008D3A71">
        <w:rPr>
          <w:i/>
          <w:u w:val="single"/>
        </w:rPr>
        <w:t>manipulation</w:t>
      </w:r>
      <w:r w:rsidRPr="008D3A71">
        <w:rPr>
          <w:i/>
          <w:spacing w:val="-4"/>
          <w:u w:val="single"/>
        </w:rPr>
        <w:t xml:space="preserve"> </w:t>
      </w:r>
      <w:r w:rsidRPr="008D3A71">
        <w:rPr>
          <w:i/>
          <w:u w:val="single"/>
        </w:rPr>
        <w:t>ou</w:t>
      </w:r>
      <w:r w:rsidRPr="008D3A71">
        <w:rPr>
          <w:i/>
          <w:spacing w:val="-8"/>
          <w:u w:val="single"/>
        </w:rPr>
        <w:t xml:space="preserve"> </w:t>
      </w:r>
      <w:r w:rsidRPr="008D3A71">
        <w:rPr>
          <w:i/>
          <w:u w:val="single"/>
        </w:rPr>
        <w:t>l’administration</w:t>
      </w:r>
      <w:r w:rsidRPr="008D3A71">
        <w:rPr>
          <w:i/>
          <w:spacing w:val="-4"/>
          <w:u w:val="single"/>
        </w:rPr>
        <w:t xml:space="preserve"> </w:t>
      </w:r>
      <w:r w:rsidRPr="008D3A71">
        <w:rPr>
          <w:i/>
          <w:u w:val="single"/>
        </w:rPr>
        <w:t>du</w:t>
      </w:r>
      <w:r w:rsidRPr="008D3A71">
        <w:rPr>
          <w:i/>
          <w:spacing w:val="-4"/>
          <w:u w:val="single"/>
        </w:rPr>
        <w:t xml:space="preserve"> </w:t>
      </w:r>
      <w:r w:rsidRPr="008D3A71">
        <w:rPr>
          <w:i/>
          <w:spacing w:val="-2"/>
          <w:u w:val="single"/>
        </w:rPr>
        <w:t>médicament</w:t>
      </w:r>
    </w:p>
    <w:p w14:paraId="7DD16568" w14:textId="77777777" w:rsidR="00214AD9" w:rsidRPr="008D3A71" w:rsidRDefault="00214AD9" w:rsidP="00680D97">
      <w:pPr>
        <w:pStyle w:val="BodyText"/>
        <w:rPr>
          <w:i/>
        </w:rPr>
      </w:pPr>
    </w:p>
    <w:p w14:paraId="652C3479" w14:textId="77777777" w:rsidR="00214AD9" w:rsidRPr="008D3A71" w:rsidRDefault="006239BF" w:rsidP="00680D97">
      <w:pPr>
        <w:pStyle w:val="BodyText"/>
      </w:pPr>
      <w:r w:rsidRPr="008D3A71">
        <w:t>Pour</w:t>
      </w:r>
      <w:r w:rsidRPr="008D3A71">
        <w:rPr>
          <w:spacing w:val="-2"/>
        </w:rPr>
        <w:t xml:space="preserve"> </w:t>
      </w:r>
      <w:r w:rsidRPr="008D3A71">
        <w:t>les</w:t>
      </w:r>
      <w:r w:rsidRPr="008D3A71">
        <w:rPr>
          <w:spacing w:val="-4"/>
        </w:rPr>
        <w:t xml:space="preserve"> </w:t>
      </w:r>
      <w:r w:rsidRPr="008D3A71">
        <w:t>instructions</w:t>
      </w:r>
      <w:r w:rsidRPr="008D3A71">
        <w:rPr>
          <w:spacing w:val="-3"/>
        </w:rPr>
        <w:t xml:space="preserve"> </w:t>
      </w:r>
      <w:r w:rsidRPr="008D3A71">
        <w:t>concernant</w:t>
      </w:r>
      <w:r w:rsidRPr="008D3A71">
        <w:rPr>
          <w:spacing w:val="-4"/>
        </w:rPr>
        <w:t xml:space="preserve"> </w:t>
      </w:r>
      <w:r w:rsidRPr="008D3A71">
        <w:t>la</w:t>
      </w:r>
      <w:r w:rsidRPr="008D3A71">
        <w:rPr>
          <w:spacing w:val="-2"/>
        </w:rPr>
        <w:t xml:space="preserve"> </w:t>
      </w:r>
      <w:r w:rsidRPr="008D3A71">
        <w:t>dilution</w:t>
      </w:r>
      <w:r w:rsidRPr="008D3A71">
        <w:rPr>
          <w:spacing w:val="-2"/>
        </w:rPr>
        <w:t xml:space="preserve"> </w:t>
      </w:r>
      <w:r w:rsidRPr="008D3A71">
        <w:t>du</w:t>
      </w:r>
      <w:r w:rsidRPr="008D3A71">
        <w:rPr>
          <w:spacing w:val="-5"/>
        </w:rPr>
        <w:t xml:space="preserve"> </w:t>
      </w:r>
      <w:r w:rsidRPr="008D3A71">
        <w:t>médicament</w:t>
      </w:r>
      <w:r w:rsidRPr="008D3A71">
        <w:rPr>
          <w:spacing w:val="-1"/>
        </w:rPr>
        <w:t xml:space="preserve"> </w:t>
      </w:r>
      <w:r w:rsidRPr="008D3A71">
        <w:t>avant</w:t>
      </w:r>
      <w:r w:rsidRPr="008D3A71">
        <w:rPr>
          <w:spacing w:val="-4"/>
        </w:rPr>
        <w:t xml:space="preserve"> </w:t>
      </w:r>
      <w:r w:rsidRPr="008D3A71">
        <w:t>administration,</w:t>
      </w:r>
      <w:r w:rsidRPr="008D3A71">
        <w:rPr>
          <w:spacing w:val="-5"/>
        </w:rPr>
        <w:t xml:space="preserve"> </w:t>
      </w:r>
      <w:r w:rsidRPr="008D3A71">
        <w:t>voir</w:t>
      </w:r>
      <w:r w:rsidRPr="008D3A71">
        <w:rPr>
          <w:spacing w:val="-4"/>
        </w:rPr>
        <w:t xml:space="preserve"> </w:t>
      </w:r>
      <w:r w:rsidRPr="008D3A71">
        <w:t>la</w:t>
      </w:r>
      <w:r w:rsidRPr="008D3A71">
        <w:rPr>
          <w:spacing w:val="-4"/>
        </w:rPr>
        <w:t xml:space="preserve"> </w:t>
      </w:r>
      <w:r w:rsidRPr="008D3A71">
        <w:t>rubrique 6.6. Les perfusions d’Abevmy ne doivent pas être administrées, ou mélangées, avec des solutions de glucose. Ce médicament ne doit pas être mélangé avec d’autres médicaments à l’exception de ceux mentionnés dans la rubrique 6.6.</w:t>
      </w:r>
    </w:p>
    <w:p w14:paraId="6BE60329" w14:textId="77777777" w:rsidR="004E03F9" w:rsidRPr="008D3A71" w:rsidRDefault="004E03F9" w:rsidP="00680D97">
      <w:pPr>
        <w:pStyle w:val="BodyText"/>
      </w:pPr>
    </w:p>
    <w:p w14:paraId="721429BD" w14:textId="77777777" w:rsidR="00214AD9" w:rsidRPr="008D3A71" w:rsidRDefault="006239BF" w:rsidP="007E38AF">
      <w:pPr>
        <w:pStyle w:val="Heading2"/>
        <w:numPr>
          <w:ilvl w:val="1"/>
          <w:numId w:val="9"/>
        </w:numPr>
        <w:tabs>
          <w:tab w:val="left" w:pos="885"/>
        </w:tabs>
        <w:ind w:left="0" w:firstLine="0"/>
      </w:pPr>
      <w:r w:rsidRPr="008D3A71">
        <w:rPr>
          <w:spacing w:val="-2"/>
        </w:rPr>
        <w:lastRenderedPageBreak/>
        <w:t>Contre-indications</w:t>
      </w:r>
    </w:p>
    <w:p w14:paraId="0A921C98" w14:textId="77777777" w:rsidR="00214AD9" w:rsidRPr="008D3A71" w:rsidRDefault="00214AD9" w:rsidP="00680D97">
      <w:pPr>
        <w:pStyle w:val="BodyText"/>
        <w:rPr>
          <w:b/>
        </w:rPr>
      </w:pPr>
    </w:p>
    <w:p w14:paraId="225F9A1C" w14:textId="77777777" w:rsidR="00214AD9" w:rsidRPr="008D3A71" w:rsidRDefault="006239BF" w:rsidP="004E1DED">
      <w:pPr>
        <w:pStyle w:val="ListParagraph"/>
        <w:numPr>
          <w:ilvl w:val="2"/>
          <w:numId w:val="10"/>
        </w:numPr>
        <w:tabs>
          <w:tab w:val="left" w:pos="567"/>
        </w:tabs>
        <w:ind w:left="567" w:hanging="567"/>
      </w:pPr>
      <w:r w:rsidRPr="008D3A71">
        <w:t>Hypersensibilité</w:t>
      </w:r>
      <w:r w:rsidRPr="008D3A71">
        <w:rPr>
          <w:spacing w:val="-7"/>
        </w:rPr>
        <w:t xml:space="preserve"> </w:t>
      </w:r>
      <w:r w:rsidRPr="008D3A71">
        <w:t>à</w:t>
      </w:r>
      <w:r w:rsidRPr="008D3A71">
        <w:rPr>
          <w:spacing w:val="-3"/>
        </w:rPr>
        <w:t xml:space="preserve"> </w:t>
      </w:r>
      <w:r w:rsidRPr="008D3A71">
        <w:t>la</w:t>
      </w:r>
      <w:r w:rsidRPr="008D3A71">
        <w:rPr>
          <w:spacing w:val="-5"/>
        </w:rPr>
        <w:t xml:space="preserve"> </w:t>
      </w:r>
      <w:r w:rsidRPr="008D3A71">
        <w:t>substance</w:t>
      </w:r>
      <w:r w:rsidRPr="008D3A71">
        <w:rPr>
          <w:spacing w:val="-3"/>
        </w:rPr>
        <w:t xml:space="preserve"> </w:t>
      </w:r>
      <w:r w:rsidRPr="008D3A71">
        <w:t>active</w:t>
      </w:r>
      <w:r w:rsidRPr="008D3A71">
        <w:rPr>
          <w:spacing w:val="-3"/>
        </w:rPr>
        <w:t xml:space="preserve"> </w:t>
      </w:r>
      <w:r w:rsidRPr="008D3A71">
        <w:t>ou</w:t>
      </w:r>
      <w:r w:rsidRPr="008D3A71">
        <w:rPr>
          <w:spacing w:val="-5"/>
        </w:rPr>
        <w:t xml:space="preserve"> </w:t>
      </w:r>
      <w:r w:rsidRPr="008D3A71">
        <w:t>à</w:t>
      </w:r>
      <w:r w:rsidRPr="008D3A71">
        <w:rPr>
          <w:spacing w:val="-3"/>
        </w:rPr>
        <w:t xml:space="preserve"> </w:t>
      </w:r>
      <w:r w:rsidRPr="008D3A71">
        <w:t>l’un</w:t>
      </w:r>
      <w:r w:rsidRPr="008D3A71">
        <w:rPr>
          <w:spacing w:val="-3"/>
        </w:rPr>
        <w:t xml:space="preserve"> </w:t>
      </w:r>
      <w:r w:rsidRPr="008D3A71">
        <w:t>des</w:t>
      </w:r>
      <w:r w:rsidRPr="008D3A71">
        <w:rPr>
          <w:spacing w:val="-5"/>
        </w:rPr>
        <w:t xml:space="preserve"> </w:t>
      </w:r>
      <w:r w:rsidRPr="008D3A71">
        <w:t>excipients</w:t>
      </w:r>
      <w:r w:rsidRPr="008D3A71">
        <w:rPr>
          <w:spacing w:val="-3"/>
        </w:rPr>
        <w:t xml:space="preserve"> </w:t>
      </w:r>
      <w:r w:rsidRPr="008D3A71">
        <w:t>mentionnés</w:t>
      </w:r>
      <w:r w:rsidRPr="008D3A71">
        <w:rPr>
          <w:spacing w:val="-3"/>
        </w:rPr>
        <w:t xml:space="preserve"> </w:t>
      </w:r>
      <w:r w:rsidRPr="008D3A71">
        <w:t>à</w:t>
      </w:r>
      <w:r w:rsidRPr="008D3A71">
        <w:rPr>
          <w:spacing w:val="-5"/>
        </w:rPr>
        <w:t xml:space="preserve"> </w:t>
      </w:r>
      <w:r w:rsidRPr="008D3A71">
        <w:t>la</w:t>
      </w:r>
      <w:r w:rsidRPr="008D3A71">
        <w:rPr>
          <w:spacing w:val="-5"/>
        </w:rPr>
        <w:t xml:space="preserve"> </w:t>
      </w:r>
      <w:r w:rsidRPr="008D3A71">
        <w:t>rubrique</w:t>
      </w:r>
      <w:r w:rsidRPr="008D3A71">
        <w:rPr>
          <w:spacing w:val="2"/>
        </w:rPr>
        <w:t xml:space="preserve"> </w:t>
      </w:r>
      <w:r w:rsidRPr="008D3A71">
        <w:rPr>
          <w:spacing w:val="-4"/>
        </w:rPr>
        <w:t>6.1.</w:t>
      </w:r>
    </w:p>
    <w:p w14:paraId="48A7E210" w14:textId="77777777" w:rsidR="00214AD9" w:rsidRPr="008D3A71" w:rsidRDefault="006239BF" w:rsidP="004E1DED">
      <w:pPr>
        <w:pStyle w:val="ListParagraph"/>
        <w:numPr>
          <w:ilvl w:val="2"/>
          <w:numId w:val="10"/>
        </w:numPr>
        <w:tabs>
          <w:tab w:val="left" w:pos="567"/>
        </w:tabs>
        <w:ind w:left="567" w:hanging="567"/>
      </w:pPr>
      <w:r w:rsidRPr="008D3A71">
        <w:t>Hypersensibilité</w:t>
      </w:r>
      <w:r w:rsidRPr="008D3A71">
        <w:rPr>
          <w:spacing w:val="-5"/>
        </w:rPr>
        <w:t xml:space="preserve"> </w:t>
      </w:r>
      <w:r w:rsidRPr="008D3A71">
        <w:t>aux</w:t>
      </w:r>
      <w:r w:rsidRPr="008D3A71">
        <w:rPr>
          <w:spacing w:val="-3"/>
        </w:rPr>
        <w:t xml:space="preserve"> </w:t>
      </w:r>
      <w:r w:rsidRPr="008D3A71">
        <w:t>produits</w:t>
      </w:r>
      <w:r w:rsidRPr="008D3A71">
        <w:rPr>
          <w:spacing w:val="-3"/>
        </w:rPr>
        <w:t xml:space="preserve"> </w:t>
      </w:r>
      <w:r w:rsidRPr="008D3A71">
        <w:t>des</w:t>
      </w:r>
      <w:r w:rsidRPr="008D3A71">
        <w:rPr>
          <w:spacing w:val="-3"/>
        </w:rPr>
        <w:t xml:space="preserve"> </w:t>
      </w:r>
      <w:r w:rsidRPr="008D3A71">
        <w:t>cellules</w:t>
      </w:r>
      <w:r w:rsidRPr="008D3A71">
        <w:rPr>
          <w:spacing w:val="-3"/>
        </w:rPr>
        <w:t xml:space="preserve"> </w:t>
      </w:r>
      <w:r w:rsidRPr="008D3A71">
        <w:t>ovariennes</w:t>
      </w:r>
      <w:r w:rsidRPr="008D3A71">
        <w:rPr>
          <w:spacing w:val="-3"/>
        </w:rPr>
        <w:t xml:space="preserve"> </w:t>
      </w:r>
      <w:r w:rsidRPr="008D3A71">
        <w:t>de</w:t>
      </w:r>
      <w:r w:rsidRPr="008D3A71">
        <w:rPr>
          <w:spacing w:val="-3"/>
        </w:rPr>
        <w:t xml:space="preserve"> </w:t>
      </w:r>
      <w:r w:rsidRPr="008D3A71">
        <w:t>hamster</w:t>
      </w:r>
      <w:r w:rsidRPr="008D3A71">
        <w:rPr>
          <w:spacing w:val="-2"/>
        </w:rPr>
        <w:t xml:space="preserve"> </w:t>
      </w:r>
      <w:r w:rsidRPr="008D3A71">
        <w:t>Chinois</w:t>
      </w:r>
      <w:r w:rsidRPr="008D3A71">
        <w:rPr>
          <w:spacing w:val="-5"/>
        </w:rPr>
        <w:t xml:space="preserve"> </w:t>
      </w:r>
      <w:r w:rsidRPr="008D3A71">
        <w:t>(CHO)</w:t>
      </w:r>
      <w:r w:rsidRPr="008D3A71">
        <w:rPr>
          <w:spacing w:val="-3"/>
        </w:rPr>
        <w:t xml:space="preserve"> </w:t>
      </w:r>
      <w:r w:rsidRPr="008D3A71">
        <w:t>ou</w:t>
      </w:r>
      <w:r w:rsidRPr="008D3A71">
        <w:rPr>
          <w:spacing w:val="-3"/>
        </w:rPr>
        <w:t xml:space="preserve"> </w:t>
      </w:r>
      <w:r w:rsidRPr="008D3A71">
        <w:t>à d’autres anticorps recombinants humains ou humanisés.</w:t>
      </w:r>
    </w:p>
    <w:p w14:paraId="6B985AFF" w14:textId="77777777" w:rsidR="00214AD9" w:rsidRPr="008D3A71" w:rsidRDefault="006239BF" w:rsidP="004E1DED">
      <w:pPr>
        <w:pStyle w:val="ListParagraph"/>
        <w:numPr>
          <w:ilvl w:val="2"/>
          <w:numId w:val="10"/>
        </w:numPr>
        <w:tabs>
          <w:tab w:val="left" w:pos="567"/>
        </w:tabs>
        <w:ind w:left="567" w:hanging="567"/>
      </w:pPr>
      <w:r w:rsidRPr="008D3A71">
        <w:t>Grossesse</w:t>
      </w:r>
      <w:r w:rsidRPr="008D3A71">
        <w:rPr>
          <w:spacing w:val="-8"/>
        </w:rPr>
        <w:t xml:space="preserve"> </w:t>
      </w:r>
      <w:r w:rsidRPr="008D3A71">
        <w:t>(voir</w:t>
      </w:r>
      <w:r w:rsidRPr="008D3A71">
        <w:rPr>
          <w:spacing w:val="-7"/>
        </w:rPr>
        <w:t xml:space="preserve"> </w:t>
      </w:r>
      <w:r w:rsidRPr="008D3A71">
        <w:t>rubrique</w:t>
      </w:r>
      <w:r w:rsidRPr="008D3A71">
        <w:rPr>
          <w:spacing w:val="-3"/>
        </w:rPr>
        <w:t xml:space="preserve"> </w:t>
      </w:r>
      <w:r w:rsidRPr="008D3A71">
        <w:rPr>
          <w:spacing w:val="-2"/>
        </w:rPr>
        <w:t>4.6).</w:t>
      </w:r>
    </w:p>
    <w:p w14:paraId="4EE7EB03" w14:textId="77777777" w:rsidR="00214AD9" w:rsidRPr="008D3A71" w:rsidRDefault="00214AD9" w:rsidP="00680D97">
      <w:pPr>
        <w:pStyle w:val="BodyText"/>
      </w:pPr>
    </w:p>
    <w:p w14:paraId="322FAE07" w14:textId="77777777" w:rsidR="00214AD9" w:rsidRPr="008D3A71" w:rsidRDefault="006239BF" w:rsidP="007E38AF">
      <w:pPr>
        <w:pStyle w:val="Heading2"/>
        <w:numPr>
          <w:ilvl w:val="1"/>
          <w:numId w:val="9"/>
        </w:numPr>
        <w:tabs>
          <w:tab w:val="left" w:pos="885"/>
        </w:tabs>
        <w:ind w:left="0" w:firstLine="0"/>
      </w:pPr>
      <w:r w:rsidRPr="008D3A71">
        <w:t>Mises</w:t>
      </w:r>
      <w:r w:rsidRPr="008D3A71">
        <w:rPr>
          <w:spacing w:val="-4"/>
        </w:rPr>
        <w:t xml:space="preserve"> </w:t>
      </w:r>
      <w:r w:rsidRPr="008D3A71">
        <w:t>en</w:t>
      </w:r>
      <w:r w:rsidRPr="008D3A71">
        <w:rPr>
          <w:spacing w:val="-5"/>
        </w:rPr>
        <w:t xml:space="preserve"> </w:t>
      </w:r>
      <w:r w:rsidRPr="008D3A71">
        <w:t>garde</w:t>
      </w:r>
      <w:r w:rsidRPr="008D3A71">
        <w:rPr>
          <w:spacing w:val="-5"/>
        </w:rPr>
        <w:t xml:space="preserve"> </w:t>
      </w:r>
      <w:r w:rsidRPr="008D3A71">
        <w:t>spéciales</w:t>
      </w:r>
      <w:r w:rsidRPr="008D3A71">
        <w:rPr>
          <w:spacing w:val="-5"/>
        </w:rPr>
        <w:t xml:space="preserve"> </w:t>
      </w:r>
      <w:r w:rsidRPr="008D3A71">
        <w:t>et</w:t>
      </w:r>
      <w:r w:rsidRPr="008D3A71">
        <w:rPr>
          <w:spacing w:val="-3"/>
        </w:rPr>
        <w:t xml:space="preserve"> </w:t>
      </w:r>
      <w:r w:rsidRPr="008D3A71">
        <w:t>précautions</w:t>
      </w:r>
      <w:r w:rsidRPr="008D3A71">
        <w:rPr>
          <w:spacing w:val="-3"/>
        </w:rPr>
        <w:t xml:space="preserve"> </w:t>
      </w:r>
      <w:r w:rsidRPr="008D3A71">
        <w:rPr>
          <w:spacing w:val="-2"/>
        </w:rPr>
        <w:t>d’emploi</w:t>
      </w:r>
    </w:p>
    <w:p w14:paraId="6A341782" w14:textId="77777777" w:rsidR="00214AD9" w:rsidRPr="008D3A71" w:rsidRDefault="00214AD9" w:rsidP="00680D97">
      <w:pPr>
        <w:pStyle w:val="BodyText"/>
        <w:rPr>
          <w:b/>
        </w:rPr>
      </w:pPr>
    </w:p>
    <w:p w14:paraId="6B76D5AD" w14:textId="77777777" w:rsidR="00214AD9" w:rsidRPr="008D3A71" w:rsidRDefault="006239BF" w:rsidP="00680D97">
      <w:pPr>
        <w:pStyle w:val="BodyText"/>
      </w:pPr>
      <w:r w:rsidRPr="008D3A71">
        <w:rPr>
          <w:spacing w:val="-2"/>
          <w:u w:val="single"/>
        </w:rPr>
        <w:t>Traçabilité</w:t>
      </w:r>
    </w:p>
    <w:p w14:paraId="48F04CED" w14:textId="77777777" w:rsidR="00214AD9" w:rsidRPr="008D3A71" w:rsidRDefault="00214AD9" w:rsidP="00680D97">
      <w:pPr>
        <w:pStyle w:val="BodyText"/>
      </w:pPr>
    </w:p>
    <w:p w14:paraId="45C3FC56" w14:textId="77777777" w:rsidR="00214AD9" w:rsidRPr="008D3A71" w:rsidRDefault="006239BF" w:rsidP="00680D97">
      <w:pPr>
        <w:pStyle w:val="BodyText"/>
      </w:pPr>
      <w:r w:rsidRPr="008D3A71">
        <w:t>Afin</w:t>
      </w:r>
      <w:r w:rsidRPr="008D3A71">
        <w:rPr>
          <w:spacing w:val="-2"/>
        </w:rPr>
        <w:t xml:space="preserve"> </w:t>
      </w:r>
      <w:r w:rsidRPr="008D3A71">
        <w:t>d’améliorer</w:t>
      </w:r>
      <w:r w:rsidRPr="008D3A71">
        <w:rPr>
          <w:spacing w:val="-3"/>
        </w:rPr>
        <w:t xml:space="preserve"> </w:t>
      </w:r>
      <w:r w:rsidRPr="008D3A71">
        <w:t>la</w:t>
      </w:r>
      <w:r w:rsidRPr="008D3A71">
        <w:rPr>
          <w:spacing w:val="-4"/>
        </w:rPr>
        <w:t xml:space="preserve"> </w:t>
      </w:r>
      <w:r w:rsidRPr="008D3A71">
        <w:t>traçabilité</w:t>
      </w:r>
      <w:r w:rsidRPr="008D3A71">
        <w:rPr>
          <w:spacing w:val="-4"/>
        </w:rPr>
        <w:t xml:space="preserve"> </w:t>
      </w:r>
      <w:r w:rsidRPr="008D3A71">
        <w:t>des</w:t>
      </w:r>
      <w:r w:rsidRPr="008D3A71">
        <w:rPr>
          <w:spacing w:val="-4"/>
        </w:rPr>
        <w:t xml:space="preserve"> </w:t>
      </w:r>
      <w:r w:rsidRPr="008D3A71">
        <w:t>médicaments</w:t>
      </w:r>
      <w:r w:rsidRPr="008D3A71">
        <w:rPr>
          <w:spacing w:val="-2"/>
        </w:rPr>
        <w:t xml:space="preserve"> </w:t>
      </w:r>
      <w:r w:rsidRPr="008D3A71">
        <w:t>biologiques,</w:t>
      </w:r>
      <w:r w:rsidRPr="008D3A71">
        <w:rPr>
          <w:spacing w:val="-2"/>
        </w:rPr>
        <w:t xml:space="preserve"> </w:t>
      </w:r>
      <w:r w:rsidRPr="008D3A71">
        <w:t>le</w:t>
      </w:r>
      <w:r w:rsidRPr="008D3A71">
        <w:rPr>
          <w:spacing w:val="-4"/>
        </w:rPr>
        <w:t xml:space="preserve"> </w:t>
      </w:r>
      <w:r w:rsidRPr="008D3A71">
        <w:t>nom</w:t>
      </w:r>
      <w:r w:rsidRPr="008D3A71">
        <w:rPr>
          <w:spacing w:val="-1"/>
        </w:rPr>
        <w:t xml:space="preserve"> </w:t>
      </w:r>
      <w:r w:rsidRPr="008D3A71">
        <w:t>et</w:t>
      </w:r>
      <w:r w:rsidRPr="008D3A71">
        <w:rPr>
          <w:spacing w:val="-1"/>
        </w:rPr>
        <w:t xml:space="preserve"> </w:t>
      </w:r>
      <w:r w:rsidRPr="008D3A71">
        <w:t>le</w:t>
      </w:r>
      <w:r w:rsidRPr="008D3A71">
        <w:rPr>
          <w:spacing w:val="-4"/>
        </w:rPr>
        <w:t xml:space="preserve"> </w:t>
      </w:r>
      <w:r w:rsidRPr="008D3A71">
        <w:t>numéro</w:t>
      </w:r>
      <w:r w:rsidRPr="008D3A71">
        <w:rPr>
          <w:spacing w:val="-7"/>
        </w:rPr>
        <w:t xml:space="preserve"> </w:t>
      </w:r>
      <w:r w:rsidRPr="008D3A71">
        <w:t>de</w:t>
      </w:r>
      <w:r w:rsidRPr="008D3A71">
        <w:rPr>
          <w:spacing w:val="-2"/>
        </w:rPr>
        <w:t xml:space="preserve"> </w:t>
      </w:r>
      <w:r w:rsidRPr="008D3A71">
        <w:t>lot</w:t>
      </w:r>
      <w:r w:rsidRPr="008D3A71">
        <w:rPr>
          <w:spacing w:val="-1"/>
        </w:rPr>
        <w:t xml:space="preserve"> </w:t>
      </w:r>
      <w:r w:rsidRPr="008D3A71">
        <w:t>du produit administré doivent être clairement enregistrés.</w:t>
      </w:r>
    </w:p>
    <w:p w14:paraId="0AB439B9" w14:textId="77777777" w:rsidR="00214AD9" w:rsidRPr="008D3A71" w:rsidRDefault="00214AD9" w:rsidP="00680D97">
      <w:pPr>
        <w:pStyle w:val="BodyText"/>
      </w:pPr>
    </w:p>
    <w:p w14:paraId="3F1736D0" w14:textId="77777777" w:rsidR="00214AD9" w:rsidRPr="008D3A71" w:rsidRDefault="006239BF" w:rsidP="00680D97">
      <w:pPr>
        <w:pStyle w:val="BodyText"/>
      </w:pPr>
      <w:r w:rsidRPr="008D3A71">
        <w:rPr>
          <w:u w:val="single"/>
        </w:rPr>
        <w:t>Perforations</w:t>
      </w:r>
      <w:r w:rsidRPr="008D3A71">
        <w:rPr>
          <w:spacing w:val="-7"/>
          <w:u w:val="single"/>
        </w:rPr>
        <w:t xml:space="preserve"> </w:t>
      </w:r>
      <w:r w:rsidRPr="008D3A71">
        <w:rPr>
          <w:u w:val="single"/>
        </w:rPr>
        <w:t>gastro-intestinales</w:t>
      </w:r>
      <w:r w:rsidRPr="008D3A71">
        <w:rPr>
          <w:spacing w:val="-9"/>
          <w:u w:val="single"/>
        </w:rPr>
        <w:t xml:space="preserve"> </w:t>
      </w:r>
      <w:r w:rsidRPr="008D3A71">
        <w:rPr>
          <w:u w:val="single"/>
        </w:rPr>
        <w:t>(GI)</w:t>
      </w:r>
      <w:r w:rsidRPr="008D3A71">
        <w:rPr>
          <w:spacing w:val="-7"/>
          <w:u w:val="single"/>
        </w:rPr>
        <w:t xml:space="preserve"> </w:t>
      </w:r>
      <w:r w:rsidRPr="008D3A71">
        <w:rPr>
          <w:u w:val="single"/>
        </w:rPr>
        <w:t>et</w:t>
      </w:r>
      <w:r w:rsidRPr="008D3A71">
        <w:rPr>
          <w:spacing w:val="-6"/>
          <w:u w:val="single"/>
        </w:rPr>
        <w:t xml:space="preserve"> </w:t>
      </w:r>
      <w:r w:rsidRPr="008D3A71">
        <w:rPr>
          <w:u w:val="single"/>
        </w:rPr>
        <w:t>fistules</w:t>
      </w:r>
      <w:r w:rsidRPr="008D3A71">
        <w:rPr>
          <w:spacing w:val="-8"/>
          <w:u w:val="single"/>
        </w:rPr>
        <w:t xml:space="preserve"> </w:t>
      </w:r>
      <w:r w:rsidRPr="008D3A71">
        <w:rPr>
          <w:u w:val="single"/>
        </w:rPr>
        <w:t>(voir</w:t>
      </w:r>
      <w:r w:rsidRPr="008D3A71">
        <w:rPr>
          <w:spacing w:val="-7"/>
          <w:u w:val="single"/>
        </w:rPr>
        <w:t xml:space="preserve"> </w:t>
      </w:r>
      <w:r w:rsidRPr="008D3A71">
        <w:rPr>
          <w:u w:val="single"/>
        </w:rPr>
        <w:t>rubrique</w:t>
      </w:r>
      <w:r w:rsidRPr="008D3A71">
        <w:rPr>
          <w:spacing w:val="-3"/>
          <w:u w:val="single"/>
        </w:rPr>
        <w:t xml:space="preserve"> </w:t>
      </w:r>
      <w:r w:rsidRPr="008D3A71">
        <w:rPr>
          <w:spacing w:val="-4"/>
          <w:u w:val="single"/>
        </w:rPr>
        <w:t>4.8)</w:t>
      </w:r>
    </w:p>
    <w:p w14:paraId="789EA3C6" w14:textId="77777777" w:rsidR="00214AD9" w:rsidRPr="008D3A71" w:rsidRDefault="00214AD9" w:rsidP="00680D97">
      <w:pPr>
        <w:pStyle w:val="BodyText"/>
      </w:pPr>
    </w:p>
    <w:p w14:paraId="78FDD771" w14:textId="77777777" w:rsidR="00214AD9" w:rsidRPr="008D3A71" w:rsidRDefault="006239BF" w:rsidP="00680D97">
      <w:pPr>
        <w:pStyle w:val="BodyText"/>
      </w:pPr>
      <w:r w:rsidRPr="008D3A71">
        <w:t>Les patients traités par bevacizumab peuvent être exposés à un risque accru de perforation gastro- intestinale et de perforation de la vésicule biliaire. Chez les patients ayant un cancer colorectal métastatique, une réaction inflammatoire intra-abdominale peut être un facteur de risque de perforation gastro-intestinale, de ce fait, des précautions seront prises lors du traitement de ces patients. Une radiothérapie préalable est un facteur de risque de perforation GI chez les patientes traitées par bevacizumab pour un cancer du col de l’utérus persistant, en rechute ou métastatique et tous</w:t>
      </w:r>
      <w:r w:rsidRPr="008D3A71">
        <w:rPr>
          <w:spacing w:val="-4"/>
        </w:rPr>
        <w:t xml:space="preserve"> </w:t>
      </w:r>
      <w:r w:rsidRPr="008D3A71">
        <w:t>les</w:t>
      </w:r>
      <w:r w:rsidRPr="008D3A71">
        <w:rPr>
          <w:spacing w:val="-4"/>
        </w:rPr>
        <w:t xml:space="preserve"> </w:t>
      </w:r>
      <w:r w:rsidRPr="008D3A71">
        <w:t>patients</w:t>
      </w:r>
      <w:r w:rsidRPr="008D3A71">
        <w:rPr>
          <w:spacing w:val="-4"/>
        </w:rPr>
        <w:t xml:space="preserve"> </w:t>
      </w:r>
      <w:r w:rsidRPr="008D3A71">
        <w:t>présentant</w:t>
      </w:r>
      <w:r w:rsidRPr="008D3A71">
        <w:rPr>
          <w:spacing w:val="-4"/>
        </w:rPr>
        <w:t xml:space="preserve"> </w:t>
      </w:r>
      <w:r w:rsidRPr="008D3A71">
        <w:t>des</w:t>
      </w:r>
      <w:r w:rsidRPr="008D3A71">
        <w:rPr>
          <w:spacing w:val="-3"/>
        </w:rPr>
        <w:t xml:space="preserve"> </w:t>
      </w:r>
      <w:r w:rsidRPr="008D3A71">
        <w:t>perforations</w:t>
      </w:r>
      <w:r w:rsidRPr="008D3A71">
        <w:rPr>
          <w:spacing w:val="-3"/>
        </w:rPr>
        <w:t xml:space="preserve"> </w:t>
      </w:r>
      <w:r w:rsidRPr="008D3A71">
        <w:t>GI</w:t>
      </w:r>
      <w:r w:rsidRPr="008D3A71">
        <w:rPr>
          <w:spacing w:val="-2"/>
        </w:rPr>
        <w:t xml:space="preserve"> </w:t>
      </w:r>
      <w:r w:rsidRPr="008D3A71">
        <w:t>avaient</w:t>
      </w:r>
      <w:r w:rsidRPr="008D3A71">
        <w:rPr>
          <w:spacing w:val="-4"/>
        </w:rPr>
        <w:t xml:space="preserve"> </w:t>
      </w:r>
      <w:r w:rsidRPr="008D3A71">
        <w:t>des</w:t>
      </w:r>
      <w:r w:rsidRPr="008D3A71">
        <w:rPr>
          <w:spacing w:val="-3"/>
        </w:rPr>
        <w:t xml:space="preserve"> </w:t>
      </w:r>
      <w:r w:rsidRPr="008D3A71">
        <w:t>antécédents</w:t>
      </w:r>
      <w:r w:rsidRPr="008D3A71">
        <w:rPr>
          <w:spacing w:val="-4"/>
        </w:rPr>
        <w:t xml:space="preserve"> </w:t>
      </w:r>
      <w:r w:rsidRPr="008D3A71">
        <w:t>de</w:t>
      </w:r>
      <w:r w:rsidRPr="008D3A71">
        <w:rPr>
          <w:spacing w:val="-3"/>
        </w:rPr>
        <w:t xml:space="preserve"> </w:t>
      </w:r>
      <w:r w:rsidRPr="008D3A71">
        <w:t>radiothérapies</w:t>
      </w:r>
      <w:r w:rsidRPr="008D3A71">
        <w:rPr>
          <w:spacing w:val="-3"/>
        </w:rPr>
        <w:t xml:space="preserve"> </w:t>
      </w:r>
      <w:r w:rsidRPr="008D3A71">
        <w:t>préalables. La survenue d’une perforation gastro-intestinale impose l’arrêt définitif du traitement.</w:t>
      </w:r>
    </w:p>
    <w:p w14:paraId="3D3EF546" w14:textId="77777777" w:rsidR="00214AD9" w:rsidRPr="008D3A71" w:rsidRDefault="00214AD9" w:rsidP="00680D97">
      <w:pPr>
        <w:pStyle w:val="BodyText"/>
      </w:pPr>
    </w:p>
    <w:p w14:paraId="33545593" w14:textId="77777777" w:rsidR="00214AD9" w:rsidRPr="008D3A71" w:rsidRDefault="006239BF" w:rsidP="00680D97">
      <w:pPr>
        <w:pStyle w:val="BodyText"/>
      </w:pPr>
      <w:r w:rsidRPr="008D3A71">
        <w:rPr>
          <w:u w:val="single"/>
        </w:rPr>
        <w:t>Fistule</w:t>
      </w:r>
      <w:r w:rsidRPr="008D3A71">
        <w:rPr>
          <w:spacing w:val="-7"/>
          <w:u w:val="single"/>
        </w:rPr>
        <w:t xml:space="preserve"> </w:t>
      </w:r>
      <w:r w:rsidRPr="008D3A71">
        <w:rPr>
          <w:u w:val="single"/>
        </w:rPr>
        <w:t>GI-vaginales</w:t>
      </w:r>
      <w:r w:rsidRPr="008D3A71">
        <w:rPr>
          <w:spacing w:val="-6"/>
          <w:u w:val="single"/>
        </w:rPr>
        <w:t xml:space="preserve"> </w:t>
      </w:r>
      <w:r w:rsidRPr="008D3A71">
        <w:rPr>
          <w:u w:val="single"/>
        </w:rPr>
        <w:t>dans</w:t>
      </w:r>
      <w:r w:rsidRPr="008D3A71">
        <w:rPr>
          <w:spacing w:val="-8"/>
          <w:u w:val="single"/>
        </w:rPr>
        <w:t xml:space="preserve"> </w:t>
      </w:r>
      <w:r w:rsidRPr="008D3A71">
        <w:rPr>
          <w:u w:val="single"/>
        </w:rPr>
        <w:t>l’étude</w:t>
      </w:r>
      <w:r w:rsidRPr="008D3A71">
        <w:rPr>
          <w:spacing w:val="-8"/>
          <w:u w:val="single"/>
        </w:rPr>
        <w:t xml:space="preserve"> </w:t>
      </w:r>
      <w:r w:rsidRPr="008D3A71">
        <w:rPr>
          <w:u w:val="single"/>
        </w:rPr>
        <w:t>GOG-</w:t>
      </w:r>
      <w:r w:rsidRPr="008D3A71">
        <w:rPr>
          <w:spacing w:val="-4"/>
          <w:u w:val="single"/>
        </w:rPr>
        <w:t>0240</w:t>
      </w:r>
    </w:p>
    <w:p w14:paraId="4563A565" w14:textId="77777777" w:rsidR="00214AD9" w:rsidRPr="008D3A71" w:rsidRDefault="00214AD9" w:rsidP="00680D97">
      <w:pPr>
        <w:pStyle w:val="BodyText"/>
      </w:pPr>
    </w:p>
    <w:p w14:paraId="1ACCE7FD" w14:textId="77777777" w:rsidR="00214AD9" w:rsidRPr="008D3A71" w:rsidRDefault="006239BF" w:rsidP="00680D97">
      <w:pPr>
        <w:pStyle w:val="BodyText"/>
      </w:pPr>
      <w:r w:rsidRPr="008D3A71">
        <w:t>Les patientes traitées par bevacizumab pour un cancer du col de l’utérus persistant, en rechute ou métastatique</w:t>
      </w:r>
      <w:r w:rsidRPr="008D3A71">
        <w:rPr>
          <w:spacing w:val="-2"/>
        </w:rPr>
        <w:t xml:space="preserve"> </w:t>
      </w:r>
      <w:r w:rsidRPr="008D3A71">
        <w:t>ont</w:t>
      </w:r>
      <w:r w:rsidRPr="008D3A71">
        <w:rPr>
          <w:spacing w:val="-1"/>
        </w:rPr>
        <w:t xml:space="preserve"> </w:t>
      </w:r>
      <w:r w:rsidRPr="008D3A71">
        <w:t>un</w:t>
      </w:r>
      <w:r w:rsidRPr="008D3A71">
        <w:rPr>
          <w:spacing w:val="-5"/>
        </w:rPr>
        <w:t xml:space="preserve"> </w:t>
      </w:r>
      <w:r w:rsidRPr="008D3A71">
        <w:t>risque</w:t>
      </w:r>
      <w:r w:rsidRPr="008D3A71">
        <w:rPr>
          <w:spacing w:val="-4"/>
        </w:rPr>
        <w:t xml:space="preserve"> </w:t>
      </w:r>
      <w:r w:rsidRPr="008D3A71">
        <w:t>plus</w:t>
      </w:r>
      <w:r w:rsidRPr="008D3A71">
        <w:rPr>
          <w:spacing w:val="-4"/>
        </w:rPr>
        <w:t xml:space="preserve"> </w:t>
      </w:r>
      <w:r w:rsidRPr="008D3A71">
        <w:t>élevé</w:t>
      </w:r>
      <w:r w:rsidRPr="008D3A71">
        <w:rPr>
          <w:spacing w:val="-2"/>
        </w:rPr>
        <w:t xml:space="preserve"> </w:t>
      </w:r>
      <w:r w:rsidRPr="008D3A71">
        <w:t>de</w:t>
      </w:r>
      <w:r w:rsidRPr="008D3A71">
        <w:rPr>
          <w:spacing w:val="-4"/>
        </w:rPr>
        <w:t xml:space="preserve"> </w:t>
      </w:r>
      <w:r w:rsidRPr="008D3A71">
        <w:t>développer</w:t>
      </w:r>
      <w:r w:rsidRPr="008D3A71">
        <w:rPr>
          <w:spacing w:val="-4"/>
        </w:rPr>
        <w:t xml:space="preserve"> </w:t>
      </w:r>
      <w:r w:rsidRPr="008D3A71">
        <w:t>des</w:t>
      </w:r>
      <w:r w:rsidRPr="008D3A71">
        <w:rPr>
          <w:spacing w:val="-2"/>
        </w:rPr>
        <w:t xml:space="preserve"> </w:t>
      </w:r>
      <w:r w:rsidRPr="008D3A71">
        <w:t>fistules</w:t>
      </w:r>
      <w:r w:rsidRPr="008D3A71">
        <w:rPr>
          <w:spacing w:val="-2"/>
        </w:rPr>
        <w:t xml:space="preserve"> </w:t>
      </w:r>
      <w:r w:rsidRPr="008D3A71">
        <w:t>entre</w:t>
      </w:r>
      <w:r w:rsidRPr="008D3A71">
        <w:rPr>
          <w:spacing w:val="-4"/>
        </w:rPr>
        <w:t xml:space="preserve"> </w:t>
      </w:r>
      <w:r w:rsidRPr="008D3A71">
        <w:t>le</w:t>
      </w:r>
      <w:r w:rsidRPr="008D3A71">
        <w:rPr>
          <w:spacing w:val="-4"/>
        </w:rPr>
        <w:t xml:space="preserve"> </w:t>
      </w:r>
      <w:r w:rsidRPr="008D3A71">
        <w:t>vagin</w:t>
      </w:r>
      <w:r w:rsidRPr="008D3A71">
        <w:rPr>
          <w:spacing w:val="-2"/>
        </w:rPr>
        <w:t xml:space="preserve"> </w:t>
      </w:r>
      <w:r w:rsidRPr="008D3A71">
        <w:t>et</w:t>
      </w:r>
      <w:r w:rsidRPr="008D3A71">
        <w:rPr>
          <w:spacing w:val="-1"/>
        </w:rPr>
        <w:t xml:space="preserve"> </w:t>
      </w:r>
      <w:r w:rsidRPr="008D3A71">
        <w:t>toute</w:t>
      </w:r>
      <w:r w:rsidRPr="008D3A71">
        <w:rPr>
          <w:spacing w:val="-2"/>
        </w:rPr>
        <w:t xml:space="preserve"> </w:t>
      </w:r>
      <w:r w:rsidRPr="008D3A71">
        <w:t>partie</w:t>
      </w:r>
      <w:r w:rsidRPr="008D3A71">
        <w:rPr>
          <w:spacing w:val="-2"/>
        </w:rPr>
        <w:t xml:space="preserve"> </w:t>
      </w:r>
      <w:r w:rsidRPr="008D3A71">
        <w:t>du</w:t>
      </w:r>
      <w:r w:rsidRPr="008D3A71">
        <w:rPr>
          <w:spacing w:val="-4"/>
        </w:rPr>
        <w:t xml:space="preserve"> </w:t>
      </w:r>
      <w:r w:rsidRPr="008D3A71">
        <w:t>tractus GI (fistules GI-vaginales). Une radiothérapie préalable est un facteur de risque majeur de développement de fistules GI-vaginales et toutes les patientes présentant des fistules GI-vaginales avaient des antécédents de radiothérapie préalable. Une récidive du cancer dans la zone pré-irradiée (radiothérapie préalable) est un facteur de risque supplémentaire important de développement de fistules GI-vaginales.</w:t>
      </w:r>
    </w:p>
    <w:p w14:paraId="41EC95A6" w14:textId="77777777" w:rsidR="00214AD9" w:rsidRPr="008D3A71" w:rsidRDefault="00214AD9" w:rsidP="00680D97">
      <w:pPr>
        <w:pStyle w:val="BodyText"/>
      </w:pPr>
    </w:p>
    <w:p w14:paraId="2C35D8BF" w14:textId="77777777" w:rsidR="00214AD9" w:rsidRPr="008D3A71" w:rsidRDefault="006239BF" w:rsidP="00680D97">
      <w:pPr>
        <w:pStyle w:val="BodyText"/>
      </w:pPr>
      <w:r w:rsidRPr="008D3A71">
        <w:rPr>
          <w:u w:val="single"/>
        </w:rPr>
        <w:t>Fistule</w:t>
      </w:r>
      <w:r w:rsidRPr="008D3A71">
        <w:rPr>
          <w:spacing w:val="-7"/>
          <w:u w:val="single"/>
        </w:rPr>
        <w:t xml:space="preserve"> </w:t>
      </w:r>
      <w:r w:rsidRPr="008D3A71">
        <w:rPr>
          <w:u w:val="single"/>
        </w:rPr>
        <w:t>non-GI</w:t>
      </w:r>
      <w:r w:rsidRPr="008D3A71">
        <w:rPr>
          <w:spacing w:val="-6"/>
          <w:u w:val="single"/>
        </w:rPr>
        <w:t xml:space="preserve"> </w:t>
      </w:r>
      <w:r w:rsidRPr="008D3A71">
        <w:rPr>
          <w:u w:val="single"/>
        </w:rPr>
        <w:t>(voir</w:t>
      </w:r>
      <w:r w:rsidRPr="008D3A71">
        <w:rPr>
          <w:spacing w:val="-5"/>
          <w:u w:val="single"/>
        </w:rPr>
        <w:t xml:space="preserve"> </w:t>
      </w:r>
      <w:r w:rsidRPr="008D3A71">
        <w:rPr>
          <w:u w:val="single"/>
        </w:rPr>
        <w:t>rubrique</w:t>
      </w:r>
      <w:r w:rsidRPr="008D3A71">
        <w:rPr>
          <w:spacing w:val="-3"/>
          <w:u w:val="single"/>
        </w:rPr>
        <w:t xml:space="preserve"> </w:t>
      </w:r>
      <w:r w:rsidRPr="008D3A71">
        <w:rPr>
          <w:spacing w:val="-4"/>
          <w:u w:val="single"/>
        </w:rPr>
        <w:t>4.8)</w:t>
      </w:r>
    </w:p>
    <w:p w14:paraId="28C8F041" w14:textId="77777777" w:rsidR="00214AD9" w:rsidRPr="008D3A71" w:rsidRDefault="00214AD9" w:rsidP="00680D97">
      <w:pPr>
        <w:pStyle w:val="BodyText"/>
      </w:pPr>
    </w:p>
    <w:p w14:paraId="3FB5B16C" w14:textId="77777777" w:rsidR="00214AD9" w:rsidRPr="008D3A71" w:rsidRDefault="006239BF" w:rsidP="00680D97">
      <w:pPr>
        <w:pStyle w:val="BodyText"/>
      </w:pPr>
      <w:r w:rsidRPr="008D3A71">
        <w:t>Les patients traités par bevacizumab peuvent être exposés à un risque accru de survenue de fistule. Le bevacizumab doit être définitivement arrêté chez les patients atteints de fistule trachéo- œsophagienne (TO) ou toute autre fistule de Grade 4 [US National Cancer Institute – Common Terminology</w:t>
      </w:r>
      <w:r w:rsidRPr="008D3A71">
        <w:rPr>
          <w:spacing w:val="-3"/>
        </w:rPr>
        <w:t xml:space="preserve"> </w:t>
      </w:r>
      <w:r w:rsidRPr="008D3A71">
        <w:t>Criteria</w:t>
      </w:r>
      <w:r w:rsidRPr="008D3A71">
        <w:rPr>
          <w:spacing w:val="-5"/>
        </w:rPr>
        <w:t xml:space="preserve"> </w:t>
      </w:r>
      <w:r w:rsidRPr="008D3A71">
        <w:t>for</w:t>
      </w:r>
      <w:r w:rsidRPr="008D3A71">
        <w:rPr>
          <w:spacing w:val="-3"/>
        </w:rPr>
        <w:t xml:space="preserve"> </w:t>
      </w:r>
      <w:r w:rsidRPr="008D3A71">
        <w:t>Adverse</w:t>
      </w:r>
      <w:r w:rsidRPr="008D3A71">
        <w:rPr>
          <w:spacing w:val="-3"/>
        </w:rPr>
        <w:t xml:space="preserve"> </w:t>
      </w:r>
      <w:r w:rsidRPr="008D3A71">
        <w:t>Events</w:t>
      </w:r>
      <w:r w:rsidRPr="008D3A71">
        <w:rPr>
          <w:spacing w:val="-5"/>
        </w:rPr>
        <w:t xml:space="preserve"> </w:t>
      </w:r>
      <w:r w:rsidRPr="008D3A71">
        <w:t>(NCI-CTCAE</w:t>
      </w:r>
      <w:r w:rsidRPr="008D3A71">
        <w:rPr>
          <w:spacing w:val="-3"/>
        </w:rPr>
        <w:t xml:space="preserve"> </w:t>
      </w:r>
      <w:r w:rsidRPr="008D3A71">
        <w:t>v.3)].</w:t>
      </w:r>
      <w:r w:rsidRPr="008D3A71">
        <w:rPr>
          <w:spacing w:val="-3"/>
        </w:rPr>
        <w:t xml:space="preserve"> </w:t>
      </w:r>
      <w:r w:rsidRPr="008D3A71">
        <w:t>Les</w:t>
      </w:r>
      <w:r w:rsidRPr="008D3A71">
        <w:rPr>
          <w:spacing w:val="-3"/>
        </w:rPr>
        <w:t xml:space="preserve"> </w:t>
      </w:r>
      <w:r w:rsidRPr="008D3A71">
        <w:t>données</w:t>
      </w:r>
      <w:r w:rsidRPr="008D3A71">
        <w:rPr>
          <w:spacing w:val="-3"/>
        </w:rPr>
        <w:t xml:space="preserve"> </w:t>
      </w:r>
      <w:r w:rsidRPr="008D3A71">
        <w:t>disponibles</w:t>
      </w:r>
      <w:r w:rsidRPr="008D3A71">
        <w:rPr>
          <w:spacing w:val="-3"/>
        </w:rPr>
        <w:t xml:space="preserve"> </w:t>
      </w:r>
      <w:r w:rsidRPr="008D3A71">
        <w:t>sont</w:t>
      </w:r>
      <w:r w:rsidRPr="008D3A71">
        <w:rPr>
          <w:spacing w:val="-5"/>
        </w:rPr>
        <w:t xml:space="preserve"> </w:t>
      </w:r>
      <w:r w:rsidRPr="008D3A71">
        <w:t>limitées quant à la poursuite du bevacizumab chez les patients présentant d’autres types de fistule. En cas de fistule</w:t>
      </w:r>
      <w:r w:rsidRPr="008D3A71">
        <w:rPr>
          <w:spacing w:val="-2"/>
        </w:rPr>
        <w:t xml:space="preserve"> </w:t>
      </w:r>
      <w:r w:rsidRPr="008D3A71">
        <w:t>interne</w:t>
      </w:r>
      <w:r w:rsidRPr="008D3A71">
        <w:rPr>
          <w:spacing w:val="-4"/>
        </w:rPr>
        <w:t xml:space="preserve"> </w:t>
      </w:r>
      <w:r w:rsidRPr="008D3A71">
        <w:t>autre</w:t>
      </w:r>
      <w:r w:rsidRPr="008D3A71">
        <w:rPr>
          <w:spacing w:val="-4"/>
        </w:rPr>
        <w:t xml:space="preserve"> </w:t>
      </w:r>
      <w:r w:rsidRPr="008D3A71">
        <w:t>que</w:t>
      </w:r>
      <w:r w:rsidRPr="008D3A71">
        <w:rPr>
          <w:spacing w:val="-2"/>
        </w:rPr>
        <w:t xml:space="preserve"> </w:t>
      </w:r>
      <w:r w:rsidRPr="008D3A71">
        <w:t>celles</w:t>
      </w:r>
      <w:r w:rsidRPr="008D3A71">
        <w:rPr>
          <w:spacing w:val="-2"/>
        </w:rPr>
        <w:t xml:space="preserve"> </w:t>
      </w:r>
      <w:r w:rsidRPr="008D3A71">
        <w:t>du</w:t>
      </w:r>
      <w:r w:rsidRPr="008D3A71">
        <w:rPr>
          <w:spacing w:val="-5"/>
        </w:rPr>
        <w:t xml:space="preserve"> </w:t>
      </w:r>
      <w:r w:rsidRPr="008D3A71">
        <w:t>tractus</w:t>
      </w:r>
      <w:r w:rsidRPr="008D3A71">
        <w:rPr>
          <w:spacing w:val="-2"/>
        </w:rPr>
        <w:t xml:space="preserve"> </w:t>
      </w:r>
      <w:r w:rsidRPr="008D3A71">
        <w:t>gastro-intestinal,</w:t>
      </w:r>
      <w:r w:rsidRPr="008D3A71">
        <w:rPr>
          <w:spacing w:val="-5"/>
        </w:rPr>
        <w:t xml:space="preserve"> </w:t>
      </w:r>
      <w:r w:rsidRPr="008D3A71">
        <w:t>l’arrêt</w:t>
      </w:r>
      <w:r w:rsidRPr="008D3A71">
        <w:rPr>
          <w:spacing w:val="-1"/>
        </w:rPr>
        <w:t xml:space="preserve"> </w:t>
      </w:r>
      <w:r w:rsidRPr="008D3A71">
        <w:t>du</w:t>
      </w:r>
      <w:r w:rsidRPr="008D3A71">
        <w:rPr>
          <w:spacing w:val="-2"/>
        </w:rPr>
        <w:t xml:space="preserve"> </w:t>
      </w:r>
      <w:r w:rsidRPr="008D3A71">
        <w:t>traitement</w:t>
      </w:r>
      <w:r w:rsidRPr="008D3A71">
        <w:rPr>
          <w:spacing w:val="-1"/>
        </w:rPr>
        <w:t xml:space="preserve"> </w:t>
      </w:r>
      <w:r w:rsidRPr="008D3A71">
        <w:t>par</w:t>
      </w:r>
      <w:r w:rsidRPr="008D3A71">
        <w:rPr>
          <w:spacing w:val="-4"/>
        </w:rPr>
        <w:t xml:space="preserve"> </w:t>
      </w:r>
      <w:r w:rsidRPr="008D3A71">
        <w:t>bevacizumab</w:t>
      </w:r>
      <w:r w:rsidRPr="008D3A71">
        <w:rPr>
          <w:spacing w:val="-4"/>
        </w:rPr>
        <w:t xml:space="preserve"> </w:t>
      </w:r>
      <w:r w:rsidRPr="008D3A71">
        <w:t>doit être envisagé.</w:t>
      </w:r>
    </w:p>
    <w:p w14:paraId="386464D6" w14:textId="77777777" w:rsidR="00214AD9" w:rsidRPr="008D3A71" w:rsidRDefault="00214AD9" w:rsidP="00680D97">
      <w:pPr>
        <w:pStyle w:val="BodyText"/>
      </w:pPr>
    </w:p>
    <w:p w14:paraId="7E7D2F18" w14:textId="77777777" w:rsidR="00214AD9" w:rsidRPr="008D3A71" w:rsidRDefault="006239BF" w:rsidP="00680D97">
      <w:pPr>
        <w:pStyle w:val="BodyText"/>
      </w:pPr>
      <w:r w:rsidRPr="008D3A71">
        <w:rPr>
          <w:u w:val="single"/>
        </w:rPr>
        <w:t>Complications</w:t>
      </w:r>
      <w:r w:rsidRPr="008D3A71">
        <w:rPr>
          <w:spacing w:val="-7"/>
          <w:u w:val="single"/>
        </w:rPr>
        <w:t xml:space="preserve"> </w:t>
      </w:r>
      <w:r w:rsidRPr="008D3A71">
        <w:rPr>
          <w:u w:val="single"/>
        </w:rPr>
        <w:t>de</w:t>
      </w:r>
      <w:r w:rsidRPr="008D3A71">
        <w:rPr>
          <w:spacing w:val="-5"/>
          <w:u w:val="single"/>
        </w:rPr>
        <w:t xml:space="preserve"> </w:t>
      </w:r>
      <w:r w:rsidRPr="008D3A71">
        <w:rPr>
          <w:u w:val="single"/>
        </w:rPr>
        <w:t>la</w:t>
      </w:r>
      <w:r w:rsidRPr="008D3A71">
        <w:rPr>
          <w:spacing w:val="-5"/>
          <w:u w:val="single"/>
        </w:rPr>
        <w:t xml:space="preserve"> </w:t>
      </w:r>
      <w:r w:rsidRPr="008D3A71">
        <w:rPr>
          <w:u w:val="single"/>
        </w:rPr>
        <w:t>cicatrisation</w:t>
      </w:r>
      <w:r w:rsidRPr="008D3A71">
        <w:rPr>
          <w:spacing w:val="-5"/>
          <w:u w:val="single"/>
        </w:rPr>
        <w:t xml:space="preserve"> </w:t>
      </w:r>
      <w:r w:rsidRPr="008D3A71">
        <w:rPr>
          <w:u w:val="single"/>
        </w:rPr>
        <w:t>des</w:t>
      </w:r>
      <w:r w:rsidRPr="008D3A71">
        <w:rPr>
          <w:spacing w:val="-5"/>
          <w:u w:val="single"/>
        </w:rPr>
        <w:t xml:space="preserve"> </w:t>
      </w:r>
      <w:r w:rsidRPr="008D3A71">
        <w:rPr>
          <w:u w:val="single"/>
        </w:rPr>
        <w:t>plaies</w:t>
      </w:r>
      <w:r w:rsidRPr="008D3A71">
        <w:rPr>
          <w:spacing w:val="-4"/>
          <w:u w:val="single"/>
        </w:rPr>
        <w:t xml:space="preserve"> </w:t>
      </w:r>
      <w:r w:rsidRPr="008D3A71">
        <w:rPr>
          <w:u w:val="single"/>
        </w:rPr>
        <w:t>(voir</w:t>
      </w:r>
      <w:r w:rsidRPr="008D3A71">
        <w:rPr>
          <w:spacing w:val="-5"/>
          <w:u w:val="single"/>
        </w:rPr>
        <w:t xml:space="preserve"> </w:t>
      </w:r>
      <w:r w:rsidRPr="008D3A71">
        <w:rPr>
          <w:u w:val="single"/>
        </w:rPr>
        <w:t>rubrique</w:t>
      </w:r>
      <w:r w:rsidRPr="008D3A71">
        <w:rPr>
          <w:spacing w:val="-2"/>
          <w:u w:val="single"/>
        </w:rPr>
        <w:t xml:space="preserve"> </w:t>
      </w:r>
      <w:r w:rsidRPr="008D3A71">
        <w:rPr>
          <w:spacing w:val="-4"/>
          <w:u w:val="single"/>
        </w:rPr>
        <w:t>4.8)</w:t>
      </w:r>
    </w:p>
    <w:p w14:paraId="2384A541" w14:textId="77777777" w:rsidR="00214AD9" w:rsidRPr="008D3A71" w:rsidRDefault="00214AD9" w:rsidP="00680D97">
      <w:pPr>
        <w:pStyle w:val="BodyText"/>
      </w:pPr>
    </w:p>
    <w:p w14:paraId="32C47A11" w14:textId="77777777" w:rsidR="00214AD9" w:rsidRPr="008D3A71" w:rsidRDefault="006239BF" w:rsidP="00680D97">
      <w:pPr>
        <w:pStyle w:val="BodyText"/>
      </w:pPr>
      <w:r w:rsidRPr="008D3A71">
        <w:t>Bevacizumab serait susceptible d’altérer le processus de cicatrisation des plaies. Des complications graves de</w:t>
      </w:r>
      <w:r w:rsidRPr="008D3A71">
        <w:rPr>
          <w:spacing w:val="-1"/>
        </w:rPr>
        <w:t xml:space="preserve"> </w:t>
      </w:r>
      <w:r w:rsidRPr="008D3A71">
        <w:t>la</w:t>
      </w:r>
      <w:r w:rsidRPr="008D3A71">
        <w:rPr>
          <w:spacing w:val="-1"/>
        </w:rPr>
        <w:t xml:space="preserve"> </w:t>
      </w:r>
      <w:r w:rsidRPr="008D3A71">
        <w:t>cicatrisation</w:t>
      </w:r>
      <w:r w:rsidRPr="008D3A71">
        <w:rPr>
          <w:spacing w:val="-2"/>
        </w:rPr>
        <w:t xml:space="preserve"> </w:t>
      </w:r>
      <w:r w:rsidRPr="008D3A71">
        <w:t>des plaies, incluant des</w:t>
      </w:r>
      <w:r w:rsidRPr="008D3A71">
        <w:rPr>
          <w:spacing w:val="-1"/>
        </w:rPr>
        <w:t xml:space="preserve"> </w:t>
      </w:r>
      <w:r w:rsidRPr="008D3A71">
        <w:t>complications anastomotiques, d’issue fatale,</w:t>
      </w:r>
      <w:r w:rsidRPr="008D3A71">
        <w:rPr>
          <w:spacing w:val="-1"/>
        </w:rPr>
        <w:t xml:space="preserve"> </w:t>
      </w:r>
      <w:r w:rsidRPr="008D3A71">
        <w:t>ont</w:t>
      </w:r>
      <w:r w:rsidRPr="008D3A71">
        <w:rPr>
          <w:spacing w:val="-1"/>
        </w:rPr>
        <w:t xml:space="preserve"> </w:t>
      </w:r>
      <w:r w:rsidRPr="008D3A71">
        <w:t>été rapportées. Le traitement ne doit pas être initié pendant au moins 28 jours après une intervention chirurgicale lourde, ou tant que la plaie chirurgicale n’est pas totalement cicatrisée. En cas de complications de la cicatrisation d’une plaie pendant le traitement, celui-ci doit être interrompu jusqu’à</w:t>
      </w:r>
      <w:r w:rsidRPr="008D3A71">
        <w:rPr>
          <w:spacing w:val="-4"/>
        </w:rPr>
        <w:t xml:space="preserve"> </w:t>
      </w:r>
      <w:r w:rsidRPr="008D3A71">
        <w:t>la</w:t>
      </w:r>
      <w:r w:rsidRPr="008D3A71">
        <w:rPr>
          <w:spacing w:val="-2"/>
        </w:rPr>
        <w:t xml:space="preserve"> </w:t>
      </w:r>
      <w:r w:rsidRPr="008D3A71">
        <w:t>cicatrisation</w:t>
      </w:r>
      <w:r w:rsidRPr="008D3A71">
        <w:rPr>
          <w:spacing w:val="-5"/>
        </w:rPr>
        <w:t xml:space="preserve"> </w:t>
      </w:r>
      <w:r w:rsidRPr="008D3A71">
        <w:t>totale.</w:t>
      </w:r>
      <w:r w:rsidRPr="008D3A71">
        <w:rPr>
          <w:spacing w:val="-2"/>
        </w:rPr>
        <w:t xml:space="preserve"> </w:t>
      </w:r>
      <w:r w:rsidRPr="008D3A71">
        <w:t>Le</w:t>
      </w:r>
      <w:r w:rsidRPr="008D3A71">
        <w:rPr>
          <w:spacing w:val="-2"/>
        </w:rPr>
        <w:t xml:space="preserve"> </w:t>
      </w:r>
      <w:r w:rsidRPr="008D3A71">
        <w:t>traitement</w:t>
      </w:r>
      <w:r w:rsidRPr="008D3A71">
        <w:rPr>
          <w:spacing w:val="-1"/>
        </w:rPr>
        <w:t xml:space="preserve"> </w:t>
      </w:r>
      <w:r w:rsidRPr="008D3A71">
        <w:t>doit</w:t>
      </w:r>
      <w:r w:rsidRPr="008D3A71">
        <w:rPr>
          <w:spacing w:val="-1"/>
        </w:rPr>
        <w:t xml:space="preserve"> </w:t>
      </w:r>
      <w:r w:rsidRPr="008D3A71">
        <w:t>être</w:t>
      </w:r>
      <w:r w:rsidRPr="008D3A71">
        <w:rPr>
          <w:spacing w:val="-4"/>
        </w:rPr>
        <w:t xml:space="preserve"> </w:t>
      </w:r>
      <w:r w:rsidRPr="008D3A71">
        <w:t>suspendu</w:t>
      </w:r>
      <w:r w:rsidRPr="008D3A71">
        <w:rPr>
          <w:spacing w:val="-5"/>
        </w:rPr>
        <w:t xml:space="preserve"> </w:t>
      </w:r>
      <w:r w:rsidRPr="008D3A71">
        <w:t>lorsqu’une</w:t>
      </w:r>
      <w:r w:rsidRPr="008D3A71">
        <w:rPr>
          <w:spacing w:val="-4"/>
        </w:rPr>
        <w:t xml:space="preserve"> </w:t>
      </w:r>
      <w:r w:rsidRPr="008D3A71">
        <w:t>intervention</w:t>
      </w:r>
      <w:r w:rsidRPr="008D3A71">
        <w:rPr>
          <w:spacing w:val="-2"/>
        </w:rPr>
        <w:t xml:space="preserve"> </w:t>
      </w:r>
      <w:r w:rsidRPr="008D3A71">
        <w:t>chirurgicale</w:t>
      </w:r>
      <w:r w:rsidRPr="008D3A71">
        <w:rPr>
          <w:spacing w:val="-4"/>
        </w:rPr>
        <w:t xml:space="preserve"> </w:t>
      </w:r>
      <w:r w:rsidRPr="008D3A71">
        <w:t xml:space="preserve">est </w:t>
      </w:r>
      <w:r w:rsidRPr="008D3A71">
        <w:rPr>
          <w:spacing w:val="-2"/>
        </w:rPr>
        <w:t>planifiée.</w:t>
      </w:r>
    </w:p>
    <w:p w14:paraId="368BB4A5" w14:textId="77777777" w:rsidR="00214AD9" w:rsidRPr="008D3A71" w:rsidRDefault="00214AD9" w:rsidP="00680D97">
      <w:pPr>
        <w:pStyle w:val="BodyText"/>
      </w:pPr>
    </w:p>
    <w:p w14:paraId="289DE8F2" w14:textId="77777777" w:rsidR="00214AD9" w:rsidRPr="008D3A71" w:rsidRDefault="006239BF" w:rsidP="00680D97">
      <w:pPr>
        <w:pStyle w:val="BodyText"/>
      </w:pPr>
      <w:r w:rsidRPr="008D3A71">
        <w:t>Des</w:t>
      </w:r>
      <w:r w:rsidRPr="008D3A71">
        <w:rPr>
          <w:spacing w:val="-2"/>
        </w:rPr>
        <w:t xml:space="preserve"> </w:t>
      </w:r>
      <w:r w:rsidRPr="008D3A71">
        <w:t>cas</w:t>
      </w:r>
      <w:r w:rsidRPr="008D3A71">
        <w:rPr>
          <w:spacing w:val="-4"/>
        </w:rPr>
        <w:t xml:space="preserve"> </w:t>
      </w:r>
      <w:r w:rsidRPr="008D3A71">
        <w:t>de</w:t>
      </w:r>
      <w:r w:rsidRPr="008D3A71">
        <w:rPr>
          <w:spacing w:val="-4"/>
        </w:rPr>
        <w:t xml:space="preserve"> </w:t>
      </w:r>
      <w:r w:rsidRPr="008D3A71">
        <w:t>fasciite</w:t>
      </w:r>
      <w:r w:rsidRPr="008D3A71">
        <w:rPr>
          <w:spacing w:val="-4"/>
        </w:rPr>
        <w:t xml:space="preserve"> </w:t>
      </w:r>
      <w:r w:rsidRPr="008D3A71">
        <w:t>nécrosante,</w:t>
      </w:r>
      <w:r w:rsidRPr="008D3A71">
        <w:rPr>
          <w:spacing w:val="-2"/>
        </w:rPr>
        <w:t xml:space="preserve"> </w:t>
      </w:r>
      <w:r w:rsidRPr="008D3A71">
        <w:t>dont</w:t>
      </w:r>
      <w:r w:rsidRPr="008D3A71">
        <w:rPr>
          <w:spacing w:val="-4"/>
        </w:rPr>
        <w:t xml:space="preserve"> </w:t>
      </w:r>
      <w:r w:rsidRPr="008D3A71">
        <w:t>certains</w:t>
      </w:r>
      <w:r w:rsidRPr="008D3A71">
        <w:rPr>
          <w:spacing w:val="-2"/>
        </w:rPr>
        <w:t xml:space="preserve"> </w:t>
      </w:r>
      <w:r w:rsidRPr="008D3A71">
        <w:t>d’issue</w:t>
      </w:r>
      <w:r w:rsidRPr="008D3A71">
        <w:rPr>
          <w:spacing w:val="-2"/>
        </w:rPr>
        <w:t xml:space="preserve"> </w:t>
      </w:r>
      <w:r w:rsidRPr="008D3A71">
        <w:t>fatale,</w:t>
      </w:r>
      <w:r w:rsidRPr="008D3A71">
        <w:rPr>
          <w:spacing w:val="-2"/>
        </w:rPr>
        <w:t xml:space="preserve"> </w:t>
      </w:r>
      <w:r w:rsidRPr="008D3A71">
        <w:t>ont</w:t>
      </w:r>
      <w:r w:rsidRPr="008D3A71">
        <w:rPr>
          <w:spacing w:val="-1"/>
        </w:rPr>
        <w:t xml:space="preserve"> </w:t>
      </w:r>
      <w:r w:rsidRPr="008D3A71">
        <w:t>rarement</w:t>
      </w:r>
      <w:r w:rsidRPr="008D3A71">
        <w:rPr>
          <w:spacing w:val="-1"/>
        </w:rPr>
        <w:t xml:space="preserve"> </w:t>
      </w:r>
      <w:r w:rsidRPr="008D3A71">
        <w:t>été</w:t>
      </w:r>
      <w:r w:rsidRPr="008D3A71">
        <w:rPr>
          <w:spacing w:val="-4"/>
        </w:rPr>
        <w:t xml:space="preserve"> </w:t>
      </w:r>
      <w:r w:rsidRPr="008D3A71">
        <w:t>rapportés</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 traités par bevacizumab. Cette condition est généralement secondaire à des complications de la</w:t>
      </w:r>
      <w:r w:rsidR="004E03F9" w:rsidRPr="008D3A71">
        <w:t xml:space="preserve"> </w:t>
      </w:r>
      <w:r w:rsidRPr="008D3A71">
        <w:t xml:space="preserve">cicatrisation des plaies, à une perforation gastro-intestinale ou à une formation de fistules. Le </w:t>
      </w:r>
      <w:r w:rsidRPr="008D3A71">
        <w:lastRenderedPageBreak/>
        <w:t>traitement</w:t>
      </w:r>
      <w:r w:rsidRPr="008D3A71">
        <w:rPr>
          <w:spacing w:val="-4"/>
        </w:rPr>
        <w:t xml:space="preserve"> </w:t>
      </w:r>
      <w:r w:rsidRPr="008D3A71">
        <w:t>par</w:t>
      </w:r>
      <w:r w:rsidRPr="008D3A71">
        <w:rPr>
          <w:spacing w:val="-4"/>
        </w:rPr>
        <w:t xml:space="preserve"> </w:t>
      </w:r>
      <w:r w:rsidRPr="008D3A71">
        <w:t>bevacizumab</w:t>
      </w:r>
      <w:r w:rsidRPr="008D3A71">
        <w:rPr>
          <w:spacing w:val="-4"/>
        </w:rPr>
        <w:t xml:space="preserve"> </w:t>
      </w:r>
      <w:r w:rsidRPr="008D3A71">
        <w:t>doit</w:t>
      </w:r>
      <w:r w:rsidRPr="008D3A71">
        <w:rPr>
          <w:spacing w:val="-4"/>
        </w:rPr>
        <w:t xml:space="preserve"> </w:t>
      </w:r>
      <w:r w:rsidRPr="008D3A71">
        <w:t>être</w:t>
      </w:r>
      <w:r w:rsidRPr="008D3A71">
        <w:rPr>
          <w:spacing w:val="-4"/>
        </w:rPr>
        <w:t xml:space="preserve"> </w:t>
      </w:r>
      <w:r w:rsidRPr="008D3A71">
        <w:t>arrêté</w:t>
      </w:r>
      <w:r w:rsidRPr="008D3A71">
        <w:rPr>
          <w:spacing w:val="-2"/>
        </w:rPr>
        <w:t xml:space="preserve"> </w:t>
      </w:r>
      <w:r w:rsidRPr="008D3A71">
        <w:t>chez</w:t>
      </w:r>
      <w:r w:rsidRPr="008D3A71">
        <w:rPr>
          <w:spacing w:val="-2"/>
        </w:rPr>
        <w:t xml:space="preserve"> </w:t>
      </w:r>
      <w:r w:rsidRPr="008D3A71">
        <w:t>les</w:t>
      </w:r>
      <w:r w:rsidRPr="008D3A71">
        <w:rPr>
          <w:spacing w:val="-2"/>
        </w:rPr>
        <w:t xml:space="preserve"> </w:t>
      </w:r>
      <w:r w:rsidRPr="008D3A71">
        <w:t>patients</w:t>
      </w:r>
      <w:r w:rsidRPr="008D3A71">
        <w:rPr>
          <w:spacing w:val="-2"/>
        </w:rPr>
        <w:t xml:space="preserve"> </w:t>
      </w:r>
      <w:r w:rsidRPr="008D3A71">
        <w:t>développant</w:t>
      </w:r>
      <w:r w:rsidRPr="008D3A71">
        <w:rPr>
          <w:spacing w:val="-1"/>
        </w:rPr>
        <w:t xml:space="preserve"> </w:t>
      </w:r>
      <w:r w:rsidRPr="008D3A71">
        <w:t>une</w:t>
      </w:r>
      <w:r w:rsidRPr="008D3A71">
        <w:rPr>
          <w:spacing w:val="-2"/>
        </w:rPr>
        <w:t xml:space="preserve"> </w:t>
      </w:r>
      <w:r w:rsidRPr="008D3A71">
        <w:t>fasciite</w:t>
      </w:r>
      <w:r w:rsidRPr="008D3A71">
        <w:rPr>
          <w:spacing w:val="-2"/>
        </w:rPr>
        <w:t xml:space="preserve"> </w:t>
      </w:r>
      <w:r w:rsidRPr="008D3A71">
        <w:t>nécrosante ;</w:t>
      </w:r>
      <w:r w:rsidRPr="008D3A71">
        <w:rPr>
          <w:spacing w:val="-1"/>
        </w:rPr>
        <w:t xml:space="preserve"> </w:t>
      </w:r>
      <w:r w:rsidRPr="008D3A71">
        <w:t>un traitement approprié doit être rapidement initié.</w:t>
      </w:r>
    </w:p>
    <w:p w14:paraId="4CFE5EEF" w14:textId="77777777" w:rsidR="00214AD9" w:rsidRPr="008D3A71" w:rsidRDefault="00214AD9" w:rsidP="00680D97">
      <w:pPr>
        <w:pStyle w:val="BodyText"/>
      </w:pPr>
    </w:p>
    <w:p w14:paraId="558CDA8E" w14:textId="77777777" w:rsidR="00214AD9" w:rsidRPr="008D3A71" w:rsidRDefault="006239BF" w:rsidP="00680D97">
      <w:pPr>
        <w:pStyle w:val="BodyText"/>
      </w:pPr>
      <w:r w:rsidRPr="008D3A71">
        <w:rPr>
          <w:u w:val="single"/>
        </w:rPr>
        <w:t>Hypertension</w:t>
      </w:r>
      <w:r w:rsidRPr="008D3A71">
        <w:rPr>
          <w:spacing w:val="-7"/>
          <w:u w:val="single"/>
        </w:rPr>
        <w:t xml:space="preserve"> </w:t>
      </w:r>
      <w:r w:rsidRPr="008D3A71">
        <w:rPr>
          <w:u w:val="single"/>
        </w:rPr>
        <w:t>artérielle</w:t>
      </w:r>
      <w:r w:rsidRPr="008D3A71">
        <w:rPr>
          <w:spacing w:val="-8"/>
          <w:u w:val="single"/>
        </w:rPr>
        <w:t xml:space="preserve"> </w:t>
      </w:r>
      <w:r w:rsidRPr="008D3A71">
        <w:rPr>
          <w:u w:val="single"/>
        </w:rPr>
        <w:t>(voir</w:t>
      </w:r>
      <w:r w:rsidRPr="008D3A71">
        <w:rPr>
          <w:spacing w:val="-6"/>
          <w:u w:val="single"/>
        </w:rPr>
        <w:t xml:space="preserve"> </w:t>
      </w:r>
      <w:r w:rsidRPr="008D3A71">
        <w:rPr>
          <w:u w:val="single"/>
        </w:rPr>
        <w:t>rubrique</w:t>
      </w:r>
      <w:r w:rsidRPr="008D3A71">
        <w:rPr>
          <w:spacing w:val="-4"/>
          <w:u w:val="single"/>
        </w:rPr>
        <w:t xml:space="preserve"> 4.8)</w:t>
      </w:r>
    </w:p>
    <w:p w14:paraId="17A94A5D" w14:textId="77777777" w:rsidR="00214AD9" w:rsidRPr="008D3A71" w:rsidRDefault="00214AD9" w:rsidP="00680D97">
      <w:pPr>
        <w:pStyle w:val="BodyText"/>
      </w:pPr>
    </w:p>
    <w:p w14:paraId="54967DEB" w14:textId="77777777" w:rsidR="00214AD9" w:rsidRPr="008D3A71" w:rsidRDefault="006239BF" w:rsidP="00680D97">
      <w:pPr>
        <w:pStyle w:val="BodyText"/>
      </w:pPr>
      <w:r w:rsidRPr="008D3A71">
        <w:t>Une majoration de l’incidence de l’hypertension artérielle a été observée chez les patients traités par bevacizumab. Les données de sécurité clinique suggèrent que l’incidence de l’hypertension artérielle est vraisemblablement dose-dépendante. Toute hypertension artérielle préexistante doit être efficacement contrôlée</w:t>
      </w:r>
      <w:r w:rsidRPr="008D3A71">
        <w:rPr>
          <w:spacing w:val="-1"/>
        </w:rPr>
        <w:t xml:space="preserve"> </w:t>
      </w:r>
      <w:r w:rsidRPr="008D3A71">
        <w:t>avant l’instauration</w:t>
      </w:r>
      <w:r w:rsidRPr="008D3A71">
        <w:rPr>
          <w:spacing w:val="-1"/>
        </w:rPr>
        <w:t xml:space="preserve"> </w:t>
      </w:r>
      <w:r w:rsidRPr="008D3A71">
        <w:t>du</w:t>
      </w:r>
      <w:r w:rsidRPr="008D3A71">
        <w:rPr>
          <w:spacing w:val="-4"/>
        </w:rPr>
        <w:t xml:space="preserve"> </w:t>
      </w:r>
      <w:r w:rsidRPr="008D3A71">
        <w:t>traitement par</w:t>
      </w:r>
      <w:r w:rsidRPr="008D3A71">
        <w:rPr>
          <w:spacing w:val="-1"/>
        </w:rPr>
        <w:t xml:space="preserve"> </w:t>
      </w:r>
      <w:r w:rsidRPr="008D3A71">
        <w:t>bevacizumab.</w:t>
      </w:r>
      <w:r w:rsidRPr="008D3A71">
        <w:rPr>
          <w:spacing w:val="-1"/>
        </w:rPr>
        <w:t xml:space="preserve"> </w:t>
      </w:r>
      <w:r w:rsidRPr="008D3A71">
        <w:t>Aucune</w:t>
      </w:r>
      <w:r w:rsidRPr="008D3A71">
        <w:rPr>
          <w:spacing w:val="-1"/>
        </w:rPr>
        <w:t xml:space="preserve"> </w:t>
      </w:r>
      <w:r w:rsidRPr="008D3A71">
        <w:t>information</w:t>
      </w:r>
      <w:r w:rsidRPr="008D3A71">
        <w:rPr>
          <w:spacing w:val="-1"/>
        </w:rPr>
        <w:t xml:space="preserve"> </w:t>
      </w:r>
      <w:r w:rsidRPr="008D3A71">
        <w:t>n’est disponible</w:t>
      </w:r>
      <w:r w:rsidRPr="008D3A71">
        <w:rPr>
          <w:spacing w:val="-3"/>
        </w:rPr>
        <w:t xml:space="preserve"> </w:t>
      </w:r>
      <w:r w:rsidRPr="008D3A71">
        <w:t>quant</w:t>
      </w:r>
      <w:r w:rsidRPr="008D3A71">
        <w:rPr>
          <w:spacing w:val="-4"/>
        </w:rPr>
        <w:t xml:space="preserve"> </w:t>
      </w:r>
      <w:r w:rsidRPr="008D3A71">
        <w:t>à</w:t>
      </w:r>
      <w:r w:rsidRPr="008D3A71">
        <w:rPr>
          <w:spacing w:val="-3"/>
        </w:rPr>
        <w:t xml:space="preserve"> </w:t>
      </w:r>
      <w:r w:rsidRPr="008D3A71">
        <w:t>l’effet</w:t>
      </w:r>
      <w:r w:rsidRPr="008D3A71">
        <w:rPr>
          <w:spacing w:val="-2"/>
        </w:rPr>
        <w:t xml:space="preserve"> </w:t>
      </w:r>
      <w:r w:rsidRPr="008D3A71">
        <w:t>du</w:t>
      </w:r>
      <w:r w:rsidRPr="008D3A71">
        <w:rPr>
          <w:spacing w:val="-2"/>
        </w:rPr>
        <w:t xml:space="preserve"> </w:t>
      </w:r>
      <w:r w:rsidRPr="008D3A71">
        <w:t>bevacizumab</w:t>
      </w:r>
      <w:r w:rsidRPr="008D3A71">
        <w:rPr>
          <w:spacing w:val="-3"/>
        </w:rPr>
        <w:t xml:space="preserve"> </w:t>
      </w:r>
      <w:r w:rsidRPr="008D3A71">
        <w:t>chez</w:t>
      </w:r>
      <w:r w:rsidRPr="008D3A71">
        <w:rPr>
          <w:spacing w:val="-3"/>
        </w:rPr>
        <w:t xml:space="preserve"> </w:t>
      </w:r>
      <w:r w:rsidRPr="008D3A71">
        <w:t>les</w:t>
      </w:r>
      <w:r w:rsidRPr="008D3A71">
        <w:rPr>
          <w:spacing w:val="-3"/>
        </w:rPr>
        <w:t xml:space="preserve"> </w:t>
      </w:r>
      <w:r w:rsidRPr="008D3A71">
        <w:t>patients</w:t>
      </w:r>
      <w:r w:rsidRPr="008D3A71">
        <w:rPr>
          <w:spacing w:val="-3"/>
        </w:rPr>
        <w:t xml:space="preserve"> </w:t>
      </w:r>
      <w:r w:rsidRPr="008D3A71">
        <w:t>présentant</w:t>
      </w:r>
      <w:r w:rsidRPr="008D3A71">
        <w:rPr>
          <w:spacing w:val="-2"/>
        </w:rPr>
        <w:t xml:space="preserve"> </w:t>
      </w:r>
      <w:r w:rsidRPr="008D3A71">
        <w:t>une</w:t>
      </w:r>
      <w:r w:rsidRPr="008D3A71">
        <w:rPr>
          <w:spacing w:val="-3"/>
        </w:rPr>
        <w:t xml:space="preserve"> </w:t>
      </w:r>
      <w:r w:rsidRPr="008D3A71">
        <w:t>hypertension</w:t>
      </w:r>
      <w:r w:rsidRPr="008D3A71">
        <w:rPr>
          <w:spacing w:val="-3"/>
        </w:rPr>
        <w:t xml:space="preserve"> </w:t>
      </w:r>
      <w:r w:rsidRPr="008D3A71">
        <w:t>artérielle</w:t>
      </w:r>
      <w:r w:rsidRPr="008D3A71">
        <w:rPr>
          <w:spacing w:val="-3"/>
        </w:rPr>
        <w:t xml:space="preserve"> </w:t>
      </w:r>
      <w:r w:rsidRPr="008D3A71">
        <w:t>non contrôlée à l’instauration du traitement. La surveillance de la pression artérielle est recommandée au cours du traitement.</w:t>
      </w:r>
    </w:p>
    <w:p w14:paraId="2C6979B0" w14:textId="77777777" w:rsidR="004E03F9" w:rsidRPr="008D3A71" w:rsidRDefault="004E03F9" w:rsidP="00680D97">
      <w:pPr>
        <w:pStyle w:val="BodyText"/>
      </w:pPr>
    </w:p>
    <w:p w14:paraId="656E1C31" w14:textId="77777777" w:rsidR="00214AD9" w:rsidRPr="008D3A71" w:rsidRDefault="006239BF" w:rsidP="00680D97">
      <w:pPr>
        <w:pStyle w:val="BodyText"/>
      </w:pPr>
      <w:r w:rsidRPr="008D3A71">
        <w:t>Dans la majorité des cas, l’hypertension artérielle a été efficacement contrôlée par un traitement antihypertenseur</w:t>
      </w:r>
      <w:r w:rsidRPr="008D3A71">
        <w:rPr>
          <w:spacing w:val="-3"/>
        </w:rPr>
        <w:t xml:space="preserve"> </w:t>
      </w:r>
      <w:r w:rsidRPr="008D3A71">
        <w:t>standard,</w:t>
      </w:r>
      <w:r w:rsidRPr="008D3A71">
        <w:rPr>
          <w:spacing w:val="-6"/>
        </w:rPr>
        <w:t xml:space="preserve"> </w:t>
      </w:r>
      <w:r w:rsidRPr="008D3A71">
        <w:t>adapté</w:t>
      </w:r>
      <w:r w:rsidRPr="008D3A71">
        <w:rPr>
          <w:spacing w:val="-3"/>
        </w:rPr>
        <w:t xml:space="preserve"> </w:t>
      </w:r>
      <w:r w:rsidRPr="008D3A71">
        <w:t>à</w:t>
      </w:r>
      <w:r w:rsidRPr="008D3A71">
        <w:rPr>
          <w:spacing w:val="-5"/>
        </w:rPr>
        <w:t xml:space="preserve"> </w:t>
      </w:r>
      <w:r w:rsidRPr="008D3A71">
        <w:t>la</w:t>
      </w:r>
      <w:r w:rsidRPr="008D3A71">
        <w:rPr>
          <w:spacing w:val="-5"/>
        </w:rPr>
        <w:t xml:space="preserve"> </w:t>
      </w:r>
      <w:r w:rsidRPr="008D3A71">
        <w:t>situation</w:t>
      </w:r>
      <w:r w:rsidRPr="008D3A71">
        <w:rPr>
          <w:spacing w:val="-6"/>
        </w:rPr>
        <w:t xml:space="preserve"> </w:t>
      </w:r>
      <w:r w:rsidRPr="008D3A71">
        <w:t>individuelle</w:t>
      </w:r>
      <w:r w:rsidRPr="008D3A71">
        <w:rPr>
          <w:spacing w:val="-3"/>
        </w:rPr>
        <w:t xml:space="preserve"> </w:t>
      </w:r>
      <w:r w:rsidRPr="008D3A71">
        <w:t>du</w:t>
      </w:r>
      <w:r w:rsidRPr="008D3A71">
        <w:rPr>
          <w:spacing w:val="-3"/>
        </w:rPr>
        <w:t xml:space="preserve"> </w:t>
      </w:r>
      <w:r w:rsidRPr="008D3A71">
        <w:t>patient.</w:t>
      </w:r>
      <w:r w:rsidRPr="008D3A71">
        <w:rPr>
          <w:spacing w:val="-3"/>
        </w:rPr>
        <w:t xml:space="preserve"> </w:t>
      </w:r>
      <w:r w:rsidRPr="008D3A71">
        <w:t>L’utilisation</w:t>
      </w:r>
      <w:r w:rsidRPr="008D3A71">
        <w:rPr>
          <w:spacing w:val="-3"/>
        </w:rPr>
        <w:t xml:space="preserve"> </w:t>
      </w:r>
      <w:r w:rsidRPr="008D3A71">
        <w:t>de</w:t>
      </w:r>
      <w:r w:rsidRPr="008D3A71">
        <w:rPr>
          <w:spacing w:val="-3"/>
        </w:rPr>
        <w:t xml:space="preserve"> </w:t>
      </w:r>
      <w:r w:rsidRPr="008D3A71">
        <w:t>diurétiques n’est pas recommandée pour contrôler l’hypertension artérielle des patients traités par une chimiothérapie à base de cisplatine. Bevacizumab doit être définitivement arrêté si l’hypertension artérielle médicalement significative ne peut pas être contrôlée efficacement par un traitement antihypertenseur ou en cas de survenue de crise hypertensive ou d’encéphalopathie hypertensive.</w:t>
      </w:r>
    </w:p>
    <w:p w14:paraId="4C3C7A0A" w14:textId="77777777" w:rsidR="00214AD9" w:rsidRPr="008D3A71" w:rsidRDefault="00214AD9" w:rsidP="00680D97">
      <w:pPr>
        <w:pStyle w:val="BodyText"/>
      </w:pPr>
    </w:p>
    <w:p w14:paraId="47229D3C" w14:textId="77777777" w:rsidR="00214AD9" w:rsidRPr="008D3A71" w:rsidRDefault="006239BF" w:rsidP="00680D97">
      <w:pPr>
        <w:pStyle w:val="BodyText"/>
      </w:pPr>
      <w:r w:rsidRPr="008D3A71">
        <w:rPr>
          <w:u w:val="single"/>
        </w:rPr>
        <w:t>Syndrome</w:t>
      </w:r>
      <w:r w:rsidRPr="008D3A71">
        <w:rPr>
          <w:spacing w:val="-6"/>
          <w:u w:val="single"/>
        </w:rPr>
        <w:t xml:space="preserve"> </w:t>
      </w:r>
      <w:r w:rsidRPr="008D3A71">
        <w:rPr>
          <w:u w:val="single"/>
        </w:rPr>
        <w:t>d’encéphalopathie</w:t>
      </w:r>
      <w:r w:rsidRPr="008D3A71">
        <w:rPr>
          <w:spacing w:val="-6"/>
          <w:u w:val="single"/>
        </w:rPr>
        <w:t xml:space="preserve"> </w:t>
      </w:r>
      <w:r w:rsidRPr="008D3A71">
        <w:rPr>
          <w:u w:val="single"/>
        </w:rPr>
        <w:t>postérieure</w:t>
      </w:r>
      <w:r w:rsidRPr="008D3A71">
        <w:rPr>
          <w:spacing w:val="-6"/>
          <w:u w:val="single"/>
        </w:rPr>
        <w:t xml:space="preserve"> </w:t>
      </w:r>
      <w:r w:rsidRPr="008D3A71">
        <w:rPr>
          <w:u w:val="single"/>
        </w:rPr>
        <w:t>réversible</w:t>
      </w:r>
      <w:r w:rsidRPr="008D3A71">
        <w:rPr>
          <w:spacing w:val="-8"/>
          <w:u w:val="single"/>
        </w:rPr>
        <w:t xml:space="preserve"> </w:t>
      </w:r>
      <w:r w:rsidRPr="008D3A71">
        <w:rPr>
          <w:u w:val="single"/>
        </w:rPr>
        <w:t>(SEPR)</w:t>
      </w:r>
      <w:r w:rsidRPr="008D3A71">
        <w:rPr>
          <w:spacing w:val="-5"/>
          <w:u w:val="single"/>
        </w:rPr>
        <w:t xml:space="preserve"> </w:t>
      </w:r>
      <w:r w:rsidRPr="008D3A71">
        <w:rPr>
          <w:u w:val="single"/>
        </w:rPr>
        <w:t>(voir</w:t>
      </w:r>
      <w:r w:rsidRPr="008D3A71">
        <w:rPr>
          <w:spacing w:val="-8"/>
          <w:u w:val="single"/>
        </w:rPr>
        <w:t xml:space="preserve"> </w:t>
      </w:r>
      <w:r w:rsidRPr="008D3A71">
        <w:rPr>
          <w:u w:val="single"/>
        </w:rPr>
        <w:t>rubrique</w:t>
      </w:r>
      <w:r w:rsidRPr="008D3A71">
        <w:rPr>
          <w:spacing w:val="-1"/>
          <w:u w:val="single"/>
        </w:rPr>
        <w:t xml:space="preserve"> </w:t>
      </w:r>
      <w:r w:rsidRPr="008D3A71">
        <w:rPr>
          <w:spacing w:val="-4"/>
          <w:u w:val="single"/>
        </w:rPr>
        <w:t>4.8)</w:t>
      </w:r>
    </w:p>
    <w:p w14:paraId="15F6EB34" w14:textId="77777777" w:rsidR="00214AD9" w:rsidRPr="008D3A71" w:rsidRDefault="00214AD9" w:rsidP="00680D97">
      <w:pPr>
        <w:pStyle w:val="BodyText"/>
      </w:pPr>
    </w:p>
    <w:p w14:paraId="3CA9ECA7" w14:textId="77777777" w:rsidR="00214AD9" w:rsidRPr="008D3A71" w:rsidRDefault="006239BF" w:rsidP="00680D97">
      <w:pPr>
        <w:pStyle w:val="BodyText"/>
      </w:pPr>
      <w:r w:rsidRPr="008D3A71">
        <w:t>Il a été rarement rapporté que des patients traités par bevacizumab développent des signes et symptômes compatibles avec un Syndrome d’Encéphalopathie Postérieure Réversible (SEPR), un trouble neurologique rare, pouvant se manifester, entres autres, par les signes et symptômes suivants : attaques,</w:t>
      </w:r>
      <w:r w:rsidRPr="008D3A71">
        <w:rPr>
          <w:spacing w:val="-2"/>
        </w:rPr>
        <w:t xml:space="preserve"> </w:t>
      </w:r>
      <w:r w:rsidRPr="008D3A71">
        <w:t>céphalées,</w:t>
      </w:r>
      <w:r w:rsidRPr="008D3A71">
        <w:rPr>
          <w:spacing w:val="-2"/>
        </w:rPr>
        <w:t xml:space="preserve"> </w:t>
      </w:r>
      <w:r w:rsidRPr="008D3A71">
        <w:t>état</w:t>
      </w:r>
      <w:r w:rsidRPr="008D3A71">
        <w:rPr>
          <w:spacing w:val="-4"/>
        </w:rPr>
        <w:t xml:space="preserve"> </w:t>
      </w:r>
      <w:r w:rsidRPr="008D3A71">
        <w:t>mental</w:t>
      </w:r>
      <w:r w:rsidRPr="008D3A71">
        <w:rPr>
          <w:spacing w:val="-1"/>
        </w:rPr>
        <w:t xml:space="preserve"> </w:t>
      </w:r>
      <w:r w:rsidRPr="008D3A71">
        <w:t>altéré,</w:t>
      </w:r>
      <w:r w:rsidRPr="008D3A71">
        <w:rPr>
          <w:spacing w:val="-4"/>
        </w:rPr>
        <w:t xml:space="preserve"> </w:t>
      </w:r>
      <w:r w:rsidRPr="008D3A71">
        <w:t>troubles</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vision,</w:t>
      </w:r>
      <w:r w:rsidRPr="008D3A71">
        <w:rPr>
          <w:spacing w:val="-5"/>
        </w:rPr>
        <w:t xml:space="preserve"> </w:t>
      </w:r>
      <w:r w:rsidRPr="008D3A71">
        <w:t>cécité</w:t>
      </w:r>
      <w:r w:rsidRPr="008D3A71">
        <w:rPr>
          <w:spacing w:val="-2"/>
        </w:rPr>
        <w:t xml:space="preserve"> </w:t>
      </w:r>
      <w:r w:rsidRPr="008D3A71">
        <w:t>corticale,</w:t>
      </w:r>
      <w:r w:rsidRPr="008D3A71">
        <w:rPr>
          <w:spacing w:val="-4"/>
        </w:rPr>
        <w:t xml:space="preserve"> </w:t>
      </w:r>
      <w:r w:rsidRPr="008D3A71">
        <w:t>avec</w:t>
      </w:r>
      <w:r w:rsidRPr="008D3A71">
        <w:rPr>
          <w:spacing w:val="-7"/>
        </w:rPr>
        <w:t xml:space="preserve"> </w:t>
      </w:r>
      <w:r w:rsidRPr="008D3A71">
        <w:t>ou</w:t>
      </w:r>
      <w:r w:rsidRPr="008D3A71">
        <w:rPr>
          <w:spacing w:val="-2"/>
        </w:rPr>
        <w:t xml:space="preserve"> </w:t>
      </w:r>
      <w:r w:rsidRPr="008D3A71">
        <w:t>sans</w:t>
      </w:r>
      <w:r w:rsidRPr="008D3A71">
        <w:rPr>
          <w:spacing w:val="-2"/>
        </w:rPr>
        <w:t xml:space="preserve"> </w:t>
      </w:r>
      <w:r w:rsidRPr="008D3A71">
        <w:t>hypertension associée. Le diagnostic de SEPR requiert une confirmation par imagerie cérébrale, de préférence par imagerie par résonance magnétique (IRM). Chez les patients qui développent un SEPR, le traitement spécifique des symptômes, incluant le contrôle de l’hypertension est recommandé ainsi que l’arrêt du bevacizumab. Les conséquences en termes de sécurité d’une reprise du traitement par bevacizumab chez les patients ayant préalablement développé un SEPR ne sont pas connues.</w:t>
      </w:r>
    </w:p>
    <w:p w14:paraId="5DE89670" w14:textId="77777777" w:rsidR="00214AD9" w:rsidRPr="008D3A71" w:rsidRDefault="00214AD9" w:rsidP="00680D97">
      <w:pPr>
        <w:pStyle w:val="BodyText"/>
      </w:pPr>
    </w:p>
    <w:p w14:paraId="3EE02360" w14:textId="77777777" w:rsidR="00214AD9" w:rsidRPr="008D3A71" w:rsidRDefault="006239BF" w:rsidP="00680D97">
      <w:pPr>
        <w:pStyle w:val="BodyText"/>
      </w:pPr>
      <w:r w:rsidRPr="008D3A71">
        <w:rPr>
          <w:u w:val="single"/>
        </w:rPr>
        <w:t>Protéinurie</w:t>
      </w:r>
      <w:r w:rsidRPr="008D3A71">
        <w:rPr>
          <w:spacing w:val="-5"/>
          <w:u w:val="single"/>
        </w:rPr>
        <w:t xml:space="preserve"> </w:t>
      </w:r>
      <w:r w:rsidRPr="008D3A71">
        <w:rPr>
          <w:u w:val="single"/>
        </w:rPr>
        <w:t>(voir</w:t>
      </w:r>
      <w:r w:rsidRPr="008D3A71">
        <w:rPr>
          <w:spacing w:val="-5"/>
          <w:u w:val="single"/>
        </w:rPr>
        <w:t xml:space="preserve"> </w:t>
      </w:r>
      <w:r w:rsidRPr="008D3A71">
        <w:rPr>
          <w:u w:val="single"/>
        </w:rPr>
        <w:t>rubrique</w:t>
      </w:r>
      <w:r w:rsidRPr="008D3A71">
        <w:rPr>
          <w:spacing w:val="-4"/>
          <w:u w:val="single"/>
        </w:rPr>
        <w:t xml:space="preserve"> 4.8)</w:t>
      </w:r>
    </w:p>
    <w:p w14:paraId="37B9E7CD" w14:textId="77777777" w:rsidR="00214AD9" w:rsidRPr="008D3A71" w:rsidRDefault="00214AD9" w:rsidP="00680D97">
      <w:pPr>
        <w:pStyle w:val="BodyText"/>
      </w:pPr>
    </w:p>
    <w:p w14:paraId="71FE79B6" w14:textId="77777777" w:rsidR="00214AD9" w:rsidRPr="008D3A71" w:rsidRDefault="006239BF" w:rsidP="00680D97">
      <w:pPr>
        <w:pStyle w:val="BodyText"/>
      </w:pPr>
      <w:r w:rsidRPr="008D3A71">
        <w:t>Les patients ayant des antécédents d’hypertension artérielle peuvent être exposés à un risque accru de protéinurie</w:t>
      </w:r>
      <w:r w:rsidRPr="008D3A71">
        <w:rPr>
          <w:spacing w:val="-4"/>
        </w:rPr>
        <w:t xml:space="preserve"> </w:t>
      </w:r>
      <w:r w:rsidRPr="008D3A71">
        <w:t>lorsqu’ils</w:t>
      </w:r>
      <w:r w:rsidRPr="008D3A71">
        <w:rPr>
          <w:spacing w:val="-4"/>
        </w:rPr>
        <w:t xml:space="preserve"> </w:t>
      </w:r>
      <w:r w:rsidRPr="008D3A71">
        <w:t>sont</w:t>
      </w:r>
      <w:r w:rsidRPr="008D3A71">
        <w:rPr>
          <w:spacing w:val="-3"/>
        </w:rPr>
        <w:t xml:space="preserve"> </w:t>
      </w:r>
      <w:r w:rsidRPr="008D3A71">
        <w:t>traités</w:t>
      </w:r>
      <w:r w:rsidRPr="008D3A71">
        <w:rPr>
          <w:spacing w:val="-5"/>
        </w:rPr>
        <w:t xml:space="preserve"> </w:t>
      </w:r>
      <w:r w:rsidRPr="008D3A71">
        <w:t>par</w:t>
      </w:r>
      <w:r w:rsidRPr="008D3A71">
        <w:rPr>
          <w:spacing w:val="-4"/>
        </w:rPr>
        <w:t xml:space="preserve"> </w:t>
      </w:r>
      <w:r w:rsidRPr="008D3A71">
        <w:t>bevacizumab.</w:t>
      </w:r>
      <w:r w:rsidRPr="008D3A71">
        <w:rPr>
          <w:spacing w:val="-4"/>
        </w:rPr>
        <w:t xml:space="preserve"> </w:t>
      </w:r>
      <w:r w:rsidRPr="008D3A71">
        <w:t>Certaines</w:t>
      </w:r>
      <w:r w:rsidRPr="008D3A71">
        <w:rPr>
          <w:spacing w:val="-4"/>
        </w:rPr>
        <w:t xml:space="preserve"> </w:t>
      </w:r>
      <w:r w:rsidRPr="008D3A71">
        <w:t>données</w:t>
      </w:r>
      <w:r w:rsidRPr="008D3A71">
        <w:rPr>
          <w:spacing w:val="-4"/>
        </w:rPr>
        <w:t xml:space="preserve"> </w:t>
      </w:r>
      <w:r w:rsidRPr="008D3A71">
        <w:t>suggèrent</w:t>
      </w:r>
      <w:r w:rsidRPr="008D3A71">
        <w:rPr>
          <w:spacing w:val="-3"/>
        </w:rPr>
        <w:t xml:space="preserve"> </w:t>
      </w:r>
      <w:r w:rsidRPr="008D3A71">
        <w:t>que</w:t>
      </w:r>
      <w:r w:rsidRPr="008D3A71">
        <w:rPr>
          <w:spacing w:val="-4"/>
        </w:rPr>
        <w:t xml:space="preserve"> </w:t>
      </w:r>
      <w:r w:rsidRPr="008D3A71">
        <w:t>l’apparition</w:t>
      </w:r>
      <w:r w:rsidRPr="008D3A71">
        <w:rPr>
          <w:spacing w:val="-4"/>
        </w:rPr>
        <w:t xml:space="preserve"> </w:t>
      </w:r>
      <w:r w:rsidRPr="008D3A71">
        <w:t>d’une protéinurie de tout Grade (US National Cancer Institute – Common Terminology Criteria for Adverse Events [NCI-CTCAE v.3]) peut être liée à la dose. La surveillance de la protéinurie par analyse</w:t>
      </w:r>
      <w:r w:rsidRPr="008D3A71">
        <w:rPr>
          <w:spacing w:val="40"/>
        </w:rPr>
        <w:t xml:space="preserve"> </w:t>
      </w:r>
      <w:r w:rsidRPr="008D3A71">
        <w:t>d’urine à la bandelette est recommandée avant le début du traitement et au cours de celui-ci. Des cas</w:t>
      </w:r>
      <w:r w:rsidRPr="008D3A71">
        <w:rPr>
          <w:spacing w:val="40"/>
        </w:rPr>
        <w:t xml:space="preserve"> </w:t>
      </w:r>
      <w:r w:rsidRPr="008D3A71">
        <w:t>de protéinurie de Grade 4 (syndrome néphrotique) ont été observés chez jusqu’à 1,4 % des patients traités par bevacizumab. Le traitement doit être arrêté définitivement en cas de syndrome néphrotique (NCI-CTCAE v.3).</w:t>
      </w:r>
    </w:p>
    <w:p w14:paraId="4A903DF1" w14:textId="77777777" w:rsidR="00214AD9" w:rsidRPr="008D3A71" w:rsidRDefault="00214AD9" w:rsidP="00680D97">
      <w:pPr>
        <w:pStyle w:val="BodyText"/>
      </w:pPr>
    </w:p>
    <w:p w14:paraId="1AA52616" w14:textId="77777777" w:rsidR="00214AD9" w:rsidRPr="008D3A71" w:rsidRDefault="006239BF" w:rsidP="00680D97">
      <w:pPr>
        <w:pStyle w:val="BodyText"/>
      </w:pPr>
      <w:r w:rsidRPr="008D3A71">
        <w:rPr>
          <w:u w:val="single"/>
        </w:rPr>
        <w:t>Thromboembolies</w:t>
      </w:r>
      <w:r w:rsidRPr="008D3A71">
        <w:rPr>
          <w:spacing w:val="-7"/>
          <w:u w:val="single"/>
        </w:rPr>
        <w:t xml:space="preserve"> </w:t>
      </w:r>
      <w:r w:rsidRPr="008D3A71">
        <w:rPr>
          <w:u w:val="single"/>
        </w:rPr>
        <w:t>artérielles</w:t>
      </w:r>
      <w:r w:rsidRPr="008D3A71">
        <w:rPr>
          <w:spacing w:val="-7"/>
          <w:u w:val="single"/>
        </w:rPr>
        <w:t xml:space="preserve"> </w:t>
      </w:r>
      <w:r w:rsidRPr="008D3A71">
        <w:rPr>
          <w:u w:val="single"/>
        </w:rPr>
        <w:t>(voir</w:t>
      </w:r>
      <w:r w:rsidRPr="008D3A71">
        <w:rPr>
          <w:spacing w:val="-9"/>
          <w:u w:val="single"/>
        </w:rPr>
        <w:t xml:space="preserve"> </w:t>
      </w:r>
      <w:r w:rsidRPr="008D3A71">
        <w:rPr>
          <w:u w:val="single"/>
        </w:rPr>
        <w:t>rubrique</w:t>
      </w:r>
      <w:r w:rsidRPr="008D3A71">
        <w:rPr>
          <w:spacing w:val="-4"/>
          <w:u w:val="single"/>
        </w:rPr>
        <w:t xml:space="preserve"> 4.8)</w:t>
      </w:r>
    </w:p>
    <w:p w14:paraId="4CB2E42C" w14:textId="77777777" w:rsidR="00214AD9" w:rsidRPr="008D3A71" w:rsidRDefault="00214AD9" w:rsidP="00680D97">
      <w:pPr>
        <w:pStyle w:val="BodyText"/>
      </w:pPr>
    </w:p>
    <w:p w14:paraId="05E83F15" w14:textId="77777777" w:rsidR="00214AD9" w:rsidRPr="008D3A71" w:rsidRDefault="006239BF" w:rsidP="00680D97">
      <w:pPr>
        <w:pStyle w:val="BodyText"/>
      </w:pPr>
      <w:r w:rsidRPr="008D3A71">
        <w:t>Dans</w:t>
      </w:r>
      <w:r w:rsidRPr="008D3A71">
        <w:rPr>
          <w:spacing w:val="-3"/>
        </w:rPr>
        <w:t xml:space="preserve"> </w:t>
      </w:r>
      <w:r w:rsidRPr="008D3A71">
        <w:t>les</w:t>
      </w:r>
      <w:r w:rsidRPr="008D3A71">
        <w:rPr>
          <w:spacing w:val="-3"/>
        </w:rPr>
        <w:t xml:space="preserve"> </w:t>
      </w:r>
      <w:r w:rsidRPr="008D3A71">
        <w:t>études</w:t>
      </w:r>
      <w:r w:rsidRPr="008D3A71">
        <w:rPr>
          <w:spacing w:val="-3"/>
        </w:rPr>
        <w:t xml:space="preserve"> </w:t>
      </w:r>
      <w:r w:rsidRPr="008D3A71">
        <w:t>cliniques,</w:t>
      </w:r>
      <w:r w:rsidRPr="008D3A71">
        <w:rPr>
          <w:spacing w:val="-6"/>
        </w:rPr>
        <w:t xml:space="preserve"> </w:t>
      </w:r>
      <w:r w:rsidRPr="008D3A71">
        <w:t>l’incidence</w:t>
      </w:r>
      <w:r w:rsidRPr="008D3A71">
        <w:rPr>
          <w:spacing w:val="-5"/>
        </w:rPr>
        <w:t xml:space="preserve"> </w:t>
      </w:r>
      <w:r w:rsidRPr="008D3A71">
        <w:t>des</w:t>
      </w:r>
      <w:r w:rsidRPr="008D3A71">
        <w:rPr>
          <w:spacing w:val="-5"/>
        </w:rPr>
        <w:t xml:space="preserve"> </w:t>
      </w:r>
      <w:r w:rsidRPr="008D3A71">
        <w:t>effets</w:t>
      </w:r>
      <w:r w:rsidRPr="008D3A71">
        <w:rPr>
          <w:spacing w:val="-3"/>
        </w:rPr>
        <w:t xml:space="preserve"> </w:t>
      </w:r>
      <w:r w:rsidRPr="008D3A71">
        <w:t>thromboemboliques</w:t>
      </w:r>
      <w:r w:rsidRPr="008D3A71">
        <w:rPr>
          <w:spacing w:val="-3"/>
        </w:rPr>
        <w:t xml:space="preserve"> </w:t>
      </w:r>
      <w:r w:rsidRPr="008D3A71">
        <w:t>artériels,</w:t>
      </w:r>
      <w:r w:rsidRPr="008D3A71">
        <w:rPr>
          <w:spacing w:val="-3"/>
        </w:rPr>
        <w:t xml:space="preserve"> </w:t>
      </w:r>
      <w:r w:rsidRPr="008D3A71">
        <w:t>incluant</w:t>
      </w:r>
      <w:r w:rsidRPr="008D3A71">
        <w:rPr>
          <w:spacing w:val="-2"/>
        </w:rPr>
        <w:t xml:space="preserve"> </w:t>
      </w:r>
      <w:r w:rsidRPr="008D3A71">
        <w:t>des</w:t>
      </w:r>
      <w:r w:rsidRPr="008D3A71">
        <w:rPr>
          <w:spacing w:val="-3"/>
        </w:rPr>
        <w:t xml:space="preserve"> </w:t>
      </w:r>
      <w:r w:rsidRPr="008D3A71">
        <w:t>accidents vasculaires cérébraux (AVC), des accidents ischémiques transitoires (AIT) et des infarctus du myocarde (IM), a été plus élevée chez les patients recevant du bevacizumab en association à une chimiothérapie que chez les patients recevant une chimiothérapie seule.</w:t>
      </w:r>
    </w:p>
    <w:p w14:paraId="39C8CCF7" w14:textId="77777777" w:rsidR="00214AD9" w:rsidRPr="008D3A71" w:rsidRDefault="00214AD9" w:rsidP="00680D97">
      <w:pPr>
        <w:pStyle w:val="BodyText"/>
      </w:pPr>
    </w:p>
    <w:p w14:paraId="676BEC61" w14:textId="77777777" w:rsidR="00214AD9" w:rsidRPr="008D3A71" w:rsidRDefault="006239BF" w:rsidP="00680D97">
      <w:pPr>
        <w:pStyle w:val="BodyText"/>
      </w:pPr>
      <w:r w:rsidRPr="008D3A71">
        <w:t>Les</w:t>
      </w:r>
      <w:r w:rsidRPr="008D3A71">
        <w:rPr>
          <w:spacing w:val="-3"/>
        </w:rPr>
        <w:t xml:space="preserve"> </w:t>
      </w:r>
      <w:r w:rsidRPr="008D3A71">
        <w:t>patients</w:t>
      </w:r>
      <w:r w:rsidRPr="008D3A71">
        <w:rPr>
          <w:spacing w:val="-3"/>
        </w:rPr>
        <w:t xml:space="preserve"> </w:t>
      </w:r>
      <w:r w:rsidRPr="008D3A71">
        <w:t>recevant</w:t>
      </w:r>
      <w:r w:rsidRPr="008D3A71">
        <w:rPr>
          <w:spacing w:val="-2"/>
        </w:rPr>
        <w:t xml:space="preserve"> </w:t>
      </w:r>
      <w:r w:rsidRPr="008D3A71">
        <w:t>du</w:t>
      </w:r>
      <w:r w:rsidRPr="008D3A71">
        <w:rPr>
          <w:spacing w:val="-3"/>
        </w:rPr>
        <w:t xml:space="preserve"> </w:t>
      </w:r>
      <w:r w:rsidRPr="008D3A71">
        <w:t>bevacizumab</w:t>
      </w:r>
      <w:r w:rsidRPr="008D3A71">
        <w:rPr>
          <w:spacing w:val="-3"/>
        </w:rPr>
        <w:t xml:space="preserve"> </w:t>
      </w:r>
      <w:r w:rsidRPr="008D3A71">
        <w:t>plus</w:t>
      </w:r>
      <w:r w:rsidRPr="008D3A71">
        <w:rPr>
          <w:spacing w:val="-5"/>
        </w:rPr>
        <w:t xml:space="preserve"> </w:t>
      </w:r>
      <w:r w:rsidRPr="008D3A71">
        <w:t>chimiothérapie</w:t>
      </w:r>
      <w:r w:rsidRPr="008D3A71">
        <w:rPr>
          <w:spacing w:val="-5"/>
        </w:rPr>
        <w:t xml:space="preserve"> </w:t>
      </w:r>
      <w:r w:rsidRPr="008D3A71">
        <w:t>ayant</w:t>
      </w:r>
      <w:r w:rsidRPr="008D3A71">
        <w:rPr>
          <w:spacing w:val="-2"/>
        </w:rPr>
        <w:t xml:space="preserve"> </w:t>
      </w:r>
      <w:r w:rsidRPr="008D3A71">
        <w:t>des</w:t>
      </w:r>
      <w:r w:rsidRPr="008D3A71">
        <w:rPr>
          <w:spacing w:val="-3"/>
        </w:rPr>
        <w:t xml:space="preserve"> </w:t>
      </w:r>
      <w:r w:rsidRPr="008D3A71">
        <w:t>antécédents</w:t>
      </w:r>
      <w:r w:rsidRPr="008D3A71">
        <w:rPr>
          <w:spacing w:val="-5"/>
        </w:rPr>
        <w:t xml:space="preserve"> </w:t>
      </w:r>
      <w:r w:rsidRPr="008D3A71">
        <w:t xml:space="preserve">thromboemboliques artériels ou de diabète ou âgés de plus de 65 ans ont un risque majoré d’effet thromboembolique artériel pendant le traitement. La prudence est nécessaire lors du traitement de ces patients par </w:t>
      </w:r>
      <w:r w:rsidRPr="008D3A71">
        <w:rPr>
          <w:spacing w:val="-2"/>
        </w:rPr>
        <w:t>bevacizumab.</w:t>
      </w:r>
    </w:p>
    <w:p w14:paraId="32583E79" w14:textId="77777777" w:rsidR="00214AD9" w:rsidRPr="008D3A71" w:rsidRDefault="00214AD9" w:rsidP="00680D97">
      <w:pPr>
        <w:pStyle w:val="BodyText"/>
      </w:pPr>
    </w:p>
    <w:p w14:paraId="7E617DBF" w14:textId="77777777" w:rsidR="00214AD9" w:rsidRPr="008D3A71" w:rsidRDefault="006239BF" w:rsidP="00680D97">
      <w:pPr>
        <w:pStyle w:val="BodyText"/>
      </w:pPr>
      <w:r w:rsidRPr="008D3A71">
        <w:t>La</w:t>
      </w:r>
      <w:r w:rsidRPr="008D3A71">
        <w:rPr>
          <w:spacing w:val="-7"/>
        </w:rPr>
        <w:t xml:space="preserve"> </w:t>
      </w:r>
      <w:r w:rsidRPr="008D3A71">
        <w:t>survenue</w:t>
      </w:r>
      <w:r w:rsidRPr="008D3A71">
        <w:rPr>
          <w:spacing w:val="-6"/>
        </w:rPr>
        <w:t xml:space="preserve"> </w:t>
      </w:r>
      <w:r w:rsidRPr="008D3A71">
        <w:t>d’un</w:t>
      </w:r>
      <w:r w:rsidRPr="008D3A71">
        <w:rPr>
          <w:spacing w:val="-5"/>
        </w:rPr>
        <w:t xml:space="preserve"> </w:t>
      </w:r>
      <w:r w:rsidRPr="008D3A71">
        <w:t>accident</w:t>
      </w:r>
      <w:r w:rsidRPr="008D3A71">
        <w:rPr>
          <w:spacing w:val="-6"/>
        </w:rPr>
        <w:t xml:space="preserve"> </w:t>
      </w:r>
      <w:r w:rsidRPr="008D3A71">
        <w:t>thromboembolique</w:t>
      </w:r>
      <w:r w:rsidRPr="008D3A71">
        <w:rPr>
          <w:spacing w:val="-4"/>
        </w:rPr>
        <w:t xml:space="preserve"> </w:t>
      </w:r>
      <w:r w:rsidRPr="008D3A71">
        <w:t>impose</w:t>
      </w:r>
      <w:r w:rsidRPr="008D3A71">
        <w:rPr>
          <w:spacing w:val="-6"/>
        </w:rPr>
        <w:t xml:space="preserve"> </w:t>
      </w:r>
      <w:r w:rsidRPr="008D3A71">
        <w:t>l’arrêt</w:t>
      </w:r>
      <w:r w:rsidRPr="008D3A71">
        <w:rPr>
          <w:spacing w:val="-4"/>
        </w:rPr>
        <w:t xml:space="preserve"> </w:t>
      </w:r>
      <w:r w:rsidRPr="008D3A71">
        <w:t>définitif</w:t>
      </w:r>
      <w:r w:rsidRPr="008D3A71">
        <w:rPr>
          <w:spacing w:val="-6"/>
        </w:rPr>
        <w:t xml:space="preserve"> </w:t>
      </w:r>
      <w:r w:rsidRPr="008D3A71">
        <w:t>du</w:t>
      </w:r>
      <w:r w:rsidRPr="008D3A71">
        <w:rPr>
          <w:spacing w:val="-4"/>
        </w:rPr>
        <w:t xml:space="preserve"> </w:t>
      </w:r>
      <w:r w:rsidRPr="008D3A71">
        <w:rPr>
          <w:spacing w:val="-2"/>
        </w:rPr>
        <w:t>traitement.</w:t>
      </w:r>
    </w:p>
    <w:p w14:paraId="7D2207C3" w14:textId="77777777" w:rsidR="00214AD9" w:rsidRPr="008D3A71" w:rsidRDefault="00214AD9" w:rsidP="00680D97"/>
    <w:p w14:paraId="1D90BBF4" w14:textId="77777777" w:rsidR="00214AD9" w:rsidRPr="008D3A71" w:rsidRDefault="006239BF" w:rsidP="00680D97">
      <w:pPr>
        <w:pStyle w:val="BodyText"/>
      </w:pPr>
      <w:r w:rsidRPr="008D3A71">
        <w:rPr>
          <w:u w:val="single"/>
        </w:rPr>
        <w:lastRenderedPageBreak/>
        <w:t>Thromboembolies</w:t>
      </w:r>
      <w:r w:rsidRPr="008D3A71">
        <w:rPr>
          <w:spacing w:val="-6"/>
          <w:u w:val="single"/>
        </w:rPr>
        <w:t xml:space="preserve"> </w:t>
      </w:r>
      <w:r w:rsidRPr="008D3A71">
        <w:rPr>
          <w:u w:val="single"/>
        </w:rPr>
        <w:t>veineuses</w:t>
      </w:r>
      <w:r w:rsidRPr="008D3A71">
        <w:rPr>
          <w:spacing w:val="-6"/>
          <w:u w:val="single"/>
        </w:rPr>
        <w:t xml:space="preserve"> </w:t>
      </w:r>
      <w:r w:rsidRPr="008D3A71">
        <w:rPr>
          <w:u w:val="single"/>
        </w:rPr>
        <w:t>(voir</w:t>
      </w:r>
      <w:r w:rsidRPr="008D3A71">
        <w:rPr>
          <w:spacing w:val="-7"/>
          <w:u w:val="single"/>
        </w:rPr>
        <w:t xml:space="preserve"> </w:t>
      </w:r>
      <w:r w:rsidRPr="008D3A71">
        <w:rPr>
          <w:u w:val="single"/>
        </w:rPr>
        <w:t>rubrique</w:t>
      </w:r>
      <w:r w:rsidRPr="008D3A71">
        <w:rPr>
          <w:spacing w:val="-4"/>
          <w:u w:val="single"/>
        </w:rPr>
        <w:t xml:space="preserve"> 4.8)</w:t>
      </w:r>
    </w:p>
    <w:p w14:paraId="548739B6" w14:textId="77777777" w:rsidR="00214AD9" w:rsidRPr="008D3A71" w:rsidRDefault="00214AD9" w:rsidP="00680D97">
      <w:pPr>
        <w:pStyle w:val="BodyText"/>
      </w:pPr>
    </w:p>
    <w:p w14:paraId="62BDCC30" w14:textId="77777777" w:rsidR="00214AD9" w:rsidRPr="008D3A71" w:rsidRDefault="006239BF" w:rsidP="00680D97">
      <w:pPr>
        <w:pStyle w:val="BodyText"/>
      </w:pPr>
      <w:r w:rsidRPr="008D3A71">
        <w:t>Les</w:t>
      </w:r>
      <w:r w:rsidRPr="008D3A71">
        <w:rPr>
          <w:spacing w:val="-3"/>
        </w:rPr>
        <w:t xml:space="preserve"> </w:t>
      </w:r>
      <w:r w:rsidRPr="008D3A71">
        <w:t>patients</w:t>
      </w:r>
      <w:r w:rsidRPr="008D3A71">
        <w:rPr>
          <w:spacing w:val="-3"/>
        </w:rPr>
        <w:t xml:space="preserve"> </w:t>
      </w:r>
      <w:r w:rsidRPr="008D3A71">
        <w:t>recevant</w:t>
      </w:r>
      <w:r w:rsidRPr="008D3A71">
        <w:rPr>
          <w:spacing w:val="-3"/>
        </w:rPr>
        <w:t xml:space="preserve"> </w:t>
      </w:r>
      <w:r w:rsidRPr="008D3A71">
        <w:t>du</w:t>
      </w:r>
      <w:r w:rsidRPr="008D3A71">
        <w:rPr>
          <w:spacing w:val="-3"/>
        </w:rPr>
        <w:t xml:space="preserve"> </w:t>
      </w:r>
      <w:r w:rsidRPr="008D3A71">
        <w:t>bevacizumab</w:t>
      </w:r>
      <w:r w:rsidRPr="008D3A71">
        <w:rPr>
          <w:spacing w:val="-3"/>
        </w:rPr>
        <w:t xml:space="preserve"> </w:t>
      </w:r>
      <w:r w:rsidRPr="008D3A71">
        <w:t>sont</w:t>
      </w:r>
      <w:r w:rsidRPr="008D3A71">
        <w:rPr>
          <w:spacing w:val="-5"/>
        </w:rPr>
        <w:t xml:space="preserve"> </w:t>
      </w:r>
      <w:r w:rsidRPr="008D3A71">
        <w:t>susceptibles</w:t>
      </w:r>
      <w:r w:rsidRPr="008D3A71">
        <w:rPr>
          <w:spacing w:val="-3"/>
        </w:rPr>
        <w:t xml:space="preserve"> </w:t>
      </w:r>
      <w:r w:rsidRPr="008D3A71">
        <w:t>de</w:t>
      </w:r>
      <w:r w:rsidRPr="008D3A71">
        <w:rPr>
          <w:spacing w:val="-3"/>
        </w:rPr>
        <w:t xml:space="preserve"> </w:t>
      </w:r>
      <w:r w:rsidRPr="008D3A71">
        <w:t>présenter</w:t>
      </w:r>
      <w:r w:rsidRPr="008D3A71">
        <w:rPr>
          <w:spacing w:val="-3"/>
        </w:rPr>
        <w:t xml:space="preserve"> </w:t>
      </w:r>
      <w:r w:rsidRPr="008D3A71">
        <w:t>des</w:t>
      </w:r>
      <w:r w:rsidRPr="008D3A71">
        <w:rPr>
          <w:spacing w:val="-3"/>
        </w:rPr>
        <w:t xml:space="preserve"> </w:t>
      </w:r>
      <w:r w:rsidRPr="008D3A71">
        <w:t>réactions</w:t>
      </w:r>
      <w:r w:rsidRPr="008D3A71">
        <w:rPr>
          <w:spacing w:val="-5"/>
        </w:rPr>
        <w:t xml:space="preserve"> </w:t>
      </w:r>
      <w:r w:rsidRPr="008D3A71">
        <w:t>thromboemboliques veineuses, y compris une embolie pulmonaire.</w:t>
      </w:r>
    </w:p>
    <w:p w14:paraId="264F3BCF" w14:textId="77777777" w:rsidR="004E03F9" w:rsidRPr="008D3A71" w:rsidRDefault="004E03F9" w:rsidP="00680D97">
      <w:pPr>
        <w:pStyle w:val="BodyText"/>
      </w:pPr>
    </w:p>
    <w:p w14:paraId="48B63D08" w14:textId="77777777" w:rsidR="00214AD9" w:rsidRPr="008D3A71" w:rsidRDefault="006239BF" w:rsidP="00680D97">
      <w:pPr>
        <w:pStyle w:val="BodyText"/>
      </w:pPr>
      <w:r w:rsidRPr="008D3A71">
        <w:t>Les</w:t>
      </w:r>
      <w:r w:rsidRPr="008D3A71">
        <w:rPr>
          <w:spacing w:val="-1"/>
        </w:rPr>
        <w:t xml:space="preserve"> </w:t>
      </w:r>
      <w:r w:rsidRPr="008D3A71">
        <w:t>patientes</w:t>
      </w:r>
      <w:r w:rsidRPr="008D3A71">
        <w:rPr>
          <w:spacing w:val="-3"/>
        </w:rPr>
        <w:t xml:space="preserve"> </w:t>
      </w:r>
      <w:r w:rsidRPr="008D3A71">
        <w:t>traitées</w:t>
      </w:r>
      <w:r w:rsidRPr="008D3A71">
        <w:rPr>
          <w:spacing w:val="-3"/>
        </w:rPr>
        <w:t xml:space="preserve"> </w:t>
      </w:r>
      <w:r w:rsidRPr="008D3A71">
        <w:t>par</w:t>
      </w:r>
      <w:r w:rsidRPr="008D3A71">
        <w:rPr>
          <w:spacing w:val="-3"/>
        </w:rPr>
        <w:t xml:space="preserve"> </w:t>
      </w:r>
      <w:r w:rsidRPr="008D3A71">
        <w:t>bevacizumab</w:t>
      </w:r>
      <w:r w:rsidRPr="008D3A71">
        <w:rPr>
          <w:spacing w:val="-1"/>
        </w:rPr>
        <w:t xml:space="preserve"> </w:t>
      </w:r>
      <w:r w:rsidRPr="008D3A71">
        <w:t>pour</w:t>
      </w:r>
      <w:r w:rsidRPr="008D3A71">
        <w:rPr>
          <w:spacing w:val="-1"/>
        </w:rPr>
        <w:t xml:space="preserve"> </w:t>
      </w:r>
      <w:r w:rsidRPr="008D3A71">
        <w:t>un</w:t>
      </w:r>
      <w:r w:rsidRPr="008D3A71">
        <w:rPr>
          <w:spacing w:val="-4"/>
        </w:rPr>
        <w:t xml:space="preserve"> </w:t>
      </w:r>
      <w:r w:rsidRPr="008D3A71">
        <w:t>cancer</w:t>
      </w:r>
      <w:r w:rsidRPr="008D3A71">
        <w:rPr>
          <w:spacing w:val="-3"/>
        </w:rPr>
        <w:t xml:space="preserve"> </w:t>
      </w:r>
      <w:r w:rsidRPr="008D3A71">
        <w:t>du</w:t>
      </w:r>
      <w:r w:rsidRPr="008D3A71">
        <w:rPr>
          <w:spacing w:val="-1"/>
        </w:rPr>
        <w:t xml:space="preserve"> </w:t>
      </w:r>
      <w:r w:rsidRPr="008D3A71">
        <w:t>col</w:t>
      </w:r>
      <w:r w:rsidRPr="008D3A71">
        <w:rPr>
          <w:spacing w:val="-3"/>
        </w:rPr>
        <w:t xml:space="preserve"> </w:t>
      </w:r>
      <w:r w:rsidRPr="008D3A71">
        <w:t>de</w:t>
      </w:r>
      <w:r w:rsidRPr="008D3A71">
        <w:rPr>
          <w:spacing w:val="-3"/>
        </w:rPr>
        <w:t xml:space="preserve"> </w:t>
      </w:r>
      <w:r w:rsidRPr="008D3A71">
        <w:t>l’utérus</w:t>
      </w:r>
      <w:r w:rsidRPr="008D3A71">
        <w:rPr>
          <w:spacing w:val="-1"/>
        </w:rPr>
        <w:t xml:space="preserve"> </w:t>
      </w:r>
      <w:r w:rsidRPr="008D3A71">
        <w:t>persistant,</w:t>
      </w:r>
      <w:r w:rsidRPr="008D3A71">
        <w:rPr>
          <w:spacing w:val="-1"/>
        </w:rPr>
        <w:t xml:space="preserve"> </w:t>
      </w:r>
      <w:r w:rsidRPr="008D3A71">
        <w:t>en</w:t>
      </w:r>
      <w:r w:rsidRPr="008D3A71">
        <w:rPr>
          <w:spacing w:val="-1"/>
        </w:rPr>
        <w:t xml:space="preserve"> </w:t>
      </w:r>
      <w:r w:rsidRPr="008D3A71">
        <w:t>rechute</w:t>
      </w:r>
      <w:r w:rsidRPr="008D3A71">
        <w:rPr>
          <w:spacing w:val="-1"/>
        </w:rPr>
        <w:t xml:space="preserve"> </w:t>
      </w:r>
      <w:r w:rsidRPr="008D3A71">
        <w:t>ou métastatique en association au paclitaxel et au cisplatine peuvent avoir un risque plus élevé de présenter des événements thromboemboliques veineux.</w:t>
      </w:r>
    </w:p>
    <w:p w14:paraId="125024AA" w14:textId="77777777" w:rsidR="004E03F9" w:rsidRPr="008D3A71" w:rsidRDefault="004E03F9" w:rsidP="00680D97">
      <w:pPr>
        <w:pStyle w:val="BodyText"/>
      </w:pPr>
    </w:p>
    <w:p w14:paraId="279B4F8C" w14:textId="77777777" w:rsidR="00214AD9" w:rsidRPr="008D3A71" w:rsidRDefault="006239BF" w:rsidP="00680D97">
      <w:pPr>
        <w:pStyle w:val="BodyText"/>
      </w:pPr>
      <w:r w:rsidRPr="008D3A71">
        <w:t>Bevacizumab</w:t>
      </w:r>
      <w:r w:rsidRPr="008D3A71">
        <w:rPr>
          <w:spacing w:val="-2"/>
        </w:rPr>
        <w:t xml:space="preserve"> </w:t>
      </w:r>
      <w:r w:rsidRPr="008D3A71">
        <w:t>doit</w:t>
      </w:r>
      <w:r w:rsidRPr="008D3A71">
        <w:rPr>
          <w:spacing w:val="-1"/>
        </w:rPr>
        <w:t xml:space="preserve"> </w:t>
      </w:r>
      <w:r w:rsidRPr="008D3A71">
        <w:t>être</w:t>
      </w:r>
      <w:r w:rsidRPr="008D3A71">
        <w:rPr>
          <w:spacing w:val="-4"/>
        </w:rPr>
        <w:t xml:space="preserve"> </w:t>
      </w:r>
      <w:r w:rsidRPr="008D3A71">
        <w:t>arrêté</w:t>
      </w:r>
      <w:r w:rsidRPr="008D3A71">
        <w:rPr>
          <w:spacing w:val="-2"/>
        </w:rPr>
        <w:t xml:space="preserve"> </w:t>
      </w:r>
      <w:r w:rsidRPr="008D3A71">
        <w:t>chez</w:t>
      </w:r>
      <w:r w:rsidRPr="008D3A71">
        <w:rPr>
          <w:spacing w:val="-4"/>
        </w:rPr>
        <w:t xml:space="preserve"> </w:t>
      </w:r>
      <w:r w:rsidRPr="008D3A71">
        <w:t>les</w:t>
      </w:r>
      <w:r w:rsidRPr="008D3A71">
        <w:rPr>
          <w:spacing w:val="-2"/>
        </w:rPr>
        <w:t xml:space="preserve"> </w:t>
      </w:r>
      <w:r w:rsidRPr="008D3A71">
        <w:t>patients</w:t>
      </w:r>
      <w:r w:rsidRPr="008D3A71">
        <w:rPr>
          <w:spacing w:val="-2"/>
        </w:rPr>
        <w:t xml:space="preserve"> </w:t>
      </w:r>
      <w:r w:rsidRPr="008D3A71">
        <w:t>présentant</w:t>
      </w:r>
      <w:r w:rsidRPr="008D3A71">
        <w:rPr>
          <w:spacing w:val="-1"/>
        </w:rPr>
        <w:t xml:space="preserve"> </w:t>
      </w:r>
      <w:r w:rsidRPr="008D3A71">
        <w:t>des</w:t>
      </w:r>
      <w:r w:rsidRPr="008D3A71">
        <w:rPr>
          <w:spacing w:val="-2"/>
        </w:rPr>
        <w:t xml:space="preserve"> </w:t>
      </w:r>
      <w:r w:rsidRPr="008D3A71">
        <w:t>effets</w:t>
      </w:r>
      <w:r w:rsidRPr="008D3A71">
        <w:rPr>
          <w:spacing w:val="-4"/>
        </w:rPr>
        <w:t xml:space="preserve"> </w:t>
      </w:r>
      <w:r w:rsidRPr="008D3A71">
        <w:t>thromboemboliques</w:t>
      </w:r>
      <w:r w:rsidRPr="008D3A71">
        <w:rPr>
          <w:spacing w:val="-4"/>
        </w:rPr>
        <w:t xml:space="preserve"> </w:t>
      </w:r>
      <w:r w:rsidRPr="008D3A71">
        <w:t>mettant</w:t>
      </w:r>
      <w:r w:rsidRPr="008D3A71">
        <w:rPr>
          <w:spacing w:val="-1"/>
        </w:rPr>
        <w:t xml:space="preserve"> </w:t>
      </w:r>
      <w:r w:rsidRPr="008D3A71">
        <w:t>en</w:t>
      </w:r>
      <w:r w:rsidRPr="008D3A71">
        <w:rPr>
          <w:spacing w:val="-4"/>
        </w:rPr>
        <w:t xml:space="preserve"> </w:t>
      </w:r>
      <w:r w:rsidRPr="008D3A71">
        <w:t>jeu le pronostic vital (Grade 4), notamment une embolie pulmonaire (NCI-CTCAE v.3). Les patients présentant des effets thromboemboliques de Grade ≤ 3 doivent être étroitement surveillés (NCI- CTCAE v.3).</w:t>
      </w:r>
    </w:p>
    <w:p w14:paraId="0C4773C5" w14:textId="77777777" w:rsidR="00214AD9" w:rsidRPr="008D3A71" w:rsidRDefault="00214AD9" w:rsidP="00680D97">
      <w:pPr>
        <w:pStyle w:val="BodyText"/>
      </w:pPr>
    </w:p>
    <w:p w14:paraId="2C31121A" w14:textId="77777777" w:rsidR="00214AD9" w:rsidRPr="008D3A71" w:rsidRDefault="006239BF" w:rsidP="00680D97">
      <w:pPr>
        <w:pStyle w:val="BodyText"/>
      </w:pPr>
      <w:r w:rsidRPr="008D3A71">
        <w:rPr>
          <w:spacing w:val="-2"/>
          <w:u w:val="single"/>
        </w:rPr>
        <w:t>Hémorragies</w:t>
      </w:r>
    </w:p>
    <w:p w14:paraId="7190387F" w14:textId="77777777" w:rsidR="00214AD9" w:rsidRPr="008D3A71" w:rsidRDefault="00214AD9" w:rsidP="00680D97">
      <w:pPr>
        <w:pStyle w:val="BodyText"/>
      </w:pPr>
    </w:p>
    <w:p w14:paraId="44D46429" w14:textId="77777777" w:rsidR="00214AD9" w:rsidRPr="008D3A71" w:rsidRDefault="006239BF" w:rsidP="00680D97">
      <w:pPr>
        <w:pStyle w:val="BodyText"/>
      </w:pPr>
      <w:r w:rsidRPr="008D3A71">
        <w:t>Les</w:t>
      </w:r>
      <w:r w:rsidRPr="008D3A71">
        <w:rPr>
          <w:spacing w:val="-3"/>
        </w:rPr>
        <w:t xml:space="preserve"> </w:t>
      </w:r>
      <w:r w:rsidRPr="008D3A71">
        <w:t>patients</w:t>
      </w:r>
      <w:r w:rsidRPr="008D3A71">
        <w:rPr>
          <w:spacing w:val="-3"/>
        </w:rPr>
        <w:t xml:space="preserve"> </w:t>
      </w:r>
      <w:r w:rsidRPr="008D3A71">
        <w:t>traités</w:t>
      </w:r>
      <w:r w:rsidRPr="008D3A71">
        <w:rPr>
          <w:spacing w:val="-3"/>
        </w:rPr>
        <w:t xml:space="preserve"> </w:t>
      </w:r>
      <w:r w:rsidRPr="008D3A71">
        <w:t>par</w:t>
      </w:r>
      <w:r w:rsidRPr="008D3A71">
        <w:rPr>
          <w:spacing w:val="-3"/>
        </w:rPr>
        <w:t xml:space="preserve"> </w:t>
      </w:r>
      <w:r w:rsidRPr="008D3A71">
        <w:t>bevacizumab</w:t>
      </w:r>
      <w:r w:rsidRPr="008D3A71">
        <w:rPr>
          <w:spacing w:val="-4"/>
        </w:rPr>
        <w:t xml:space="preserve"> </w:t>
      </w:r>
      <w:r w:rsidRPr="008D3A71">
        <w:t>ont</w:t>
      </w:r>
      <w:r w:rsidRPr="008D3A71">
        <w:rPr>
          <w:spacing w:val="-4"/>
        </w:rPr>
        <w:t xml:space="preserve"> </w:t>
      </w:r>
      <w:r w:rsidRPr="008D3A71">
        <w:t>un</w:t>
      </w:r>
      <w:r w:rsidRPr="008D3A71">
        <w:rPr>
          <w:spacing w:val="-3"/>
        </w:rPr>
        <w:t xml:space="preserve"> </w:t>
      </w:r>
      <w:r w:rsidRPr="008D3A71">
        <w:t>risque</w:t>
      </w:r>
      <w:r w:rsidRPr="008D3A71">
        <w:rPr>
          <w:spacing w:val="-3"/>
        </w:rPr>
        <w:t xml:space="preserve"> </w:t>
      </w:r>
      <w:r w:rsidRPr="008D3A71">
        <w:t>hémorragique</w:t>
      </w:r>
      <w:r w:rsidRPr="008D3A71">
        <w:rPr>
          <w:spacing w:val="-4"/>
        </w:rPr>
        <w:t xml:space="preserve"> </w:t>
      </w:r>
      <w:r w:rsidRPr="008D3A71">
        <w:t>majoré,</w:t>
      </w:r>
      <w:r w:rsidRPr="008D3A71">
        <w:rPr>
          <w:spacing w:val="-4"/>
        </w:rPr>
        <w:t xml:space="preserve"> </w:t>
      </w:r>
      <w:r w:rsidRPr="008D3A71">
        <w:t>notamment</w:t>
      </w:r>
      <w:r w:rsidRPr="008D3A71">
        <w:rPr>
          <w:spacing w:val="-2"/>
        </w:rPr>
        <w:t xml:space="preserve"> </w:t>
      </w:r>
      <w:r w:rsidRPr="008D3A71">
        <w:t>d’hémorragie</w:t>
      </w:r>
      <w:r w:rsidRPr="008D3A71">
        <w:rPr>
          <w:spacing w:val="-4"/>
        </w:rPr>
        <w:t xml:space="preserve"> </w:t>
      </w:r>
      <w:r w:rsidRPr="008D3A71">
        <w:t>liée à la tumeur. La survenue d’une hémorragie de Grade 3 ou 4 au cours du traitement impose l’arrêt définitif du traitement par bevacizumab (NCI-CTCAE v.3) (voir rubrique 4.8).</w:t>
      </w:r>
    </w:p>
    <w:p w14:paraId="231354D5" w14:textId="77777777" w:rsidR="00214AD9" w:rsidRPr="008D3A71" w:rsidRDefault="00214AD9" w:rsidP="00680D97">
      <w:pPr>
        <w:pStyle w:val="BodyText"/>
      </w:pPr>
    </w:p>
    <w:p w14:paraId="37AA4459" w14:textId="77777777" w:rsidR="00214AD9" w:rsidRPr="008D3A71" w:rsidRDefault="006239BF" w:rsidP="00680D97">
      <w:pPr>
        <w:pStyle w:val="BodyText"/>
      </w:pPr>
      <w:r w:rsidRPr="008D3A71">
        <w:t>Sur la base de résultats d’imagerie ou la présence de signes ou symptômes cliniques, les patients présentant des métastases du système nerveux central (SNC) non traitées étaient systématiquement exclus</w:t>
      </w:r>
      <w:r w:rsidRPr="008D3A71">
        <w:rPr>
          <w:spacing w:val="-2"/>
        </w:rPr>
        <w:t xml:space="preserve"> </w:t>
      </w:r>
      <w:r w:rsidRPr="008D3A71">
        <w:t>des</w:t>
      </w:r>
      <w:r w:rsidRPr="008D3A71">
        <w:rPr>
          <w:spacing w:val="-2"/>
        </w:rPr>
        <w:t xml:space="preserve"> </w:t>
      </w:r>
      <w:r w:rsidRPr="008D3A71">
        <w:t>études</w:t>
      </w:r>
      <w:r w:rsidRPr="008D3A71">
        <w:rPr>
          <w:spacing w:val="-2"/>
        </w:rPr>
        <w:t xml:space="preserve"> </w:t>
      </w:r>
      <w:r w:rsidRPr="008D3A71">
        <w:t>cliniques</w:t>
      </w:r>
      <w:r w:rsidRPr="008D3A71">
        <w:rPr>
          <w:spacing w:val="-4"/>
        </w:rPr>
        <w:t xml:space="preserve"> </w:t>
      </w:r>
      <w:r w:rsidRPr="008D3A71">
        <w:t>avec</w:t>
      </w:r>
      <w:r w:rsidRPr="008D3A71">
        <w:rPr>
          <w:spacing w:val="-2"/>
        </w:rPr>
        <w:t xml:space="preserve"> </w:t>
      </w:r>
      <w:r w:rsidRPr="008D3A71">
        <w:t>bevacizumab.</w:t>
      </w:r>
      <w:r w:rsidRPr="008D3A71">
        <w:rPr>
          <w:spacing w:val="-2"/>
        </w:rPr>
        <w:t xml:space="preserve"> </w:t>
      </w:r>
      <w:r w:rsidRPr="008D3A71">
        <w:t>De</w:t>
      </w:r>
      <w:r w:rsidRPr="008D3A71">
        <w:rPr>
          <w:spacing w:val="-2"/>
        </w:rPr>
        <w:t xml:space="preserve"> </w:t>
      </w:r>
      <w:r w:rsidRPr="008D3A71">
        <w:t>ce</w:t>
      </w:r>
      <w:r w:rsidRPr="008D3A71">
        <w:rPr>
          <w:spacing w:val="-2"/>
        </w:rPr>
        <w:t xml:space="preserve"> </w:t>
      </w:r>
      <w:r w:rsidRPr="008D3A71">
        <w:t>fait,</w:t>
      </w:r>
      <w:r w:rsidRPr="008D3A71">
        <w:rPr>
          <w:spacing w:val="-5"/>
        </w:rPr>
        <w:t xml:space="preserve"> </w:t>
      </w:r>
      <w:r w:rsidRPr="008D3A71">
        <w:t>chez</w:t>
      </w:r>
      <w:r w:rsidRPr="008D3A71">
        <w:rPr>
          <w:spacing w:val="-2"/>
        </w:rPr>
        <w:t xml:space="preserve"> </w:t>
      </w:r>
      <w:r w:rsidRPr="008D3A71">
        <w:t>ces</w:t>
      </w:r>
      <w:r w:rsidRPr="008D3A71">
        <w:rPr>
          <w:spacing w:val="-2"/>
        </w:rPr>
        <w:t xml:space="preserve"> </w:t>
      </w:r>
      <w:r w:rsidRPr="008D3A71">
        <w:t>patients,</w:t>
      </w:r>
      <w:r w:rsidRPr="008D3A71">
        <w:rPr>
          <w:spacing w:val="-2"/>
        </w:rPr>
        <w:t xml:space="preserve"> </w:t>
      </w:r>
      <w:r w:rsidRPr="008D3A71">
        <w:t>le</w:t>
      </w:r>
      <w:r w:rsidRPr="008D3A71">
        <w:rPr>
          <w:spacing w:val="-2"/>
        </w:rPr>
        <w:t xml:space="preserve"> </w:t>
      </w:r>
      <w:r w:rsidRPr="008D3A71">
        <w:t>risque</w:t>
      </w:r>
      <w:r w:rsidRPr="008D3A71">
        <w:rPr>
          <w:spacing w:val="-2"/>
        </w:rPr>
        <w:t xml:space="preserve"> </w:t>
      </w:r>
      <w:r w:rsidRPr="008D3A71">
        <w:t>d’hémorragie</w:t>
      </w:r>
      <w:r w:rsidRPr="008D3A71">
        <w:rPr>
          <w:spacing w:val="-2"/>
        </w:rPr>
        <w:t xml:space="preserve"> </w:t>
      </w:r>
      <w:r w:rsidRPr="008D3A71">
        <w:t>du SNC n’a pas été évalué de manière prospective au cours d’études cliniques randomisées (voir</w:t>
      </w:r>
      <w:r w:rsidR="004E03F9" w:rsidRPr="008D3A71">
        <w:t xml:space="preserve"> </w:t>
      </w:r>
      <w:r w:rsidRPr="008D3A71">
        <w:t>rubrique</w:t>
      </w:r>
      <w:r w:rsidRPr="008D3A71">
        <w:rPr>
          <w:spacing w:val="-4"/>
        </w:rPr>
        <w:t xml:space="preserve"> </w:t>
      </w:r>
      <w:r w:rsidRPr="008D3A71">
        <w:t>4.8).</w:t>
      </w:r>
      <w:r w:rsidRPr="008D3A71">
        <w:rPr>
          <w:spacing w:val="-5"/>
        </w:rPr>
        <w:t xml:space="preserve"> </w:t>
      </w:r>
      <w:r w:rsidRPr="008D3A71">
        <w:t>Les</w:t>
      </w:r>
      <w:r w:rsidRPr="008D3A71">
        <w:rPr>
          <w:spacing w:val="-2"/>
        </w:rPr>
        <w:t xml:space="preserve"> </w:t>
      </w:r>
      <w:r w:rsidRPr="008D3A71">
        <w:t>patients</w:t>
      </w:r>
      <w:r w:rsidRPr="008D3A71">
        <w:rPr>
          <w:spacing w:val="-4"/>
        </w:rPr>
        <w:t xml:space="preserve"> </w:t>
      </w:r>
      <w:r w:rsidRPr="008D3A71">
        <w:t>doivent</w:t>
      </w:r>
      <w:r w:rsidRPr="008D3A71">
        <w:rPr>
          <w:spacing w:val="-1"/>
        </w:rPr>
        <w:t xml:space="preserve"> </w:t>
      </w:r>
      <w:r w:rsidRPr="008D3A71">
        <w:t>être</w:t>
      </w:r>
      <w:r w:rsidRPr="008D3A71">
        <w:rPr>
          <w:spacing w:val="-2"/>
        </w:rPr>
        <w:t xml:space="preserve"> </w:t>
      </w:r>
      <w:r w:rsidRPr="008D3A71">
        <w:t>surveillés</w:t>
      </w:r>
      <w:r w:rsidRPr="008D3A71">
        <w:rPr>
          <w:spacing w:val="-4"/>
        </w:rPr>
        <w:t xml:space="preserve"> </w:t>
      </w:r>
      <w:r w:rsidRPr="008D3A71">
        <w:t>afin</w:t>
      </w:r>
      <w:r w:rsidRPr="008D3A71">
        <w:rPr>
          <w:spacing w:val="-5"/>
        </w:rPr>
        <w:t xml:space="preserve"> </w:t>
      </w:r>
      <w:r w:rsidRPr="008D3A71">
        <w:t>de</w:t>
      </w:r>
      <w:r w:rsidRPr="008D3A71">
        <w:rPr>
          <w:spacing w:val="-2"/>
        </w:rPr>
        <w:t xml:space="preserve"> </w:t>
      </w:r>
      <w:r w:rsidRPr="008D3A71">
        <w:t>détecter</w:t>
      </w:r>
      <w:r w:rsidRPr="008D3A71">
        <w:rPr>
          <w:spacing w:val="-3"/>
        </w:rPr>
        <w:t xml:space="preserve"> </w:t>
      </w:r>
      <w:r w:rsidRPr="008D3A71">
        <w:t>tout</w:t>
      </w:r>
      <w:r w:rsidRPr="008D3A71">
        <w:rPr>
          <w:spacing w:val="-1"/>
        </w:rPr>
        <w:t xml:space="preserve"> </w:t>
      </w:r>
      <w:r w:rsidRPr="008D3A71">
        <w:t>signe</w:t>
      </w:r>
      <w:r w:rsidRPr="008D3A71">
        <w:rPr>
          <w:spacing w:val="-2"/>
        </w:rPr>
        <w:t xml:space="preserve"> </w:t>
      </w:r>
      <w:r w:rsidRPr="008D3A71">
        <w:t>et</w:t>
      </w:r>
      <w:r w:rsidRPr="008D3A71">
        <w:rPr>
          <w:spacing w:val="-4"/>
        </w:rPr>
        <w:t xml:space="preserve"> </w:t>
      </w:r>
      <w:r w:rsidRPr="008D3A71">
        <w:t>symptôme</w:t>
      </w:r>
      <w:r w:rsidRPr="008D3A71">
        <w:rPr>
          <w:spacing w:val="-2"/>
        </w:rPr>
        <w:t xml:space="preserve"> </w:t>
      </w:r>
      <w:r w:rsidRPr="008D3A71">
        <w:t xml:space="preserve">d’hémorragie du système nerveux central. Le traitement par bevacizumab doit être arrêté en cas d’hémorragie </w:t>
      </w:r>
      <w:r w:rsidRPr="008D3A71">
        <w:rPr>
          <w:spacing w:val="-2"/>
        </w:rPr>
        <w:t>cérébrale.</w:t>
      </w:r>
    </w:p>
    <w:p w14:paraId="1A0CE36D" w14:textId="77777777" w:rsidR="00214AD9" w:rsidRPr="008D3A71" w:rsidRDefault="00214AD9" w:rsidP="00680D97">
      <w:pPr>
        <w:pStyle w:val="BodyText"/>
      </w:pPr>
    </w:p>
    <w:p w14:paraId="7B7D7EF2" w14:textId="77777777" w:rsidR="00214AD9" w:rsidRPr="008D3A71" w:rsidRDefault="006239BF" w:rsidP="00680D97">
      <w:pPr>
        <w:pStyle w:val="BodyText"/>
      </w:pPr>
      <w:r w:rsidRPr="008D3A71">
        <w:t>Aucune information n’est disponible quant au profil de sécurité du bevacizumab chez les patients présentant une prédisposition congénitale aux hémorragies, une coagulopathie acquise ou recevant un anticoagulant à pleine dose pour le traitement d’un événement thromboembolique avant l’instauration du</w:t>
      </w:r>
      <w:r w:rsidRPr="008D3A71">
        <w:rPr>
          <w:spacing w:val="-2"/>
        </w:rPr>
        <w:t xml:space="preserve"> </w:t>
      </w:r>
      <w:r w:rsidRPr="008D3A71">
        <w:t>traitement</w:t>
      </w:r>
      <w:r w:rsidRPr="008D3A71">
        <w:rPr>
          <w:spacing w:val="-1"/>
        </w:rPr>
        <w:t xml:space="preserve"> </w:t>
      </w:r>
      <w:r w:rsidRPr="008D3A71">
        <w:t>par</w:t>
      </w:r>
      <w:r w:rsidRPr="008D3A71">
        <w:rPr>
          <w:spacing w:val="-2"/>
        </w:rPr>
        <w:t xml:space="preserve"> </w:t>
      </w:r>
      <w:r w:rsidRPr="008D3A71">
        <w:t>bevacizumab.</w:t>
      </w:r>
      <w:r w:rsidRPr="008D3A71">
        <w:rPr>
          <w:spacing w:val="-2"/>
        </w:rPr>
        <w:t xml:space="preserve"> </w:t>
      </w:r>
      <w:r w:rsidRPr="008D3A71">
        <w:t>En</w:t>
      </w:r>
      <w:r w:rsidRPr="008D3A71">
        <w:rPr>
          <w:spacing w:val="-5"/>
        </w:rPr>
        <w:t xml:space="preserve"> </w:t>
      </w:r>
      <w:r w:rsidRPr="008D3A71">
        <w:t>effet,</w:t>
      </w:r>
      <w:r w:rsidRPr="008D3A71">
        <w:rPr>
          <w:spacing w:val="-2"/>
        </w:rPr>
        <w:t xml:space="preserve"> </w:t>
      </w:r>
      <w:r w:rsidRPr="008D3A71">
        <w:t>ces</w:t>
      </w:r>
      <w:r w:rsidRPr="008D3A71">
        <w:rPr>
          <w:spacing w:val="-2"/>
        </w:rPr>
        <w:t xml:space="preserve"> </w:t>
      </w:r>
      <w:r w:rsidRPr="008D3A71">
        <w:t>patients</w:t>
      </w:r>
      <w:r w:rsidRPr="008D3A71">
        <w:rPr>
          <w:spacing w:val="-4"/>
        </w:rPr>
        <w:t xml:space="preserve"> </w:t>
      </w:r>
      <w:r w:rsidRPr="008D3A71">
        <w:t>étaient</w:t>
      </w:r>
      <w:r w:rsidRPr="008D3A71">
        <w:rPr>
          <w:spacing w:val="-1"/>
        </w:rPr>
        <w:t xml:space="preserve"> </w:t>
      </w:r>
      <w:r w:rsidRPr="008D3A71">
        <w:t>exclus</w:t>
      </w:r>
      <w:r w:rsidRPr="008D3A71">
        <w:rPr>
          <w:spacing w:val="-2"/>
        </w:rPr>
        <w:t xml:space="preserve"> </w:t>
      </w:r>
      <w:r w:rsidRPr="008D3A71">
        <w:t>des</w:t>
      </w:r>
      <w:r w:rsidRPr="008D3A71">
        <w:rPr>
          <w:spacing w:val="-4"/>
        </w:rPr>
        <w:t xml:space="preserve"> </w:t>
      </w:r>
      <w:r w:rsidRPr="008D3A71">
        <w:t>études</w:t>
      </w:r>
      <w:r w:rsidRPr="008D3A71">
        <w:rPr>
          <w:spacing w:val="-4"/>
        </w:rPr>
        <w:t xml:space="preserve"> </w:t>
      </w:r>
      <w:r w:rsidRPr="008D3A71">
        <w:t>cliniques.</w:t>
      </w:r>
      <w:r w:rsidRPr="008D3A71">
        <w:rPr>
          <w:spacing w:val="-2"/>
        </w:rPr>
        <w:t xml:space="preserve"> </w:t>
      </w:r>
      <w:r w:rsidRPr="008D3A71">
        <w:t>Le</w:t>
      </w:r>
      <w:r w:rsidRPr="008D3A71">
        <w:rPr>
          <w:spacing w:val="-4"/>
        </w:rPr>
        <w:t xml:space="preserve"> </w:t>
      </w:r>
      <w:r w:rsidRPr="008D3A71">
        <w:t>traitement sera donc instauré avec prudence chez de tels patients. Néanmoins, les patients qui ont développé une thrombose veineuse au cours du traitement et qui ont été traités simultanément par la warfarine à pleine dose et par bevacizumab n’ont pas présenté</w:t>
      </w:r>
      <w:r w:rsidRPr="008D3A71">
        <w:rPr>
          <w:spacing w:val="-1"/>
        </w:rPr>
        <w:t xml:space="preserve"> </w:t>
      </w:r>
      <w:r w:rsidRPr="008D3A71">
        <w:t>une</w:t>
      </w:r>
      <w:r w:rsidRPr="008D3A71">
        <w:rPr>
          <w:spacing w:val="-1"/>
        </w:rPr>
        <w:t xml:space="preserve"> </w:t>
      </w:r>
      <w:r w:rsidRPr="008D3A71">
        <w:t>fréquence accrue d’hémorragies de Grade 3 ou plus (NCI-CTCAE v.3).</w:t>
      </w:r>
    </w:p>
    <w:p w14:paraId="187C0C84" w14:textId="77777777" w:rsidR="00214AD9" w:rsidRPr="008D3A71" w:rsidRDefault="00214AD9" w:rsidP="00680D97">
      <w:pPr>
        <w:pStyle w:val="BodyText"/>
      </w:pPr>
    </w:p>
    <w:p w14:paraId="69F8EE81" w14:textId="77777777" w:rsidR="00214AD9" w:rsidRPr="008D3A71" w:rsidRDefault="006239BF" w:rsidP="00680D97">
      <w:pPr>
        <w:pStyle w:val="BodyText"/>
      </w:pPr>
      <w:r w:rsidRPr="008D3A71">
        <w:rPr>
          <w:u w:val="single"/>
        </w:rPr>
        <w:t>Hémorragies</w:t>
      </w:r>
      <w:r w:rsidRPr="008D3A71">
        <w:rPr>
          <w:spacing w:val="-7"/>
          <w:u w:val="single"/>
        </w:rPr>
        <w:t xml:space="preserve"> </w:t>
      </w:r>
      <w:r w:rsidRPr="008D3A71">
        <w:rPr>
          <w:spacing w:val="-2"/>
          <w:u w:val="single"/>
        </w:rPr>
        <w:t>pulmonaires/hémoptysies</w:t>
      </w:r>
    </w:p>
    <w:p w14:paraId="0DE2C0CE" w14:textId="77777777" w:rsidR="00214AD9" w:rsidRPr="008D3A71" w:rsidRDefault="00214AD9" w:rsidP="00680D97">
      <w:pPr>
        <w:pStyle w:val="BodyText"/>
      </w:pPr>
    </w:p>
    <w:p w14:paraId="4F0B4E91" w14:textId="77777777" w:rsidR="00214AD9" w:rsidRPr="008D3A71" w:rsidRDefault="006239BF" w:rsidP="00680D97">
      <w:pPr>
        <w:pStyle w:val="BodyText"/>
      </w:pPr>
      <w:r w:rsidRPr="008D3A71">
        <w:t>Les</w:t>
      </w:r>
      <w:r w:rsidRPr="008D3A71">
        <w:rPr>
          <w:spacing w:val="-3"/>
        </w:rPr>
        <w:t xml:space="preserve"> </w:t>
      </w:r>
      <w:r w:rsidRPr="008D3A71">
        <w:t>patients</w:t>
      </w:r>
      <w:r w:rsidRPr="008D3A71">
        <w:rPr>
          <w:spacing w:val="-3"/>
        </w:rPr>
        <w:t xml:space="preserve"> </w:t>
      </w:r>
      <w:r w:rsidRPr="008D3A71">
        <w:t>atteints</w:t>
      </w:r>
      <w:r w:rsidRPr="008D3A71">
        <w:rPr>
          <w:spacing w:val="-3"/>
        </w:rPr>
        <w:t xml:space="preserve"> </w:t>
      </w:r>
      <w:r w:rsidRPr="008D3A71">
        <w:t>d’un</w:t>
      </w:r>
      <w:r w:rsidRPr="008D3A71">
        <w:rPr>
          <w:spacing w:val="-3"/>
        </w:rPr>
        <w:t xml:space="preserve"> </w:t>
      </w:r>
      <w:r w:rsidRPr="008D3A71">
        <w:t>cancer</w:t>
      </w:r>
      <w:r w:rsidRPr="008D3A71">
        <w:rPr>
          <w:spacing w:val="-5"/>
        </w:rPr>
        <w:t xml:space="preserve"> </w:t>
      </w:r>
      <w:r w:rsidRPr="008D3A71">
        <w:t>bronchique</w:t>
      </w:r>
      <w:r w:rsidRPr="008D3A71">
        <w:rPr>
          <w:spacing w:val="-3"/>
        </w:rPr>
        <w:t xml:space="preserve"> </w:t>
      </w:r>
      <w:r w:rsidRPr="008D3A71">
        <w:t>non</w:t>
      </w:r>
      <w:r w:rsidRPr="008D3A71">
        <w:rPr>
          <w:spacing w:val="-3"/>
        </w:rPr>
        <w:t xml:space="preserve"> </w:t>
      </w:r>
      <w:r w:rsidRPr="008D3A71">
        <w:t>à</w:t>
      </w:r>
      <w:r w:rsidRPr="008D3A71">
        <w:rPr>
          <w:spacing w:val="-3"/>
        </w:rPr>
        <w:t xml:space="preserve"> </w:t>
      </w:r>
      <w:r w:rsidRPr="008D3A71">
        <w:t>petites</w:t>
      </w:r>
      <w:r w:rsidRPr="008D3A71">
        <w:rPr>
          <w:spacing w:val="-3"/>
        </w:rPr>
        <w:t xml:space="preserve"> </w:t>
      </w:r>
      <w:r w:rsidRPr="008D3A71">
        <w:t>cellules</w:t>
      </w:r>
      <w:r w:rsidRPr="008D3A71">
        <w:rPr>
          <w:spacing w:val="-3"/>
        </w:rPr>
        <w:t xml:space="preserve"> </w:t>
      </w:r>
      <w:r w:rsidRPr="008D3A71">
        <w:t>traités</w:t>
      </w:r>
      <w:r w:rsidRPr="008D3A71">
        <w:rPr>
          <w:spacing w:val="-3"/>
        </w:rPr>
        <w:t xml:space="preserve"> </w:t>
      </w:r>
      <w:r w:rsidRPr="008D3A71">
        <w:t>par</w:t>
      </w:r>
      <w:r w:rsidRPr="008D3A71">
        <w:rPr>
          <w:spacing w:val="-3"/>
        </w:rPr>
        <w:t xml:space="preserve"> </w:t>
      </w:r>
      <w:r w:rsidRPr="008D3A71">
        <w:t>bevacizumab</w:t>
      </w:r>
      <w:r w:rsidRPr="008D3A71">
        <w:rPr>
          <w:spacing w:val="-3"/>
        </w:rPr>
        <w:t xml:space="preserve"> </w:t>
      </w:r>
      <w:r w:rsidRPr="008D3A71">
        <w:t>peuvent</w:t>
      </w:r>
      <w:r w:rsidRPr="008D3A71">
        <w:rPr>
          <w:spacing w:val="-2"/>
        </w:rPr>
        <w:t xml:space="preserve"> </w:t>
      </w:r>
      <w:r w:rsidRPr="008D3A71">
        <w:t>être exposés</w:t>
      </w:r>
      <w:r w:rsidRPr="008D3A71">
        <w:rPr>
          <w:spacing w:val="-3"/>
        </w:rPr>
        <w:t xml:space="preserve"> </w:t>
      </w:r>
      <w:r w:rsidRPr="008D3A71">
        <w:t>à</w:t>
      </w:r>
      <w:r w:rsidRPr="008D3A71">
        <w:rPr>
          <w:spacing w:val="-3"/>
        </w:rPr>
        <w:t xml:space="preserve"> </w:t>
      </w:r>
      <w:r w:rsidRPr="008D3A71">
        <w:t>un</w:t>
      </w:r>
      <w:r w:rsidRPr="008D3A71">
        <w:rPr>
          <w:spacing w:val="-3"/>
        </w:rPr>
        <w:t xml:space="preserve"> </w:t>
      </w:r>
      <w:r w:rsidRPr="008D3A71">
        <w:t>risque</w:t>
      </w:r>
      <w:r w:rsidRPr="008D3A71">
        <w:rPr>
          <w:spacing w:val="-3"/>
        </w:rPr>
        <w:t xml:space="preserve"> </w:t>
      </w:r>
      <w:r w:rsidRPr="008D3A71">
        <w:t>d’hémorragie</w:t>
      </w:r>
      <w:r w:rsidRPr="008D3A71">
        <w:rPr>
          <w:spacing w:val="-4"/>
        </w:rPr>
        <w:t xml:space="preserve"> </w:t>
      </w:r>
      <w:r w:rsidRPr="008D3A71">
        <w:t>pulmonaire/hémoptysie</w:t>
      </w:r>
      <w:r w:rsidRPr="008D3A71">
        <w:rPr>
          <w:spacing w:val="-3"/>
        </w:rPr>
        <w:t xml:space="preserve"> </w:t>
      </w:r>
      <w:r w:rsidRPr="008D3A71">
        <w:t>grave</w:t>
      </w:r>
      <w:r w:rsidRPr="008D3A71">
        <w:rPr>
          <w:spacing w:val="-3"/>
        </w:rPr>
        <w:t xml:space="preserve"> </w:t>
      </w:r>
      <w:r w:rsidRPr="008D3A71">
        <w:t>et</w:t>
      </w:r>
      <w:r w:rsidRPr="008D3A71">
        <w:rPr>
          <w:spacing w:val="-2"/>
        </w:rPr>
        <w:t xml:space="preserve"> </w:t>
      </w:r>
      <w:r w:rsidRPr="008D3A71">
        <w:t>dans</w:t>
      </w:r>
      <w:r w:rsidRPr="008D3A71">
        <w:rPr>
          <w:spacing w:val="-3"/>
        </w:rPr>
        <w:t xml:space="preserve"> </w:t>
      </w:r>
      <w:r w:rsidRPr="008D3A71">
        <w:t>certains</w:t>
      </w:r>
      <w:r w:rsidRPr="008D3A71">
        <w:rPr>
          <w:spacing w:val="-3"/>
        </w:rPr>
        <w:t xml:space="preserve"> </w:t>
      </w:r>
      <w:r w:rsidRPr="008D3A71">
        <w:t>cas,</w:t>
      </w:r>
      <w:r w:rsidRPr="008D3A71">
        <w:rPr>
          <w:spacing w:val="-3"/>
        </w:rPr>
        <w:t xml:space="preserve"> </w:t>
      </w:r>
      <w:r w:rsidRPr="008D3A71">
        <w:t>fatal.</w:t>
      </w:r>
      <w:r w:rsidRPr="008D3A71">
        <w:rPr>
          <w:spacing w:val="-3"/>
        </w:rPr>
        <w:t xml:space="preserve"> </w:t>
      </w:r>
      <w:r w:rsidRPr="008D3A71">
        <w:t>Les</w:t>
      </w:r>
      <w:r w:rsidRPr="008D3A71">
        <w:rPr>
          <w:spacing w:val="-4"/>
        </w:rPr>
        <w:t xml:space="preserve"> </w:t>
      </w:r>
      <w:r w:rsidRPr="008D3A71">
        <w:t>patients ayant récemment présenté une hémorragie pulmonaire/hémoptysie (&gt; 2,5 mL de sang rouge) ne doivent pas être traités par bevacizumab.</w:t>
      </w:r>
    </w:p>
    <w:p w14:paraId="7FD1DF32" w14:textId="77777777" w:rsidR="00214AD9" w:rsidRPr="008D3A71" w:rsidRDefault="00214AD9" w:rsidP="00680D97">
      <w:pPr>
        <w:pStyle w:val="BodyText"/>
      </w:pPr>
    </w:p>
    <w:p w14:paraId="316C8F28" w14:textId="77777777" w:rsidR="00214AD9" w:rsidRPr="008D3A71" w:rsidRDefault="006239BF" w:rsidP="00680D97">
      <w:pPr>
        <w:pStyle w:val="BodyText"/>
      </w:pPr>
      <w:r w:rsidRPr="008D3A71">
        <w:rPr>
          <w:u w:val="single"/>
        </w:rPr>
        <w:t>Anévrismes</w:t>
      </w:r>
      <w:r w:rsidRPr="008D3A71">
        <w:rPr>
          <w:spacing w:val="-6"/>
          <w:u w:val="single"/>
        </w:rPr>
        <w:t xml:space="preserve"> </w:t>
      </w:r>
      <w:r w:rsidRPr="008D3A71">
        <w:rPr>
          <w:u w:val="single"/>
        </w:rPr>
        <w:t>et</w:t>
      </w:r>
      <w:r w:rsidRPr="008D3A71">
        <w:rPr>
          <w:spacing w:val="-5"/>
          <w:u w:val="single"/>
        </w:rPr>
        <w:t xml:space="preserve"> </w:t>
      </w:r>
      <w:r w:rsidRPr="008D3A71">
        <w:rPr>
          <w:u w:val="single"/>
        </w:rPr>
        <w:t>dissections</w:t>
      </w:r>
      <w:r w:rsidRPr="008D3A71">
        <w:rPr>
          <w:spacing w:val="-5"/>
          <w:u w:val="single"/>
        </w:rPr>
        <w:t xml:space="preserve"> </w:t>
      </w:r>
      <w:r w:rsidRPr="008D3A71">
        <w:rPr>
          <w:spacing w:val="-2"/>
          <w:u w:val="single"/>
        </w:rPr>
        <w:t>artérielles</w:t>
      </w:r>
    </w:p>
    <w:p w14:paraId="2CBCAD1A" w14:textId="77777777" w:rsidR="00214AD9" w:rsidRPr="008D3A71" w:rsidRDefault="00214AD9" w:rsidP="00680D97">
      <w:pPr>
        <w:pStyle w:val="BodyText"/>
      </w:pPr>
    </w:p>
    <w:p w14:paraId="5D49816E" w14:textId="77777777" w:rsidR="00214AD9" w:rsidRPr="008D3A71" w:rsidRDefault="006239BF" w:rsidP="00680D97">
      <w:pPr>
        <w:pStyle w:val="BodyText"/>
      </w:pPr>
      <w:r w:rsidRPr="008D3A71">
        <w:t>L’utilisation d’inhibiteurs</w:t>
      </w:r>
      <w:r w:rsidRPr="008D3A71">
        <w:rPr>
          <w:spacing w:val="-1"/>
        </w:rPr>
        <w:t xml:space="preserve"> </w:t>
      </w:r>
      <w:r w:rsidRPr="008D3A71">
        <w:t>des voies du VEGF chez</w:t>
      </w:r>
      <w:r w:rsidRPr="008D3A71">
        <w:rPr>
          <w:spacing w:val="-1"/>
        </w:rPr>
        <w:t xml:space="preserve"> </w:t>
      </w:r>
      <w:r w:rsidRPr="008D3A71">
        <w:t>les</w:t>
      </w:r>
      <w:r w:rsidRPr="008D3A71">
        <w:rPr>
          <w:spacing w:val="-1"/>
        </w:rPr>
        <w:t xml:space="preserve"> </w:t>
      </w:r>
      <w:r w:rsidRPr="008D3A71">
        <w:t>patients souffrant ou</w:t>
      </w:r>
      <w:r w:rsidRPr="008D3A71">
        <w:rPr>
          <w:spacing w:val="-2"/>
        </w:rPr>
        <w:t xml:space="preserve"> </w:t>
      </w:r>
      <w:r w:rsidRPr="008D3A71">
        <w:t>non d’hypertension</w:t>
      </w:r>
      <w:r w:rsidRPr="008D3A71">
        <w:rPr>
          <w:spacing w:val="-2"/>
        </w:rPr>
        <w:t xml:space="preserve"> </w:t>
      </w:r>
      <w:r w:rsidRPr="008D3A71">
        <w:t>peut favoriser la formation d’anévrismes et/ou de dissections artérielles. Avant l’instauration du bevacizumab,</w:t>
      </w:r>
      <w:r w:rsidRPr="008D3A71">
        <w:rPr>
          <w:spacing w:val="-2"/>
        </w:rPr>
        <w:t xml:space="preserve"> </w:t>
      </w:r>
      <w:r w:rsidRPr="008D3A71">
        <w:t>ce</w:t>
      </w:r>
      <w:r w:rsidRPr="008D3A71">
        <w:rPr>
          <w:spacing w:val="-4"/>
        </w:rPr>
        <w:t xml:space="preserve"> </w:t>
      </w:r>
      <w:r w:rsidRPr="008D3A71">
        <w:t>risque</w:t>
      </w:r>
      <w:r w:rsidRPr="008D3A71">
        <w:rPr>
          <w:spacing w:val="-4"/>
        </w:rPr>
        <w:t xml:space="preserve"> </w:t>
      </w:r>
      <w:r w:rsidRPr="008D3A71">
        <w:t>doit</w:t>
      </w:r>
      <w:r w:rsidRPr="008D3A71">
        <w:rPr>
          <w:spacing w:val="-4"/>
        </w:rPr>
        <w:t xml:space="preserve"> </w:t>
      </w:r>
      <w:r w:rsidRPr="008D3A71">
        <w:t>être</w:t>
      </w:r>
      <w:r w:rsidRPr="008D3A71">
        <w:rPr>
          <w:spacing w:val="-2"/>
        </w:rPr>
        <w:t xml:space="preserve"> </w:t>
      </w:r>
      <w:r w:rsidRPr="008D3A71">
        <w:t>soigneusement</w:t>
      </w:r>
      <w:r w:rsidRPr="008D3A71">
        <w:rPr>
          <w:spacing w:val="-1"/>
        </w:rPr>
        <w:t xml:space="preserve"> </w:t>
      </w:r>
      <w:r w:rsidRPr="008D3A71">
        <w:t>pris</w:t>
      </w:r>
      <w:r w:rsidRPr="008D3A71">
        <w:rPr>
          <w:spacing w:val="-2"/>
        </w:rPr>
        <w:t xml:space="preserve"> </w:t>
      </w:r>
      <w:r w:rsidRPr="008D3A71">
        <w:t>en</w:t>
      </w:r>
      <w:r w:rsidRPr="008D3A71">
        <w:rPr>
          <w:spacing w:val="-5"/>
        </w:rPr>
        <w:t xml:space="preserve"> </w:t>
      </w:r>
      <w:r w:rsidRPr="008D3A71">
        <w:t>considération</w:t>
      </w:r>
      <w:r w:rsidRPr="008D3A71">
        <w:rPr>
          <w:spacing w:val="-5"/>
        </w:rPr>
        <w:t xml:space="preserve"> </w:t>
      </w:r>
      <w:r w:rsidRPr="008D3A71">
        <w:t>chez</w:t>
      </w:r>
      <w:r w:rsidRPr="008D3A71">
        <w:rPr>
          <w:spacing w:val="-4"/>
        </w:rPr>
        <w:t xml:space="preserve"> </w:t>
      </w:r>
      <w:r w:rsidRPr="008D3A71">
        <w:t>les</w:t>
      </w:r>
      <w:r w:rsidRPr="008D3A71">
        <w:rPr>
          <w:spacing w:val="-2"/>
        </w:rPr>
        <w:t xml:space="preserve"> </w:t>
      </w:r>
      <w:r w:rsidRPr="008D3A71">
        <w:t>patients</w:t>
      </w:r>
      <w:r w:rsidRPr="008D3A71">
        <w:rPr>
          <w:spacing w:val="-2"/>
        </w:rPr>
        <w:t xml:space="preserve"> </w:t>
      </w:r>
      <w:r w:rsidRPr="008D3A71">
        <w:t>présentant</w:t>
      </w:r>
      <w:r w:rsidRPr="008D3A71">
        <w:rPr>
          <w:spacing w:val="-4"/>
        </w:rPr>
        <w:t xml:space="preserve"> </w:t>
      </w:r>
      <w:r w:rsidRPr="008D3A71">
        <w:t>des facteurs de risque tels que l’hypertension ou des antécédents d’anévrisme.</w:t>
      </w:r>
    </w:p>
    <w:p w14:paraId="67F741A2" w14:textId="77777777" w:rsidR="00214AD9" w:rsidRPr="008D3A71" w:rsidRDefault="00214AD9" w:rsidP="00680D97">
      <w:pPr>
        <w:pStyle w:val="BodyText"/>
      </w:pPr>
    </w:p>
    <w:p w14:paraId="139DDA8A" w14:textId="77777777" w:rsidR="00214AD9" w:rsidRPr="008D3A71" w:rsidRDefault="006239BF" w:rsidP="00680D97">
      <w:pPr>
        <w:pStyle w:val="BodyText"/>
      </w:pPr>
      <w:r w:rsidRPr="008D3A71">
        <w:rPr>
          <w:u w:val="single"/>
        </w:rPr>
        <w:t>Insuffisance</w:t>
      </w:r>
      <w:r w:rsidRPr="008D3A71">
        <w:rPr>
          <w:spacing w:val="-9"/>
          <w:u w:val="single"/>
        </w:rPr>
        <w:t xml:space="preserve"> </w:t>
      </w:r>
      <w:r w:rsidRPr="008D3A71">
        <w:rPr>
          <w:u w:val="single"/>
        </w:rPr>
        <w:t>cardiaque</w:t>
      </w:r>
      <w:r w:rsidRPr="008D3A71">
        <w:rPr>
          <w:spacing w:val="-6"/>
          <w:u w:val="single"/>
        </w:rPr>
        <w:t xml:space="preserve"> </w:t>
      </w:r>
      <w:r w:rsidRPr="008D3A71">
        <w:rPr>
          <w:u w:val="single"/>
        </w:rPr>
        <w:t>congestive</w:t>
      </w:r>
      <w:r w:rsidRPr="008D3A71">
        <w:rPr>
          <w:spacing w:val="-8"/>
          <w:u w:val="single"/>
        </w:rPr>
        <w:t xml:space="preserve"> </w:t>
      </w:r>
      <w:r w:rsidRPr="008D3A71">
        <w:rPr>
          <w:u w:val="single"/>
        </w:rPr>
        <w:t>(ICC)</w:t>
      </w:r>
      <w:r w:rsidRPr="008D3A71">
        <w:rPr>
          <w:spacing w:val="-7"/>
          <w:u w:val="single"/>
        </w:rPr>
        <w:t xml:space="preserve"> </w:t>
      </w:r>
      <w:r w:rsidRPr="008D3A71">
        <w:rPr>
          <w:u w:val="single"/>
        </w:rPr>
        <w:t>(voir</w:t>
      </w:r>
      <w:r w:rsidRPr="008D3A71">
        <w:rPr>
          <w:spacing w:val="-8"/>
          <w:u w:val="single"/>
        </w:rPr>
        <w:t xml:space="preserve"> </w:t>
      </w:r>
      <w:r w:rsidRPr="008D3A71">
        <w:rPr>
          <w:u w:val="single"/>
        </w:rPr>
        <w:t>rubrique</w:t>
      </w:r>
      <w:r w:rsidRPr="008D3A71">
        <w:rPr>
          <w:spacing w:val="-2"/>
          <w:u w:val="single"/>
        </w:rPr>
        <w:t xml:space="preserve"> </w:t>
      </w:r>
      <w:r w:rsidRPr="008D3A71">
        <w:rPr>
          <w:spacing w:val="-4"/>
          <w:u w:val="single"/>
        </w:rPr>
        <w:t>4.8)</w:t>
      </w:r>
    </w:p>
    <w:p w14:paraId="29D5AF2F" w14:textId="77777777" w:rsidR="00214AD9" w:rsidRPr="008D3A71" w:rsidRDefault="00214AD9" w:rsidP="00680D97">
      <w:pPr>
        <w:pStyle w:val="BodyText"/>
      </w:pPr>
    </w:p>
    <w:p w14:paraId="05AE69C1" w14:textId="77777777" w:rsidR="00214AD9" w:rsidRPr="008D3A71" w:rsidRDefault="006239BF" w:rsidP="00680D97">
      <w:pPr>
        <w:pStyle w:val="BodyText"/>
      </w:pPr>
      <w:r w:rsidRPr="008D3A71">
        <w:t>Des</w:t>
      </w:r>
      <w:r w:rsidRPr="008D3A71">
        <w:rPr>
          <w:spacing w:val="-2"/>
        </w:rPr>
        <w:t xml:space="preserve"> </w:t>
      </w:r>
      <w:r w:rsidRPr="008D3A71">
        <w:t>effets</w:t>
      </w:r>
      <w:r w:rsidRPr="008D3A71">
        <w:rPr>
          <w:spacing w:val="-2"/>
        </w:rPr>
        <w:t xml:space="preserve"> </w:t>
      </w:r>
      <w:r w:rsidRPr="008D3A71">
        <w:t>compatibles</w:t>
      </w:r>
      <w:r w:rsidRPr="008D3A71">
        <w:rPr>
          <w:spacing w:val="-2"/>
        </w:rPr>
        <w:t xml:space="preserve"> </w:t>
      </w:r>
      <w:r w:rsidRPr="008D3A71">
        <w:t>avec</w:t>
      </w:r>
      <w:r w:rsidRPr="008D3A71">
        <w:rPr>
          <w:spacing w:val="-2"/>
        </w:rPr>
        <w:t xml:space="preserve"> </w:t>
      </w:r>
      <w:r w:rsidRPr="008D3A71">
        <w:t>une</w:t>
      </w:r>
      <w:r w:rsidRPr="008D3A71">
        <w:rPr>
          <w:spacing w:val="-2"/>
        </w:rPr>
        <w:t xml:space="preserve"> </w:t>
      </w:r>
      <w:r w:rsidRPr="008D3A71">
        <w:t>ICC</w:t>
      </w:r>
      <w:r w:rsidRPr="008D3A71">
        <w:rPr>
          <w:spacing w:val="-3"/>
        </w:rPr>
        <w:t xml:space="preserve"> </w:t>
      </w:r>
      <w:r w:rsidRPr="008D3A71">
        <w:t>ont</w:t>
      </w:r>
      <w:r w:rsidRPr="008D3A71">
        <w:rPr>
          <w:spacing w:val="-4"/>
        </w:rPr>
        <w:t xml:space="preserve"> </w:t>
      </w:r>
      <w:r w:rsidRPr="008D3A71">
        <w:t>été</w:t>
      </w:r>
      <w:r w:rsidRPr="008D3A71">
        <w:rPr>
          <w:spacing w:val="-4"/>
        </w:rPr>
        <w:t xml:space="preserve"> </w:t>
      </w:r>
      <w:r w:rsidRPr="008D3A71">
        <w:t>rapportés</w:t>
      </w:r>
      <w:r w:rsidRPr="008D3A71">
        <w:rPr>
          <w:spacing w:val="-4"/>
        </w:rPr>
        <w:t xml:space="preserve"> </w:t>
      </w:r>
      <w:r w:rsidRPr="008D3A71">
        <w:t>dans</w:t>
      </w:r>
      <w:r w:rsidRPr="008D3A71">
        <w:rPr>
          <w:spacing w:val="-4"/>
        </w:rPr>
        <w:t xml:space="preserve"> </w:t>
      </w:r>
      <w:r w:rsidRPr="008D3A71">
        <w:t>les</w:t>
      </w:r>
      <w:r w:rsidRPr="008D3A71">
        <w:rPr>
          <w:spacing w:val="-4"/>
        </w:rPr>
        <w:t xml:space="preserve"> </w:t>
      </w:r>
      <w:r w:rsidRPr="008D3A71">
        <w:t>études</w:t>
      </w:r>
      <w:r w:rsidRPr="008D3A71">
        <w:rPr>
          <w:spacing w:val="-4"/>
        </w:rPr>
        <w:t xml:space="preserve"> </w:t>
      </w:r>
      <w:r w:rsidRPr="008D3A71">
        <w:t>cliniques.</w:t>
      </w:r>
      <w:r w:rsidRPr="008D3A71">
        <w:rPr>
          <w:spacing w:val="-5"/>
        </w:rPr>
        <w:t xml:space="preserve"> </w:t>
      </w:r>
      <w:r w:rsidRPr="008D3A71">
        <w:t>Les</w:t>
      </w:r>
      <w:r w:rsidRPr="008D3A71">
        <w:rPr>
          <w:spacing w:val="-2"/>
        </w:rPr>
        <w:t xml:space="preserve"> </w:t>
      </w:r>
      <w:r w:rsidRPr="008D3A71">
        <w:t>résultats</w:t>
      </w:r>
      <w:r w:rsidRPr="008D3A71">
        <w:rPr>
          <w:spacing w:val="-2"/>
        </w:rPr>
        <w:t xml:space="preserve"> </w:t>
      </w:r>
      <w:r w:rsidRPr="008D3A71">
        <w:t>observés sont allés d’une diminution asymptomatique de la fraction d’éjection ventriculaire gauche à une ICC symptomatique, nécessitant un traitement ou une hospitalisation. Une attention particulière est recommandée en cas de traitement avec le bevacizumab chez des patients atteints d’une affection</w:t>
      </w:r>
      <w:r w:rsidR="004E03F9" w:rsidRPr="008D3A71">
        <w:t xml:space="preserve"> </w:t>
      </w:r>
      <w:r w:rsidRPr="008D3A71">
        <w:t>cardiovasculaire</w:t>
      </w:r>
      <w:r w:rsidRPr="008D3A71">
        <w:rPr>
          <w:spacing w:val="-5"/>
        </w:rPr>
        <w:t xml:space="preserve"> </w:t>
      </w:r>
      <w:r w:rsidRPr="008D3A71">
        <w:t>cliniquement</w:t>
      </w:r>
      <w:r w:rsidRPr="008D3A71">
        <w:rPr>
          <w:spacing w:val="-2"/>
        </w:rPr>
        <w:t xml:space="preserve"> </w:t>
      </w:r>
      <w:r w:rsidRPr="008D3A71">
        <w:t>significative</w:t>
      </w:r>
      <w:r w:rsidRPr="008D3A71">
        <w:rPr>
          <w:spacing w:val="-5"/>
        </w:rPr>
        <w:t xml:space="preserve"> </w:t>
      </w:r>
      <w:r w:rsidRPr="008D3A71">
        <w:t>telle</w:t>
      </w:r>
      <w:r w:rsidRPr="008D3A71">
        <w:rPr>
          <w:spacing w:val="-3"/>
        </w:rPr>
        <w:t xml:space="preserve"> </w:t>
      </w:r>
      <w:r w:rsidRPr="008D3A71">
        <w:t>qu’une</w:t>
      </w:r>
      <w:r w:rsidRPr="008D3A71">
        <w:rPr>
          <w:spacing w:val="-3"/>
        </w:rPr>
        <w:t xml:space="preserve"> </w:t>
      </w:r>
      <w:r w:rsidRPr="008D3A71">
        <w:t>pathologie</w:t>
      </w:r>
      <w:r w:rsidRPr="008D3A71">
        <w:rPr>
          <w:spacing w:val="-5"/>
        </w:rPr>
        <w:t xml:space="preserve"> </w:t>
      </w:r>
      <w:r w:rsidRPr="008D3A71">
        <w:t>coronarienne</w:t>
      </w:r>
      <w:r w:rsidRPr="008D3A71">
        <w:rPr>
          <w:spacing w:val="-3"/>
        </w:rPr>
        <w:t xml:space="preserve"> </w:t>
      </w:r>
      <w:r w:rsidRPr="008D3A71">
        <w:t>pré-existante,</w:t>
      </w:r>
      <w:r w:rsidRPr="008D3A71">
        <w:rPr>
          <w:spacing w:val="-3"/>
        </w:rPr>
        <w:t xml:space="preserve"> </w:t>
      </w:r>
      <w:r w:rsidRPr="008D3A71">
        <w:t>ou</w:t>
      </w:r>
      <w:r w:rsidRPr="008D3A71">
        <w:rPr>
          <w:spacing w:val="-3"/>
        </w:rPr>
        <w:t xml:space="preserve"> </w:t>
      </w:r>
      <w:r w:rsidRPr="008D3A71">
        <w:t xml:space="preserve">une </w:t>
      </w:r>
      <w:r w:rsidRPr="008D3A71">
        <w:lastRenderedPageBreak/>
        <w:t>insuffisance cardiaque congestive.</w:t>
      </w:r>
    </w:p>
    <w:p w14:paraId="0F1BD620" w14:textId="77777777" w:rsidR="00214AD9" w:rsidRPr="008D3A71" w:rsidRDefault="00214AD9" w:rsidP="00680D97">
      <w:pPr>
        <w:pStyle w:val="BodyText"/>
      </w:pPr>
    </w:p>
    <w:p w14:paraId="39F24844" w14:textId="77777777" w:rsidR="00214AD9" w:rsidRPr="008D3A71" w:rsidRDefault="006239BF" w:rsidP="00680D97">
      <w:pPr>
        <w:pStyle w:val="BodyText"/>
      </w:pPr>
      <w:r w:rsidRPr="008D3A71">
        <w:t>La plupart des cas d’ICC sont survenus chez des patients atteints d’un cancer du sein métastatique précédemment</w:t>
      </w:r>
      <w:r w:rsidRPr="008D3A71">
        <w:rPr>
          <w:spacing w:val="-3"/>
        </w:rPr>
        <w:t xml:space="preserve"> </w:t>
      </w:r>
      <w:r w:rsidRPr="008D3A71">
        <w:t>traités</w:t>
      </w:r>
      <w:r w:rsidRPr="008D3A71">
        <w:rPr>
          <w:spacing w:val="-2"/>
        </w:rPr>
        <w:t xml:space="preserve"> </w:t>
      </w:r>
      <w:r w:rsidRPr="008D3A71">
        <w:t>par</w:t>
      </w:r>
      <w:r w:rsidRPr="008D3A71">
        <w:rPr>
          <w:spacing w:val="-2"/>
        </w:rPr>
        <w:t xml:space="preserve"> </w:t>
      </w:r>
      <w:r w:rsidRPr="008D3A71">
        <w:t>anthracyclines</w:t>
      </w:r>
      <w:r w:rsidRPr="008D3A71">
        <w:rPr>
          <w:spacing w:val="-4"/>
        </w:rPr>
        <w:t xml:space="preserve"> </w:t>
      </w:r>
      <w:r w:rsidRPr="008D3A71">
        <w:t>ou</w:t>
      </w:r>
      <w:r w:rsidRPr="008D3A71">
        <w:rPr>
          <w:spacing w:val="-2"/>
        </w:rPr>
        <w:t xml:space="preserve"> </w:t>
      </w:r>
      <w:r w:rsidRPr="008D3A71">
        <w:t>radiothérapie</w:t>
      </w:r>
      <w:r w:rsidRPr="008D3A71">
        <w:rPr>
          <w:spacing w:val="-2"/>
        </w:rPr>
        <w:t xml:space="preserve"> </w:t>
      </w:r>
      <w:r w:rsidRPr="008D3A71">
        <w:t>de</w:t>
      </w:r>
      <w:r w:rsidRPr="008D3A71">
        <w:rPr>
          <w:spacing w:val="-2"/>
        </w:rPr>
        <w:t xml:space="preserve"> </w:t>
      </w:r>
      <w:r w:rsidRPr="008D3A71">
        <w:t>la</w:t>
      </w:r>
      <w:r w:rsidRPr="008D3A71">
        <w:rPr>
          <w:spacing w:val="-4"/>
        </w:rPr>
        <w:t xml:space="preserve"> </w:t>
      </w:r>
      <w:r w:rsidRPr="008D3A71">
        <w:t>paroi</w:t>
      </w:r>
      <w:r w:rsidRPr="008D3A71">
        <w:rPr>
          <w:spacing w:val="-4"/>
        </w:rPr>
        <w:t xml:space="preserve"> </w:t>
      </w:r>
      <w:r w:rsidRPr="008D3A71">
        <w:t>thoracique</w:t>
      </w:r>
      <w:r w:rsidRPr="008D3A71">
        <w:rPr>
          <w:spacing w:val="-4"/>
        </w:rPr>
        <w:t xml:space="preserve"> </w:t>
      </w:r>
      <w:r w:rsidRPr="008D3A71">
        <w:t>gauche,</w:t>
      </w:r>
      <w:r w:rsidRPr="008D3A71">
        <w:rPr>
          <w:spacing w:val="-4"/>
        </w:rPr>
        <w:t xml:space="preserve"> </w:t>
      </w:r>
      <w:r w:rsidRPr="008D3A71">
        <w:t>ou</w:t>
      </w:r>
      <w:r w:rsidRPr="008D3A71">
        <w:rPr>
          <w:spacing w:val="-2"/>
        </w:rPr>
        <w:t xml:space="preserve"> </w:t>
      </w:r>
      <w:r w:rsidRPr="008D3A71">
        <w:t>chez</w:t>
      </w:r>
      <w:r w:rsidRPr="008D3A71">
        <w:rPr>
          <w:spacing w:val="-2"/>
        </w:rPr>
        <w:t xml:space="preserve"> </w:t>
      </w:r>
      <w:r w:rsidRPr="008D3A71">
        <w:t>qui d’autres facteurs de risque de survenue d’ICC étaient présents.</w:t>
      </w:r>
    </w:p>
    <w:p w14:paraId="1ECB2CDA" w14:textId="77777777" w:rsidR="00214AD9" w:rsidRPr="008D3A71" w:rsidRDefault="00214AD9" w:rsidP="00680D97">
      <w:pPr>
        <w:pStyle w:val="BodyText"/>
      </w:pPr>
    </w:p>
    <w:p w14:paraId="738459FE" w14:textId="77777777" w:rsidR="00214AD9" w:rsidRPr="008D3A71" w:rsidRDefault="006239BF" w:rsidP="00680D97">
      <w:pPr>
        <w:pStyle w:val="BodyText"/>
      </w:pPr>
      <w:r w:rsidRPr="008D3A71">
        <w:t>Dans l’étude AVF3694g, chez les patients traités par anthracyclines et qui n’avaient pas reçu d’anthracyclines</w:t>
      </w:r>
      <w:r w:rsidRPr="008D3A71">
        <w:rPr>
          <w:spacing w:val="-3"/>
        </w:rPr>
        <w:t xml:space="preserve"> </w:t>
      </w:r>
      <w:r w:rsidRPr="008D3A71">
        <w:t>précédemment,</w:t>
      </w:r>
      <w:r w:rsidRPr="008D3A71">
        <w:rPr>
          <w:spacing w:val="-3"/>
        </w:rPr>
        <w:t xml:space="preserve"> </w:t>
      </w:r>
      <w:r w:rsidRPr="008D3A71">
        <w:t>aucune</w:t>
      </w:r>
      <w:r w:rsidRPr="008D3A71">
        <w:rPr>
          <w:spacing w:val="-5"/>
        </w:rPr>
        <w:t xml:space="preserve"> </w:t>
      </w:r>
      <w:r w:rsidRPr="008D3A71">
        <w:t>augmentation</w:t>
      </w:r>
      <w:r w:rsidRPr="008D3A71">
        <w:rPr>
          <w:spacing w:val="-6"/>
        </w:rPr>
        <w:t xml:space="preserve"> </w:t>
      </w:r>
      <w:r w:rsidRPr="008D3A71">
        <w:t>de</w:t>
      </w:r>
      <w:r w:rsidRPr="008D3A71">
        <w:rPr>
          <w:spacing w:val="-3"/>
        </w:rPr>
        <w:t xml:space="preserve"> </w:t>
      </w:r>
      <w:r w:rsidRPr="008D3A71">
        <w:t>l’incidence</w:t>
      </w:r>
      <w:r w:rsidRPr="008D3A71">
        <w:rPr>
          <w:spacing w:val="-5"/>
        </w:rPr>
        <w:t xml:space="preserve"> </w:t>
      </w:r>
      <w:r w:rsidRPr="008D3A71">
        <w:t>des</w:t>
      </w:r>
      <w:r w:rsidRPr="008D3A71">
        <w:rPr>
          <w:spacing w:val="-3"/>
        </w:rPr>
        <w:t xml:space="preserve"> </w:t>
      </w:r>
      <w:r w:rsidRPr="008D3A71">
        <w:t>ICC,</w:t>
      </w:r>
      <w:r w:rsidRPr="008D3A71">
        <w:rPr>
          <w:spacing w:val="-3"/>
        </w:rPr>
        <w:t xml:space="preserve"> </w:t>
      </w:r>
      <w:r w:rsidRPr="008D3A71">
        <w:t>quel</w:t>
      </w:r>
      <w:r w:rsidRPr="008D3A71">
        <w:rPr>
          <w:spacing w:val="-2"/>
        </w:rPr>
        <w:t xml:space="preserve"> </w:t>
      </w:r>
      <w:r w:rsidRPr="008D3A71">
        <w:t>que</w:t>
      </w:r>
      <w:r w:rsidRPr="008D3A71">
        <w:rPr>
          <w:spacing w:val="-3"/>
        </w:rPr>
        <w:t xml:space="preserve"> </w:t>
      </w:r>
      <w:r w:rsidRPr="008D3A71">
        <w:t>soit</w:t>
      </w:r>
      <w:r w:rsidRPr="008D3A71">
        <w:rPr>
          <w:spacing w:val="-5"/>
        </w:rPr>
        <w:t xml:space="preserve"> </w:t>
      </w:r>
      <w:r w:rsidRPr="008D3A71">
        <w:t>le</w:t>
      </w:r>
      <w:r w:rsidRPr="008D3A71">
        <w:rPr>
          <w:spacing w:val="-3"/>
        </w:rPr>
        <w:t xml:space="preserve"> </w:t>
      </w:r>
      <w:r w:rsidRPr="008D3A71">
        <w:t>grade, n’a été observée dans le groupe anthracycline + bevacizumab comparativement au groupe traité par anthracyclines</w:t>
      </w:r>
      <w:r w:rsidRPr="008D3A71">
        <w:rPr>
          <w:spacing w:val="-2"/>
        </w:rPr>
        <w:t xml:space="preserve"> </w:t>
      </w:r>
      <w:r w:rsidRPr="008D3A71">
        <w:t>seules.</w:t>
      </w:r>
      <w:r w:rsidRPr="008D3A71">
        <w:rPr>
          <w:spacing w:val="-2"/>
        </w:rPr>
        <w:t xml:space="preserve"> </w:t>
      </w:r>
      <w:r w:rsidRPr="008D3A71">
        <w:t>Les</w:t>
      </w:r>
      <w:r w:rsidRPr="008D3A71">
        <w:rPr>
          <w:spacing w:val="-4"/>
        </w:rPr>
        <w:t xml:space="preserve"> </w:t>
      </w:r>
      <w:r w:rsidRPr="008D3A71">
        <w:t>ICC</w:t>
      </w:r>
      <w:r w:rsidRPr="008D3A71">
        <w:rPr>
          <w:spacing w:val="-3"/>
        </w:rPr>
        <w:t xml:space="preserve"> </w:t>
      </w:r>
      <w:r w:rsidRPr="008D3A71">
        <w:t>de</w:t>
      </w:r>
      <w:r w:rsidRPr="008D3A71">
        <w:rPr>
          <w:spacing w:val="-2"/>
        </w:rPr>
        <w:t xml:space="preserve"> </w:t>
      </w:r>
      <w:r w:rsidRPr="008D3A71">
        <w:t>Grade</w:t>
      </w:r>
      <w:r w:rsidRPr="008D3A71">
        <w:rPr>
          <w:spacing w:val="-2"/>
        </w:rPr>
        <w:t xml:space="preserve"> </w:t>
      </w:r>
      <w:r w:rsidRPr="008D3A71">
        <w:t>3</w:t>
      </w:r>
      <w:r w:rsidRPr="008D3A71">
        <w:rPr>
          <w:spacing w:val="-2"/>
        </w:rPr>
        <w:t xml:space="preserve"> </w:t>
      </w:r>
      <w:r w:rsidRPr="008D3A71">
        <w:t>ou</w:t>
      </w:r>
      <w:r w:rsidRPr="008D3A71">
        <w:rPr>
          <w:spacing w:val="-2"/>
        </w:rPr>
        <w:t xml:space="preserve"> </w:t>
      </w:r>
      <w:r w:rsidRPr="008D3A71">
        <w:t>plus</w:t>
      </w:r>
      <w:r w:rsidRPr="008D3A71">
        <w:rPr>
          <w:spacing w:val="-4"/>
        </w:rPr>
        <w:t xml:space="preserve"> </w:t>
      </w:r>
      <w:r w:rsidRPr="008D3A71">
        <w:t>étaient</w:t>
      </w:r>
      <w:r w:rsidRPr="008D3A71">
        <w:rPr>
          <w:spacing w:val="-4"/>
        </w:rPr>
        <w:t xml:space="preserve"> </w:t>
      </w:r>
      <w:r w:rsidRPr="008D3A71">
        <w:t>toutefois</w:t>
      </w:r>
      <w:r w:rsidRPr="008D3A71">
        <w:rPr>
          <w:spacing w:val="-4"/>
        </w:rPr>
        <w:t xml:space="preserve"> </w:t>
      </w:r>
      <w:r w:rsidRPr="008D3A71">
        <w:t>plus</w:t>
      </w:r>
      <w:r w:rsidRPr="008D3A71">
        <w:rPr>
          <w:spacing w:val="-2"/>
        </w:rPr>
        <w:t xml:space="preserve"> </w:t>
      </w:r>
      <w:r w:rsidRPr="008D3A71">
        <w:t>fréquentes</w:t>
      </w:r>
      <w:r w:rsidRPr="008D3A71">
        <w:rPr>
          <w:spacing w:val="-2"/>
        </w:rPr>
        <w:t xml:space="preserve"> </w:t>
      </w:r>
      <w:r w:rsidRPr="008D3A71">
        <w:t>parmi</w:t>
      </w:r>
      <w:r w:rsidRPr="008D3A71">
        <w:rPr>
          <w:spacing w:val="-1"/>
        </w:rPr>
        <w:t xml:space="preserve"> </w:t>
      </w:r>
      <w:r w:rsidRPr="008D3A71">
        <w:t>les</w:t>
      </w:r>
      <w:r w:rsidRPr="008D3A71">
        <w:rPr>
          <w:spacing w:val="-2"/>
        </w:rPr>
        <w:t xml:space="preserve"> </w:t>
      </w:r>
      <w:r w:rsidRPr="008D3A71">
        <w:t>patients traités par bevacizumab en association à une chimiothérapie que parmi les patients traités par chimiothérapie uniquement. Ceci est en accord avec les résultats obtenus dans les autres études conduites dans le cancer du sein métastatique chez des patients qui n’avaient pas été traités de façon concomitante par des anthracyclines (NCI-CTCAE v.3) (voir rubrique 4.8).</w:t>
      </w:r>
    </w:p>
    <w:p w14:paraId="377D6B52" w14:textId="77777777" w:rsidR="00214AD9" w:rsidRPr="008D3A71" w:rsidRDefault="00214AD9" w:rsidP="00680D97">
      <w:pPr>
        <w:pStyle w:val="BodyText"/>
      </w:pPr>
    </w:p>
    <w:p w14:paraId="618B00FA" w14:textId="77777777" w:rsidR="00214AD9" w:rsidRPr="008D3A71" w:rsidRDefault="006239BF" w:rsidP="00680D97">
      <w:pPr>
        <w:pStyle w:val="BodyText"/>
      </w:pPr>
      <w:r w:rsidRPr="008D3A71">
        <w:rPr>
          <w:u w:val="single"/>
        </w:rPr>
        <w:t>Neutropénies</w:t>
      </w:r>
      <w:r w:rsidRPr="008D3A71">
        <w:rPr>
          <w:spacing w:val="-7"/>
          <w:u w:val="single"/>
        </w:rPr>
        <w:t xml:space="preserve"> </w:t>
      </w:r>
      <w:r w:rsidRPr="008D3A71">
        <w:rPr>
          <w:u w:val="single"/>
        </w:rPr>
        <w:t>et</w:t>
      </w:r>
      <w:r w:rsidRPr="008D3A71">
        <w:rPr>
          <w:spacing w:val="-6"/>
          <w:u w:val="single"/>
        </w:rPr>
        <w:t xml:space="preserve"> </w:t>
      </w:r>
      <w:r w:rsidRPr="008D3A71">
        <w:rPr>
          <w:u w:val="single"/>
        </w:rPr>
        <w:t>infections</w:t>
      </w:r>
      <w:r w:rsidRPr="008D3A71">
        <w:rPr>
          <w:spacing w:val="-5"/>
          <w:u w:val="single"/>
        </w:rPr>
        <w:t xml:space="preserve"> </w:t>
      </w:r>
      <w:r w:rsidRPr="008D3A71">
        <w:rPr>
          <w:u w:val="single"/>
        </w:rPr>
        <w:t>(voir</w:t>
      </w:r>
      <w:r w:rsidRPr="008D3A71">
        <w:rPr>
          <w:spacing w:val="-6"/>
          <w:u w:val="single"/>
        </w:rPr>
        <w:t xml:space="preserve"> </w:t>
      </w:r>
      <w:r w:rsidRPr="008D3A71">
        <w:rPr>
          <w:u w:val="single"/>
        </w:rPr>
        <w:t>rubrique</w:t>
      </w:r>
      <w:r w:rsidRPr="008D3A71">
        <w:rPr>
          <w:spacing w:val="-1"/>
          <w:u w:val="single"/>
        </w:rPr>
        <w:t xml:space="preserve"> </w:t>
      </w:r>
      <w:r w:rsidRPr="008D3A71">
        <w:rPr>
          <w:spacing w:val="-4"/>
          <w:u w:val="single"/>
        </w:rPr>
        <w:t>4.8)</w:t>
      </w:r>
    </w:p>
    <w:p w14:paraId="2CB16F02" w14:textId="77777777" w:rsidR="00214AD9" w:rsidRPr="008D3A71" w:rsidRDefault="00214AD9" w:rsidP="00680D97">
      <w:pPr>
        <w:pStyle w:val="BodyText"/>
      </w:pPr>
    </w:p>
    <w:p w14:paraId="2DFC60B1" w14:textId="77777777" w:rsidR="00214AD9" w:rsidRPr="008D3A71" w:rsidRDefault="006239BF" w:rsidP="00680D97">
      <w:pPr>
        <w:pStyle w:val="BodyText"/>
      </w:pPr>
      <w:r w:rsidRPr="008D3A71">
        <w:t>Une</w:t>
      </w:r>
      <w:r w:rsidRPr="008D3A71">
        <w:rPr>
          <w:spacing w:val="-2"/>
        </w:rPr>
        <w:t xml:space="preserve"> </w:t>
      </w:r>
      <w:r w:rsidRPr="008D3A71">
        <w:t>augmentation</w:t>
      </w:r>
      <w:r w:rsidRPr="008D3A71">
        <w:rPr>
          <w:spacing w:val="-5"/>
        </w:rPr>
        <w:t xml:space="preserve"> </w:t>
      </w:r>
      <w:r w:rsidRPr="008D3A71">
        <w:t>de</w:t>
      </w:r>
      <w:r w:rsidRPr="008D3A71">
        <w:rPr>
          <w:spacing w:val="-4"/>
        </w:rPr>
        <w:t xml:space="preserve"> </w:t>
      </w:r>
      <w:r w:rsidRPr="008D3A71">
        <w:t>l’incidence</w:t>
      </w:r>
      <w:r w:rsidRPr="008D3A71">
        <w:rPr>
          <w:spacing w:val="-4"/>
        </w:rPr>
        <w:t xml:space="preserve"> </w:t>
      </w:r>
      <w:r w:rsidRPr="008D3A71">
        <w:t>des</w:t>
      </w:r>
      <w:r w:rsidRPr="008D3A71">
        <w:rPr>
          <w:spacing w:val="-2"/>
        </w:rPr>
        <w:t xml:space="preserve"> </w:t>
      </w:r>
      <w:r w:rsidRPr="008D3A71">
        <w:t>neutropénies</w:t>
      </w:r>
      <w:r w:rsidRPr="008D3A71">
        <w:rPr>
          <w:spacing w:val="-2"/>
        </w:rPr>
        <w:t xml:space="preserve"> </w:t>
      </w:r>
      <w:r w:rsidRPr="008D3A71">
        <w:t>sévères,</w:t>
      </w:r>
      <w:r w:rsidRPr="008D3A71">
        <w:rPr>
          <w:spacing w:val="-5"/>
        </w:rPr>
        <w:t xml:space="preserve"> </w:t>
      </w:r>
      <w:r w:rsidRPr="008D3A71">
        <w:t>des</w:t>
      </w:r>
      <w:r w:rsidRPr="008D3A71">
        <w:rPr>
          <w:spacing w:val="-4"/>
        </w:rPr>
        <w:t xml:space="preserve"> </w:t>
      </w:r>
      <w:r w:rsidRPr="008D3A71">
        <w:t>neutropénies</w:t>
      </w:r>
      <w:r w:rsidRPr="008D3A71">
        <w:rPr>
          <w:spacing w:val="-4"/>
        </w:rPr>
        <w:t xml:space="preserve"> </w:t>
      </w:r>
      <w:r w:rsidRPr="008D3A71">
        <w:t>fébriles</w:t>
      </w:r>
      <w:r w:rsidRPr="008D3A71">
        <w:rPr>
          <w:spacing w:val="-2"/>
        </w:rPr>
        <w:t xml:space="preserve"> </w:t>
      </w:r>
      <w:r w:rsidRPr="008D3A71">
        <w:t>ou</w:t>
      </w:r>
      <w:r w:rsidRPr="008D3A71">
        <w:rPr>
          <w:spacing w:val="-2"/>
        </w:rPr>
        <w:t xml:space="preserve"> </w:t>
      </w:r>
      <w:r w:rsidRPr="008D3A71">
        <w:t>des</w:t>
      </w:r>
      <w:r w:rsidRPr="008D3A71">
        <w:rPr>
          <w:spacing w:val="-4"/>
        </w:rPr>
        <w:t xml:space="preserve"> </w:t>
      </w:r>
      <w:r w:rsidRPr="008D3A71">
        <w:t>infections avec ou sans neutropénie sévère (dont certaines fatales) a été observée chez des patients recevant une chimiothérapie myélotoxique associée au bevacizumab, comparativement à ceux recevant une chimiothérapie seule. Cela a principalement été observé en association aux dérivés du platine ou aux chimiothérapies à base de taxane dans le CBNPC, le cancer du sein</w:t>
      </w:r>
      <w:r w:rsidRPr="008D3A71">
        <w:rPr>
          <w:spacing w:val="-1"/>
        </w:rPr>
        <w:t xml:space="preserve"> </w:t>
      </w:r>
      <w:r w:rsidRPr="008D3A71">
        <w:t>métastatique, et en association</w:t>
      </w:r>
      <w:r w:rsidRPr="008D3A71">
        <w:rPr>
          <w:spacing w:val="-1"/>
        </w:rPr>
        <w:t xml:space="preserve"> </w:t>
      </w:r>
      <w:r w:rsidRPr="008D3A71">
        <w:t>au paclitaxel et au topotécan dans le cancer du col de l’utérus persistant, en rechute ou métastatique.</w:t>
      </w:r>
    </w:p>
    <w:p w14:paraId="46162C49" w14:textId="77777777" w:rsidR="00214AD9" w:rsidRPr="008D3A71" w:rsidRDefault="00214AD9" w:rsidP="00680D97">
      <w:pPr>
        <w:pStyle w:val="BodyText"/>
      </w:pPr>
    </w:p>
    <w:p w14:paraId="5BADB905" w14:textId="77777777" w:rsidR="00214AD9" w:rsidRPr="008D3A71" w:rsidRDefault="006239BF" w:rsidP="00680D97">
      <w:pPr>
        <w:pStyle w:val="BodyText"/>
      </w:pPr>
      <w:r w:rsidRPr="008D3A71">
        <w:rPr>
          <w:u w:val="single"/>
        </w:rPr>
        <w:t>Réactions</w:t>
      </w:r>
      <w:r w:rsidRPr="008D3A71">
        <w:rPr>
          <w:spacing w:val="-4"/>
          <w:u w:val="single"/>
        </w:rPr>
        <w:t xml:space="preserve"> </w:t>
      </w:r>
      <w:r w:rsidRPr="008D3A71">
        <w:rPr>
          <w:u w:val="single"/>
        </w:rPr>
        <w:t>d’hypersensibilité</w:t>
      </w:r>
      <w:r w:rsidRPr="008D3A71">
        <w:rPr>
          <w:spacing w:val="-1"/>
          <w:u w:val="single"/>
        </w:rPr>
        <w:t xml:space="preserve"> </w:t>
      </w:r>
      <w:r w:rsidRPr="008D3A71">
        <w:rPr>
          <w:u w:val="single"/>
        </w:rPr>
        <w:t>(dont</w:t>
      </w:r>
      <w:r w:rsidRPr="008D3A71">
        <w:rPr>
          <w:spacing w:val="-1"/>
          <w:u w:val="single"/>
        </w:rPr>
        <w:t xml:space="preserve"> </w:t>
      </w:r>
      <w:r w:rsidRPr="008D3A71">
        <w:rPr>
          <w:u w:val="single"/>
        </w:rPr>
        <w:t>le</w:t>
      </w:r>
      <w:r w:rsidRPr="008D3A71">
        <w:rPr>
          <w:spacing w:val="-2"/>
          <w:u w:val="single"/>
        </w:rPr>
        <w:t xml:space="preserve"> </w:t>
      </w:r>
      <w:r w:rsidRPr="008D3A71">
        <w:rPr>
          <w:u w:val="single"/>
        </w:rPr>
        <w:t>choc</w:t>
      </w:r>
      <w:r w:rsidRPr="008D3A71">
        <w:rPr>
          <w:spacing w:val="-2"/>
          <w:u w:val="single"/>
        </w:rPr>
        <w:t xml:space="preserve"> </w:t>
      </w:r>
      <w:r w:rsidRPr="008D3A71">
        <w:rPr>
          <w:u w:val="single"/>
        </w:rPr>
        <w:t>anaphylactique)</w:t>
      </w:r>
      <w:r w:rsidRPr="008D3A71">
        <w:rPr>
          <w:spacing w:val="-2"/>
          <w:u w:val="single"/>
        </w:rPr>
        <w:t xml:space="preserve"> </w:t>
      </w:r>
      <w:r w:rsidRPr="008D3A71">
        <w:rPr>
          <w:u w:val="single"/>
        </w:rPr>
        <w:t>/</w:t>
      </w:r>
      <w:r w:rsidRPr="008D3A71">
        <w:rPr>
          <w:spacing w:val="-1"/>
          <w:u w:val="single"/>
        </w:rPr>
        <w:t xml:space="preserve"> </w:t>
      </w:r>
      <w:r w:rsidRPr="008D3A71">
        <w:rPr>
          <w:u w:val="single"/>
        </w:rPr>
        <w:t>réactions</w:t>
      </w:r>
      <w:r w:rsidRPr="008D3A71">
        <w:rPr>
          <w:spacing w:val="-4"/>
          <w:u w:val="single"/>
        </w:rPr>
        <w:t xml:space="preserve"> </w:t>
      </w:r>
      <w:r w:rsidRPr="008D3A71">
        <w:rPr>
          <w:u w:val="single"/>
        </w:rPr>
        <w:t>liées</w:t>
      </w:r>
      <w:r w:rsidRPr="008D3A71">
        <w:rPr>
          <w:spacing w:val="-2"/>
          <w:u w:val="single"/>
        </w:rPr>
        <w:t xml:space="preserve"> </w:t>
      </w:r>
      <w:r w:rsidRPr="008D3A71">
        <w:rPr>
          <w:u w:val="single"/>
        </w:rPr>
        <w:t>à</w:t>
      </w:r>
      <w:r w:rsidRPr="008D3A71">
        <w:rPr>
          <w:spacing w:val="-4"/>
          <w:u w:val="single"/>
        </w:rPr>
        <w:t xml:space="preserve"> </w:t>
      </w:r>
      <w:r w:rsidRPr="008D3A71">
        <w:rPr>
          <w:u w:val="single"/>
        </w:rPr>
        <w:t>la</w:t>
      </w:r>
      <w:r w:rsidRPr="008D3A71">
        <w:rPr>
          <w:spacing w:val="-4"/>
          <w:u w:val="single"/>
        </w:rPr>
        <w:t xml:space="preserve"> </w:t>
      </w:r>
      <w:r w:rsidRPr="008D3A71">
        <w:rPr>
          <w:u w:val="single"/>
        </w:rPr>
        <w:t>perfusion</w:t>
      </w:r>
      <w:r w:rsidRPr="008D3A71">
        <w:rPr>
          <w:spacing w:val="-5"/>
          <w:u w:val="single"/>
        </w:rPr>
        <w:t xml:space="preserve"> </w:t>
      </w:r>
      <w:r w:rsidRPr="008D3A71">
        <w:rPr>
          <w:u w:val="single"/>
        </w:rPr>
        <w:t>(voir</w:t>
      </w:r>
      <w:r w:rsidRPr="008D3A71">
        <w:t xml:space="preserve"> </w:t>
      </w:r>
      <w:r w:rsidRPr="008D3A71">
        <w:rPr>
          <w:u w:val="single"/>
        </w:rPr>
        <w:t>rubrique 4.8)</w:t>
      </w:r>
    </w:p>
    <w:p w14:paraId="329FE01D" w14:textId="77777777" w:rsidR="00214AD9" w:rsidRPr="008D3A71" w:rsidRDefault="00214AD9" w:rsidP="00680D97">
      <w:pPr>
        <w:pStyle w:val="BodyText"/>
      </w:pPr>
    </w:p>
    <w:p w14:paraId="3A659692" w14:textId="77777777" w:rsidR="00214AD9" w:rsidRPr="008D3A71" w:rsidRDefault="006239BF" w:rsidP="00680D97">
      <w:pPr>
        <w:pStyle w:val="BodyText"/>
      </w:pPr>
      <w:r w:rsidRPr="008D3A71">
        <w:t>Les</w:t>
      </w:r>
      <w:r w:rsidRPr="008D3A71">
        <w:rPr>
          <w:spacing w:val="-2"/>
        </w:rPr>
        <w:t xml:space="preserve"> </w:t>
      </w:r>
      <w:r w:rsidRPr="008D3A71">
        <w:t>patients</w:t>
      </w:r>
      <w:r w:rsidRPr="008D3A71">
        <w:rPr>
          <w:spacing w:val="-2"/>
        </w:rPr>
        <w:t xml:space="preserve"> </w:t>
      </w:r>
      <w:r w:rsidRPr="008D3A71">
        <w:t>peuvent</w:t>
      </w:r>
      <w:r w:rsidRPr="008D3A71">
        <w:rPr>
          <w:spacing w:val="-3"/>
        </w:rPr>
        <w:t xml:space="preserve"> </w:t>
      </w:r>
      <w:r w:rsidRPr="008D3A71">
        <w:t>être</w:t>
      </w:r>
      <w:r w:rsidRPr="008D3A71">
        <w:rPr>
          <w:spacing w:val="-4"/>
        </w:rPr>
        <w:t xml:space="preserve"> </w:t>
      </w:r>
      <w:r w:rsidRPr="008D3A71">
        <w:t>exposés</w:t>
      </w:r>
      <w:r w:rsidRPr="008D3A71">
        <w:rPr>
          <w:spacing w:val="-4"/>
        </w:rPr>
        <w:t xml:space="preserve"> </w:t>
      </w:r>
      <w:r w:rsidRPr="008D3A71">
        <w:t>à</w:t>
      </w:r>
      <w:r w:rsidRPr="008D3A71">
        <w:rPr>
          <w:spacing w:val="-2"/>
        </w:rPr>
        <w:t xml:space="preserve"> </w:t>
      </w:r>
      <w:r w:rsidRPr="008D3A71">
        <w:t>un</w:t>
      </w:r>
      <w:r w:rsidRPr="008D3A71">
        <w:rPr>
          <w:spacing w:val="-4"/>
        </w:rPr>
        <w:t xml:space="preserve"> </w:t>
      </w:r>
      <w:r w:rsidRPr="008D3A71">
        <w:t>risque</w:t>
      </w:r>
      <w:r w:rsidRPr="008D3A71">
        <w:rPr>
          <w:spacing w:val="-2"/>
        </w:rPr>
        <w:t xml:space="preserve"> </w:t>
      </w:r>
      <w:r w:rsidRPr="008D3A71">
        <w:t>de</w:t>
      </w:r>
      <w:r w:rsidRPr="008D3A71">
        <w:rPr>
          <w:spacing w:val="-2"/>
        </w:rPr>
        <w:t xml:space="preserve"> </w:t>
      </w:r>
      <w:r w:rsidRPr="008D3A71">
        <w:t>réactions</w:t>
      </w:r>
      <w:r w:rsidRPr="008D3A71">
        <w:rPr>
          <w:spacing w:val="-2"/>
        </w:rPr>
        <w:t xml:space="preserve"> </w:t>
      </w:r>
      <w:r w:rsidRPr="008D3A71">
        <w:t>liées</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perfusion /</w:t>
      </w:r>
      <w:r w:rsidRPr="008D3A71">
        <w:rPr>
          <w:spacing w:val="-4"/>
        </w:rPr>
        <w:t xml:space="preserve"> </w:t>
      </w:r>
      <w:r w:rsidRPr="008D3A71">
        <w:t>d’hypersensibilité</w:t>
      </w:r>
      <w:r w:rsidRPr="008D3A71">
        <w:rPr>
          <w:spacing w:val="-3"/>
        </w:rPr>
        <w:t xml:space="preserve"> </w:t>
      </w:r>
      <w:r w:rsidRPr="008D3A71">
        <w:rPr>
          <w:u w:val="single"/>
        </w:rPr>
        <w:t>(dont</w:t>
      </w:r>
      <w:r w:rsidRPr="008D3A71">
        <w:t xml:space="preserve"> </w:t>
      </w:r>
      <w:r w:rsidRPr="008D3A71">
        <w:rPr>
          <w:u w:val="single"/>
        </w:rPr>
        <w:t>le choc anaphylactique)</w:t>
      </w:r>
      <w:r w:rsidRPr="008D3A71">
        <w:t>. Comme avec toute perfusion d’un anticorps monoclonal humanisé, les patients doivent être étroitement surveillés pendant et après l’administration du bevacizumab. En cas de réaction, la perfusion doit être arrêtée et un traitement approprié doit être instauré. Une prémédication systématique n’est pas justifiée.</w:t>
      </w:r>
    </w:p>
    <w:p w14:paraId="664E374D" w14:textId="77777777" w:rsidR="00214AD9" w:rsidRPr="008D3A71" w:rsidRDefault="00214AD9" w:rsidP="00680D97">
      <w:pPr>
        <w:pStyle w:val="BodyText"/>
      </w:pPr>
    </w:p>
    <w:p w14:paraId="61AC8420" w14:textId="77777777" w:rsidR="00214AD9" w:rsidRPr="008D3A71" w:rsidRDefault="006239BF" w:rsidP="00680D97">
      <w:pPr>
        <w:pStyle w:val="BodyText"/>
      </w:pPr>
      <w:r w:rsidRPr="008D3A71">
        <w:rPr>
          <w:u w:val="single"/>
        </w:rPr>
        <w:t>Ostéonécroses</w:t>
      </w:r>
      <w:r w:rsidRPr="008D3A71">
        <w:rPr>
          <w:spacing w:val="-4"/>
          <w:u w:val="single"/>
        </w:rPr>
        <w:t xml:space="preserve"> </w:t>
      </w:r>
      <w:r w:rsidRPr="008D3A71">
        <w:rPr>
          <w:u w:val="single"/>
        </w:rPr>
        <w:t>de</w:t>
      </w:r>
      <w:r w:rsidRPr="008D3A71">
        <w:rPr>
          <w:spacing w:val="-5"/>
          <w:u w:val="single"/>
        </w:rPr>
        <w:t xml:space="preserve"> </w:t>
      </w:r>
      <w:r w:rsidRPr="008D3A71">
        <w:rPr>
          <w:u w:val="single"/>
        </w:rPr>
        <w:t>la</w:t>
      </w:r>
      <w:r w:rsidRPr="008D3A71">
        <w:rPr>
          <w:spacing w:val="-5"/>
          <w:u w:val="single"/>
        </w:rPr>
        <w:t xml:space="preserve"> </w:t>
      </w:r>
      <w:r w:rsidRPr="008D3A71">
        <w:rPr>
          <w:u w:val="single"/>
        </w:rPr>
        <w:t>mâchoire</w:t>
      </w:r>
      <w:r w:rsidRPr="008D3A71">
        <w:rPr>
          <w:spacing w:val="-4"/>
          <w:u w:val="single"/>
        </w:rPr>
        <w:t xml:space="preserve"> </w:t>
      </w:r>
      <w:r w:rsidRPr="008D3A71">
        <w:rPr>
          <w:u w:val="single"/>
        </w:rPr>
        <w:t>(voir</w:t>
      </w:r>
      <w:r w:rsidRPr="008D3A71">
        <w:rPr>
          <w:spacing w:val="-3"/>
          <w:u w:val="single"/>
        </w:rPr>
        <w:t xml:space="preserve"> </w:t>
      </w:r>
      <w:r w:rsidRPr="008D3A71">
        <w:rPr>
          <w:u w:val="single"/>
        </w:rPr>
        <w:t>rubrique</w:t>
      </w:r>
      <w:r w:rsidRPr="008D3A71">
        <w:rPr>
          <w:spacing w:val="-1"/>
          <w:u w:val="single"/>
        </w:rPr>
        <w:t xml:space="preserve"> </w:t>
      </w:r>
      <w:r w:rsidRPr="008D3A71">
        <w:rPr>
          <w:spacing w:val="-4"/>
          <w:u w:val="single"/>
        </w:rPr>
        <w:t>4.8)</w:t>
      </w:r>
    </w:p>
    <w:p w14:paraId="3255A2D5" w14:textId="77777777" w:rsidR="00214AD9" w:rsidRPr="008D3A71" w:rsidRDefault="00214AD9" w:rsidP="00680D97">
      <w:pPr>
        <w:pStyle w:val="BodyText"/>
      </w:pPr>
    </w:p>
    <w:p w14:paraId="1A548BBD" w14:textId="77777777" w:rsidR="00214AD9" w:rsidRPr="008D3A71" w:rsidRDefault="006239BF" w:rsidP="00680D97">
      <w:pPr>
        <w:pStyle w:val="BodyText"/>
      </w:pPr>
      <w:r w:rsidRPr="008D3A71">
        <w:t>Des</w:t>
      </w:r>
      <w:r w:rsidRPr="008D3A71">
        <w:rPr>
          <w:spacing w:val="-1"/>
        </w:rPr>
        <w:t xml:space="preserve"> </w:t>
      </w:r>
      <w:r w:rsidRPr="008D3A71">
        <w:t>cas</w:t>
      </w:r>
      <w:r w:rsidRPr="008D3A71">
        <w:rPr>
          <w:spacing w:val="-3"/>
        </w:rPr>
        <w:t xml:space="preserve"> </w:t>
      </w:r>
      <w:r w:rsidRPr="008D3A71">
        <w:t>d’ostéonécrose</w:t>
      </w:r>
      <w:r w:rsidRPr="008D3A71">
        <w:rPr>
          <w:spacing w:val="-1"/>
        </w:rPr>
        <w:t xml:space="preserve"> </w:t>
      </w:r>
      <w:r w:rsidRPr="008D3A71">
        <w:t>de</w:t>
      </w:r>
      <w:r w:rsidRPr="008D3A71">
        <w:rPr>
          <w:spacing w:val="-3"/>
        </w:rPr>
        <w:t xml:space="preserve"> </w:t>
      </w:r>
      <w:r w:rsidRPr="008D3A71">
        <w:t>la</w:t>
      </w:r>
      <w:r w:rsidRPr="008D3A71">
        <w:rPr>
          <w:spacing w:val="-1"/>
        </w:rPr>
        <w:t xml:space="preserve"> </w:t>
      </w:r>
      <w:r w:rsidRPr="008D3A71">
        <w:t>mâchoire</w:t>
      </w:r>
      <w:r w:rsidRPr="008D3A71">
        <w:rPr>
          <w:spacing w:val="-3"/>
        </w:rPr>
        <w:t xml:space="preserve"> </w:t>
      </w:r>
      <w:r w:rsidRPr="008D3A71">
        <w:t>ont</w:t>
      </w:r>
      <w:r w:rsidRPr="008D3A71">
        <w:rPr>
          <w:spacing w:val="-3"/>
        </w:rPr>
        <w:t xml:space="preserve"> </w:t>
      </w:r>
      <w:r w:rsidRPr="008D3A71">
        <w:t>été</w:t>
      </w:r>
      <w:r w:rsidRPr="008D3A71">
        <w:rPr>
          <w:spacing w:val="-1"/>
        </w:rPr>
        <w:t xml:space="preserve"> </w:t>
      </w:r>
      <w:r w:rsidRPr="008D3A71">
        <w:t>rapportés</w:t>
      </w:r>
      <w:r w:rsidRPr="008D3A71">
        <w:rPr>
          <w:spacing w:val="-1"/>
        </w:rPr>
        <w:t xml:space="preserve"> </w:t>
      </w:r>
      <w:r w:rsidRPr="008D3A71">
        <w:t>chez</w:t>
      </w:r>
      <w:r w:rsidRPr="008D3A71">
        <w:rPr>
          <w:spacing w:val="-1"/>
        </w:rPr>
        <w:t xml:space="preserve"> </w:t>
      </w:r>
      <w:r w:rsidRPr="008D3A71">
        <w:t>des</w:t>
      </w:r>
      <w:r w:rsidRPr="008D3A71">
        <w:rPr>
          <w:spacing w:val="-3"/>
        </w:rPr>
        <w:t xml:space="preserve"> </w:t>
      </w:r>
      <w:r w:rsidRPr="008D3A71">
        <w:t>patients</w:t>
      </w:r>
      <w:r w:rsidRPr="008D3A71">
        <w:rPr>
          <w:spacing w:val="-3"/>
        </w:rPr>
        <w:t xml:space="preserve"> </w:t>
      </w:r>
      <w:r w:rsidRPr="008D3A71">
        <w:t>atteints</w:t>
      </w:r>
      <w:r w:rsidRPr="008D3A71">
        <w:rPr>
          <w:spacing w:val="-3"/>
        </w:rPr>
        <w:t xml:space="preserve"> </w:t>
      </w:r>
      <w:r w:rsidRPr="008D3A71">
        <w:t>de</w:t>
      </w:r>
      <w:r w:rsidRPr="008D3A71">
        <w:rPr>
          <w:spacing w:val="-1"/>
        </w:rPr>
        <w:t xml:space="preserve"> </w:t>
      </w:r>
      <w:r w:rsidRPr="008D3A71">
        <w:t>cancer</w:t>
      </w:r>
      <w:r w:rsidRPr="008D3A71">
        <w:rPr>
          <w:spacing w:val="-3"/>
        </w:rPr>
        <w:t xml:space="preserve"> </w:t>
      </w:r>
      <w:r w:rsidRPr="008D3A71">
        <w:t>et</w:t>
      </w:r>
      <w:r w:rsidRPr="008D3A71">
        <w:rPr>
          <w:spacing w:val="-3"/>
        </w:rPr>
        <w:t xml:space="preserve"> </w:t>
      </w:r>
      <w:r w:rsidRPr="008D3A71">
        <w:t>traités avec le bevacizumab, dont la majorité avait reçu un traitement antérieur ou concomitant par des bisphosphonates</w:t>
      </w:r>
      <w:r w:rsidRPr="008D3A71">
        <w:rPr>
          <w:spacing w:val="-2"/>
        </w:rPr>
        <w:t xml:space="preserve"> </w:t>
      </w:r>
      <w:r w:rsidRPr="008D3A71">
        <w:t>administrés</w:t>
      </w:r>
      <w:r w:rsidRPr="008D3A71">
        <w:rPr>
          <w:spacing w:val="-2"/>
        </w:rPr>
        <w:t xml:space="preserve"> </w:t>
      </w:r>
      <w:r w:rsidRPr="008D3A71">
        <w:t>par</w:t>
      </w:r>
      <w:r w:rsidRPr="008D3A71">
        <w:rPr>
          <w:spacing w:val="-4"/>
        </w:rPr>
        <w:t xml:space="preserve"> </w:t>
      </w:r>
      <w:r w:rsidRPr="008D3A71">
        <w:t>voie</w:t>
      </w:r>
      <w:r w:rsidRPr="008D3A71">
        <w:rPr>
          <w:spacing w:val="-2"/>
        </w:rPr>
        <w:t xml:space="preserve"> </w:t>
      </w:r>
      <w:r w:rsidRPr="008D3A71">
        <w:t>intraveineuse,</w:t>
      </w:r>
      <w:r w:rsidRPr="008D3A71">
        <w:rPr>
          <w:spacing w:val="-5"/>
        </w:rPr>
        <w:t xml:space="preserve"> </w:t>
      </w:r>
      <w:r w:rsidRPr="008D3A71">
        <w:t>lesquels</w:t>
      </w:r>
      <w:r w:rsidRPr="008D3A71">
        <w:rPr>
          <w:spacing w:val="-4"/>
        </w:rPr>
        <w:t xml:space="preserve"> </w:t>
      </w:r>
      <w:r w:rsidRPr="008D3A71">
        <w:t>ont</w:t>
      </w:r>
      <w:r w:rsidRPr="008D3A71">
        <w:rPr>
          <w:spacing w:val="-4"/>
        </w:rPr>
        <w:t xml:space="preserve"> </w:t>
      </w:r>
      <w:r w:rsidRPr="008D3A71">
        <w:t>un</w:t>
      </w:r>
      <w:r w:rsidRPr="008D3A71">
        <w:rPr>
          <w:spacing w:val="-2"/>
        </w:rPr>
        <w:t xml:space="preserve"> </w:t>
      </w:r>
      <w:r w:rsidRPr="008D3A71">
        <w:t>risque</w:t>
      </w:r>
      <w:r w:rsidRPr="008D3A71">
        <w:rPr>
          <w:spacing w:val="-2"/>
        </w:rPr>
        <w:t xml:space="preserve"> </w:t>
      </w:r>
      <w:r w:rsidRPr="008D3A71">
        <w:t>connu</w:t>
      </w:r>
      <w:r w:rsidRPr="008D3A71">
        <w:rPr>
          <w:spacing w:val="-2"/>
        </w:rPr>
        <w:t xml:space="preserve"> </w:t>
      </w:r>
      <w:r w:rsidRPr="008D3A71">
        <w:t>d’ostéonécroses</w:t>
      </w:r>
      <w:r w:rsidRPr="008D3A71">
        <w:rPr>
          <w:spacing w:val="-4"/>
        </w:rPr>
        <w:t xml:space="preserve"> </w:t>
      </w:r>
      <w:r w:rsidRPr="008D3A71">
        <w:t>de la mâchoire. Une attention particulière est recommandée en cas d’administration antérieure ou concomitante du bevacizumab avec des bisphosphonates administrés par voie intraveineuse.</w:t>
      </w:r>
    </w:p>
    <w:p w14:paraId="38819AA4" w14:textId="77777777" w:rsidR="00214AD9" w:rsidRPr="008D3A71" w:rsidRDefault="006239BF" w:rsidP="00680D97">
      <w:pPr>
        <w:pStyle w:val="BodyText"/>
      </w:pPr>
      <w:r w:rsidRPr="008D3A71">
        <w:t>Les interventions dentaires invasives sont connues comme étant un facteur de risque. Un examen dentaire</w:t>
      </w:r>
      <w:r w:rsidRPr="008D3A71">
        <w:rPr>
          <w:spacing w:val="-3"/>
        </w:rPr>
        <w:t xml:space="preserve"> </w:t>
      </w:r>
      <w:r w:rsidRPr="008D3A71">
        <w:t>ainsi</w:t>
      </w:r>
      <w:r w:rsidRPr="008D3A71">
        <w:rPr>
          <w:spacing w:val="-2"/>
        </w:rPr>
        <w:t xml:space="preserve"> </w:t>
      </w:r>
      <w:r w:rsidRPr="008D3A71">
        <w:t>que</w:t>
      </w:r>
      <w:r w:rsidRPr="008D3A71">
        <w:rPr>
          <w:spacing w:val="-5"/>
        </w:rPr>
        <w:t xml:space="preserve"> </w:t>
      </w:r>
      <w:r w:rsidRPr="008D3A71">
        <w:t>des</w:t>
      </w:r>
      <w:r w:rsidRPr="008D3A71">
        <w:rPr>
          <w:spacing w:val="-5"/>
        </w:rPr>
        <w:t xml:space="preserve"> </w:t>
      </w:r>
      <w:r w:rsidRPr="008D3A71">
        <w:t>soins</w:t>
      </w:r>
      <w:r w:rsidRPr="008D3A71">
        <w:rPr>
          <w:spacing w:val="-5"/>
        </w:rPr>
        <w:t xml:space="preserve"> </w:t>
      </w:r>
      <w:r w:rsidRPr="008D3A71">
        <w:t>dentaires</w:t>
      </w:r>
      <w:r w:rsidRPr="008D3A71">
        <w:rPr>
          <w:spacing w:val="-3"/>
        </w:rPr>
        <w:t xml:space="preserve"> </w:t>
      </w:r>
      <w:r w:rsidRPr="008D3A71">
        <w:t>préventifs</w:t>
      </w:r>
      <w:r w:rsidRPr="008D3A71">
        <w:rPr>
          <w:spacing w:val="-3"/>
        </w:rPr>
        <w:t xml:space="preserve"> </w:t>
      </w:r>
      <w:r w:rsidRPr="008D3A71">
        <w:t>appropriés</w:t>
      </w:r>
      <w:r w:rsidRPr="008D3A71">
        <w:rPr>
          <w:spacing w:val="-3"/>
        </w:rPr>
        <w:t xml:space="preserve"> </w:t>
      </w:r>
      <w:r w:rsidRPr="008D3A71">
        <w:t>doivent</w:t>
      </w:r>
      <w:r w:rsidRPr="008D3A71">
        <w:rPr>
          <w:spacing w:val="-2"/>
        </w:rPr>
        <w:t xml:space="preserve"> </w:t>
      </w:r>
      <w:r w:rsidRPr="008D3A71">
        <w:t>être</w:t>
      </w:r>
      <w:r w:rsidRPr="008D3A71">
        <w:rPr>
          <w:spacing w:val="-5"/>
        </w:rPr>
        <w:t xml:space="preserve"> </w:t>
      </w:r>
      <w:r w:rsidRPr="008D3A71">
        <w:t>envisagés</w:t>
      </w:r>
      <w:r w:rsidRPr="008D3A71">
        <w:rPr>
          <w:spacing w:val="-5"/>
        </w:rPr>
        <w:t xml:space="preserve"> </w:t>
      </w:r>
      <w:r w:rsidRPr="008D3A71">
        <w:t>avant</w:t>
      </w:r>
      <w:r w:rsidRPr="008D3A71">
        <w:rPr>
          <w:spacing w:val="-5"/>
        </w:rPr>
        <w:t xml:space="preserve"> </w:t>
      </w:r>
      <w:r w:rsidRPr="008D3A71">
        <w:t>l’instauration du traitement par bevacizumab. Pour</w:t>
      </w:r>
      <w:r w:rsidRPr="008D3A71">
        <w:rPr>
          <w:spacing w:val="-1"/>
        </w:rPr>
        <w:t xml:space="preserve"> </w:t>
      </w:r>
      <w:r w:rsidRPr="008D3A71">
        <w:t>les</w:t>
      </w:r>
      <w:r w:rsidRPr="008D3A71">
        <w:rPr>
          <w:spacing w:val="-1"/>
        </w:rPr>
        <w:t xml:space="preserve"> </w:t>
      </w:r>
      <w:r w:rsidRPr="008D3A71">
        <w:t>patients</w:t>
      </w:r>
      <w:r w:rsidRPr="008D3A71">
        <w:rPr>
          <w:spacing w:val="-1"/>
        </w:rPr>
        <w:t xml:space="preserve"> </w:t>
      </w:r>
      <w:r w:rsidRPr="008D3A71">
        <w:t>ayant auparavant reçu ou</w:t>
      </w:r>
      <w:r w:rsidRPr="008D3A71">
        <w:rPr>
          <w:spacing w:val="-1"/>
        </w:rPr>
        <w:t xml:space="preserve"> </w:t>
      </w:r>
      <w:r w:rsidRPr="008D3A71">
        <w:t>recevant un</w:t>
      </w:r>
      <w:r w:rsidRPr="008D3A71">
        <w:rPr>
          <w:spacing w:val="-2"/>
        </w:rPr>
        <w:t xml:space="preserve"> </w:t>
      </w:r>
      <w:r w:rsidRPr="008D3A71">
        <w:t>traitement par bisphosphonates administrés par voie intraveineuse, les interventions dentaires invasives doivent si possible être évitées.</w:t>
      </w:r>
    </w:p>
    <w:p w14:paraId="5F165C45" w14:textId="77777777" w:rsidR="00214AD9" w:rsidRPr="008D3A71" w:rsidRDefault="00214AD9" w:rsidP="00680D97">
      <w:pPr>
        <w:pStyle w:val="BodyText"/>
      </w:pPr>
    </w:p>
    <w:p w14:paraId="77DEA2F9" w14:textId="77777777" w:rsidR="00214AD9" w:rsidRPr="008D3A71" w:rsidRDefault="006239BF" w:rsidP="00680D97">
      <w:pPr>
        <w:pStyle w:val="BodyText"/>
      </w:pPr>
      <w:r w:rsidRPr="008D3A71">
        <w:rPr>
          <w:spacing w:val="-2"/>
          <w:u w:val="single"/>
        </w:rPr>
        <w:t>Utilisation</w:t>
      </w:r>
      <w:r w:rsidRPr="008D3A71">
        <w:rPr>
          <w:spacing w:val="19"/>
          <w:u w:val="single"/>
        </w:rPr>
        <w:t xml:space="preserve"> </w:t>
      </w:r>
      <w:r w:rsidRPr="008D3A71">
        <w:rPr>
          <w:spacing w:val="-2"/>
          <w:u w:val="single"/>
        </w:rPr>
        <w:t>intra-vitréenne</w:t>
      </w:r>
    </w:p>
    <w:p w14:paraId="331F177B" w14:textId="77777777" w:rsidR="00214AD9" w:rsidRPr="008D3A71" w:rsidRDefault="00214AD9" w:rsidP="00680D97">
      <w:pPr>
        <w:pStyle w:val="BodyText"/>
      </w:pPr>
    </w:p>
    <w:p w14:paraId="4AD48840" w14:textId="77777777" w:rsidR="00214AD9" w:rsidRPr="008D3A71" w:rsidRDefault="006239BF" w:rsidP="00680D97">
      <w:pPr>
        <w:pStyle w:val="BodyText"/>
      </w:pPr>
      <w:r w:rsidRPr="008D3A71">
        <w:t>Bevacizumab</w:t>
      </w:r>
      <w:r w:rsidRPr="008D3A71">
        <w:rPr>
          <w:spacing w:val="-5"/>
        </w:rPr>
        <w:t xml:space="preserve"> </w:t>
      </w:r>
      <w:r w:rsidRPr="008D3A71">
        <w:t>n’est</w:t>
      </w:r>
      <w:r w:rsidRPr="008D3A71">
        <w:rPr>
          <w:spacing w:val="-4"/>
        </w:rPr>
        <w:t xml:space="preserve"> </w:t>
      </w:r>
      <w:r w:rsidRPr="008D3A71">
        <w:t>pas</w:t>
      </w:r>
      <w:r w:rsidRPr="008D3A71">
        <w:rPr>
          <w:spacing w:val="-5"/>
        </w:rPr>
        <w:t xml:space="preserve"> </w:t>
      </w:r>
      <w:r w:rsidRPr="008D3A71">
        <w:t>formulé</w:t>
      </w:r>
      <w:r w:rsidRPr="008D3A71">
        <w:rPr>
          <w:spacing w:val="-5"/>
        </w:rPr>
        <w:t xml:space="preserve"> </w:t>
      </w:r>
      <w:r w:rsidRPr="008D3A71">
        <w:t>pour</w:t>
      </w:r>
      <w:r w:rsidRPr="008D3A71">
        <w:rPr>
          <w:spacing w:val="-5"/>
        </w:rPr>
        <w:t xml:space="preserve"> </w:t>
      </w:r>
      <w:r w:rsidRPr="008D3A71">
        <w:t>une</w:t>
      </w:r>
      <w:r w:rsidRPr="008D3A71">
        <w:rPr>
          <w:spacing w:val="-7"/>
        </w:rPr>
        <w:t xml:space="preserve"> </w:t>
      </w:r>
      <w:r w:rsidRPr="008D3A71">
        <w:t>utilisation</w:t>
      </w:r>
      <w:r w:rsidRPr="008D3A71">
        <w:rPr>
          <w:spacing w:val="-5"/>
        </w:rPr>
        <w:t xml:space="preserve"> </w:t>
      </w:r>
      <w:r w:rsidRPr="008D3A71">
        <w:t xml:space="preserve">intra-vitréenne. </w:t>
      </w:r>
      <w:r w:rsidRPr="008D3A71">
        <w:rPr>
          <w:u w:val="single"/>
        </w:rPr>
        <w:t>Affections oculaires</w:t>
      </w:r>
    </w:p>
    <w:p w14:paraId="567BCC6D" w14:textId="77777777" w:rsidR="00214AD9" w:rsidRPr="008D3A71" w:rsidRDefault="006239BF" w:rsidP="00680D97">
      <w:pPr>
        <w:pStyle w:val="BodyText"/>
      </w:pPr>
      <w:r w:rsidRPr="008D3A71">
        <w:t>Des cas isolés et des séries d’effets indésirables oculaires graves ont été rapportés à la suite d’une utilisation</w:t>
      </w:r>
      <w:r w:rsidRPr="008D3A71">
        <w:rPr>
          <w:spacing w:val="-5"/>
        </w:rPr>
        <w:t xml:space="preserve"> </w:t>
      </w:r>
      <w:r w:rsidRPr="008D3A71">
        <w:t>intra-vitréenne</w:t>
      </w:r>
      <w:r w:rsidRPr="008D3A71">
        <w:rPr>
          <w:spacing w:val="-2"/>
        </w:rPr>
        <w:t xml:space="preserve"> </w:t>
      </w:r>
      <w:r w:rsidRPr="008D3A71">
        <w:t>non</w:t>
      </w:r>
      <w:r w:rsidRPr="008D3A71">
        <w:rPr>
          <w:spacing w:val="-2"/>
        </w:rPr>
        <w:t xml:space="preserve"> </w:t>
      </w:r>
      <w:r w:rsidRPr="008D3A71">
        <w:t>autorisée</w:t>
      </w:r>
      <w:r w:rsidRPr="008D3A71">
        <w:rPr>
          <w:spacing w:val="-2"/>
        </w:rPr>
        <w:t xml:space="preserve"> </w:t>
      </w:r>
      <w:r w:rsidRPr="008D3A71">
        <w:t>du</w:t>
      </w:r>
      <w:r w:rsidRPr="008D3A71">
        <w:rPr>
          <w:spacing w:val="-2"/>
        </w:rPr>
        <w:t xml:space="preserve"> </w:t>
      </w:r>
      <w:r w:rsidRPr="008D3A71">
        <w:t>bevacizumab,</w:t>
      </w:r>
      <w:r w:rsidRPr="008D3A71">
        <w:rPr>
          <w:spacing w:val="-2"/>
        </w:rPr>
        <w:t xml:space="preserve"> </w:t>
      </w:r>
      <w:r w:rsidRPr="008D3A71">
        <w:t>préparé</w:t>
      </w:r>
      <w:r w:rsidRPr="008D3A71">
        <w:rPr>
          <w:spacing w:val="-2"/>
        </w:rPr>
        <w:t xml:space="preserve"> </w:t>
      </w:r>
      <w:r w:rsidRPr="008D3A71">
        <w:t>à</w:t>
      </w:r>
      <w:r w:rsidRPr="008D3A71">
        <w:rPr>
          <w:spacing w:val="-2"/>
        </w:rPr>
        <w:t xml:space="preserve"> </w:t>
      </w:r>
      <w:r w:rsidRPr="008D3A71">
        <w:t>partir</w:t>
      </w:r>
      <w:r w:rsidRPr="008D3A71">
        <w:rPr>
          <w:spacing w:val="-4"/>
        </w:rPr>
        <w:t xml:space="preserve"> </w:t>
      </w:r>
      <w:r w:rsidRPr="008D3A71">
        <w:t>de</w:t>
      </w:r>
      <w:r w:rsidRPr="008D3A71">
        <w:rPr>
          <w:spacing w:val="-4"/>
        </w:rPr>
        <w:t xml:space="preserve"> </w:t>
      </w:r>
      <w:r w:rsidRPr="008D3A71">
        <w:t>flacons</w:t>
      </w:r>
      <w:r w:rsidRPr="008D3A71">
        <w:rPr>
          <w:spacing w:val="-2"/>
        </w:rPr>
        <w:t xml:space="preserve"> </w:t>
      </w:r>
      <w:r w:rsidRPr="008D3A71">
        <w:t>autorisés</w:t>
      </w:r>
      <w:r w:rsidRPr="008D3A71">
        <w:rPr>
          <w:spacing w:val="-2"/>
        </w:rPr>
        <w:t xml:space="preserve"> </w:t>
      </w:r>
      <w:r w:rsidRPr="008D3A71">
        <w:t>pour</w:t>
      </w:r>
      <w:r w:rsidRPr="008D3A71">
        <w:rPr>
          <w:spacing w:val="-2"/>
        </w:rPr>
        <w:t xml:space="preserve"> </w:t>
      </w:r>
      <w:r w:rsidRPr="008D3A71">
        <w:t>une administration intraveineuse chez des patients atteints de cancer. Ces effets incluent : endophtalmie infectieuse ; inflammation intraoculaire telle qu’une endophtalmie stérile, une uvéite et une hyalite ;</w:t>
      </w:r>
      <w:r w:rsidR="004E03F9" w:rsidRPr="008D3A71">
        <w:t xml:space="preserve"> </w:t>
      </w:r>
      <w:r w:rsidRPr="008D3A71">
        <w:t>décollement de la rétine ; déchirure de l’épithélium pigmentaire de la rétine ; augmentation de la pression intraoculaire ; hémorragie intraoculaire telle qu’une hémorragie du vitré ou de la rétine ; hémorragie</w:t>
      </w:r>
      <w:r w:rsidRPr="008D3A71">
        <w:rPr>
          <w:spacing w:val="-2"/>
        </w:rPr>
        <w:t xml:space="preserve"> </w:t>
      </w:r>
      <w:r w:rsidRPr="008D3A71">
        <w:t>conjonctivale.</w:t>
      </w:r>
      <w:r w:rsidRPr="008D3A71">
        <w:rPr>
          <w:spacing w:val="-4"/>
        </w:rPr>
        <w:t xml:space="preserve"> </w:t>
      </w:r>
      <w:r w:rsidRPr="008D3A71">
        <w:t>Certains</w:t>
      </w:r>
      <w:r w:rsidRPr="008D3A71">
        <w:rPr>
          <w:spacing w:val="-4"/>
        </w:rPr>
        <w:t xml:space="preserve"> </w:t>
      </w:r>
      <w:r w:rsidRPr="008D3A71">
        <w:t>de</w:t>
      </w:r>
      <w:r w:rsidRPr="008D3A71">
        <w:rPr>
          <w:spacing w:val="-2"/>
        </w:rPr>
        <w:t xml:space="preserve"> </w:t>
      </w:r>
      <w:r w:rsidRPr="008D3A71">
        <w:t>ces</w:t>
      </w:r>
      <w:r w:rsidRPr="008D3A71">
        <w:rPr>
          <w:spacing w:val="-2"/>
        </w:rPr>
        <w:t xml:space="preserve"> </w:t>
      </w:r>
      <w:r w:rsidRPr="008D3A71">
        <w:t>effets</w:t>
      </w:r>
      <w:r w:rsidRPr="008D3A71">
        <w:rPr>
          <w:spacing w:val="-2"/>
        </w:rPr>
        <w:t xml:space="preserve"> </w:t>
      </w:r>
      <w:r w:rsidRPr="008D3A71">
        <w:t>ont</w:t>
      </w:r>
      <w:r w:rsidRPr="008D3A71">
        <w:rPr>
          <w:spacing w:val="-1"/>
        </w:rPr>
        <w:t xml:space="preserve"> </w:t>
      </w:r>
      <w:r w:rsidRPr="008D3A71">
        <w:t>entraîné</w:t>
      </w:r>
      <w:r w:rsidRPr="008D3A71">
        <w:rPr>
          <w:spacing w:val="-4"/>
        </w:rPr>
        <w:t xml:space="preserve"> </w:t>
      </w:r>
      <w:r w:rsidRPr="008D3A71">
        <w:t>une</w:t>
      </w:r>
      <w:r w:rsidRPr="008D3A71">
        <w:rPr>
          <w:spacing w:val="-2"/>
        </w:rPr>
        <w:t xml:space="preserve"> </w:t>
      </w:r>
      <w:r w:rsidRPr="008D3A71">
        <w:t>diminution</w:t>
      </w:r>
      <w:r w:rsidRPr="008D3A71">
        <w:rPr>
          <w:spacing w:val="-2"/>
        </w:rPr>
        <w:t xml:space="preserve"> </w:t>
      </w:r>
      <w:r w:rsidRPr="008D3A71">
        <w:t>de</w:t>
      </w:r>
      <w:r w:rsidRPr="008D3A71">
        <w:rPr>
          <w:spacing w:val="-4"/>
        </w:rPr>
        <w:t xml:space="preserve"> </w:t>
      </w:r>
      <w:r w:rsidRPr="008D3A71">
        <w:t>l’acuité</w:t>
      </w:r>
      <w:r w:rsidRPr="008D3A71">
        <w:rPr>
          <w:spacing w:val="-2"/>
        </w:rPr>
        <w:t xml:space="preserve"> </w:t>
      </w:r>
      <w:r w:rsidRPr="008D3A71">
        <w:t>visuelle</w:t>
      </w:r>
      <w:r w:rsidRPr="008D3A71">
        <w:rPr>
          <w:spacing w:val="-2"/>
        </w:rPr>
        <w:t xml:space="preserve"> </w:t>
      </w:r>
      <w:r w:rsidRPr="008D3A71">
        <w:t>à</w:t>
      </w:r>
      <w:r w:rsidRPr="008D3A71">
        <w:rPr>
          <w:spacing w:val="-4"/>
        </w:rPr>
        <w:t xml:space="preserve"> </w:t>
      </w:r>
      <w:r w:rsidRPr="008D3A71">
        <w:t>des degrés différents, dont la cécité permanente.</w:t>
      </w:r>
    </w:p>
    <w:p w14:paraId="665E4EE2" w14:textId="77777777" w:rsidR="00214AD9" w:rsidRPr="008D3A71" w:rsidRDefault="00214AD9" w:rsidP="00680D97">
      <w:pPr>
        <w:pStyle w:val="BodyText"/>
      </w:pPr>
    </w:p>
    <w:p w14:paraId="4B051369" w14:textId="77777777" w:rsidR="00214AD9" w:rsidRPr="008D3A71" w:rsidRDefault="006239BF" w:rsidP="00680D97">
      <w:pPr>
        <w:pStyle w:val="BodyText"/>
      </w:pPr>
      <w:r w:rsidRPr="008D3A71">
        <w:rPr>
          <w:u w:val="single"/>
        </w:rPr>
        <w:t>Effets</w:t>
      </w:r>
      <w:r w:rsidRPr="008D3A71">
        <w:rPr>
          <w:spacing w:val="-8"/>
          <w:u w:val="single"/>
        </w:rPr>
        <w:t xml:space="preserve"> </w:t>
      </w:r>
      <w:r w:rsidRPr="008D3A71">
        <w:rPr>
          <w:u w:val="single"/>
        </w:rPr>
        <w:t>systémiques</w:t>
      </w:r>
      <w:r w:rsidRPr="008D3A71">
        <w:rPr>
          <w:spacing w:val="-5"/>
          <w:u w:val="single"/>
        </w:rPr>
        <w:t xml:space="preserve"> </w:t>
      </w:r>
      <w:r w:rsidRPr="008D3A71">
        <w:rPr>
          <w:u w:val="single"/>
        </w:rPr>
        <w:t>suite</w:t>
      </w:r>
      <w:r w:rsidRPr="008D3A71">
        <w:rPr>
          <w:spacing w:val="-5"/>
          <w:u w:val="single"/>
        </w:rPr>
        <w:t xml:space="preserve"> </w:t>
      </w:r>
      <w:r w:rsidRPr="008D3A71">
        <w:rPr>
          <w:u w:val="single"/>
        </w:rPr>
        <w:t>à</w:t>
      </w:r>
      <w:r w:rsidRPr="008D3A71">
        <w:rPr>
          <w:spacing w:val="-7"/>
          <w:u w:val="single"/>
        </w:rPr>
        <w:t xml:space="preserve"> </w:t>
      </w:r>
      <w:r w:rsidRPr="008D3A71">
        <w:rPr>
          <w:u w:val="single"/>
        </w:rPr>
        <w:t>une</w:t>
      </w:r>
      <w:r w:rsidRPr="008D3A71">
        <w:rPr>
          <w:spacing w:val="-5"/>
          <w:u w:val="single"/>
        </w:rPr>
        <w:t xml:space="preserve"> </w:t>
      </w:r>
      <w:r w:rsidRPr="008D3A71">
        <w:rPr>
          <w:u w:val="single"/>
        </w:rPr>
        <w:t>utilisation</w:t>
      </w:r>
      <w:r w:rsidRPr="008D3A71">
        <w:rPr>
          <w:spacing w:val="-5"/>
          <w:u w:val="single"/>
        </w:rPr>
        <w:t xml:space="preserve"> </w:t>
      </w:r>
      <w:r w:rsidRPr="008D3A71">
        <w:rPr>
          <w:u w:val="single"/>
        </w:rPr>
        <w:t>intra-</w:t>
      </w:r>
      <w:r w:rsidRPr="008D3A71">
        <w:rPr>
          <w:spacing w:val="-2"/>
          <w:u w:val="single"/>
        </w:rPr>
        <w:t>vitréenne</w:t>
      </w:r>
    </w:p>
    <w:p w14:paraId="1CC67EC9" w14:textId="77777777" w:rsidR="00214AD9" w:rsidRPr="008D3A71" w:rsidRDefault="00214AD9" w:rsidP="00680D97">
      <w:pPr>
        <w:pStyle w:val="BodyText"/>
      </w:pPr>
    </w:p>
    <w:p w14:paraId="05FA9E1E" w14:textId="77777777" w:rsidR="00214AD9" w:rsidRPr="008D3A71" w:rsidRDefault="006239BF" w:rsidP="00680D97">
      <w:pPr>
        <w:pStyle w:val="BodyText"/>
      </w:pPr>
      <w:r w:rsidRPr="008D3A71">
        <w:t>Une</w:t>
      </w:r>
      <w:r w:rsidRPr="008D3A71">
        <w:rPr>
          <w:spacing w:val="-5"/>
        </w:rPr>
        <w:t xml:space="preserve"> </w:t>
      </w:r>
      <w:r w:rsidRPr="008D3A71">
        <w:t>réduction</w:t>
      </w:r>
      <w:r w:rsidRPr="008D3A71">
        <w:rPr>
          <w:spacing w:val="-3"/>
        </w:rPr>
        <w:t xml:space="preserve"> </w:t>
      </w:r>
      <w:r w:rsidRPr="008D3A71">
        <w:t>de</w:t>
      </w:r>
      <w:r w:rsidRPr="008D3A71">
        <w:rPr>
          <w:spacing w:val="-3"/>
        </w:rPr>
        <w:t xml:space="preserve"> </w:t>
      </w:r>
      <w:r w:rsidRPr="008D3A71">
        <w:t>la</w:t>
      </w:r>
      <w:r w:rsidRPr="008D3A71">
        <w:rPr>
          <w:spacing w:val="-3"/>
        </w:rPr>
        <w:t xml:space="preserve"> </w:t>
      </w:r>
      <w:r w:rsidRPr="008D3A71">
        <w:t>concentration</w:t>
      </w:r>
      <w:r w:rsidRPr="008D3A71">
        <w:rPr>
          <w:spacing w:val="-3"/>
        </w:rPr>
        <w:t xml:space="preserve"> </w:t>
      </w:r>
      <w:r w:rsidRPr="008D3A71">
        <w:t>en</w:t>
      </w:r>
      <w:r w:rsidRPr="008D3A71">
        <w:rPr>
          <w:spacing w:val="-3"/>
        </w:rPr>
        <w:t xml:space="preserve"> </w:t>
      </w:r>
      <w:r w:rsidRPr="008D3A71">
        <w:t>VEGF</w:t>
      </w:r>
      <w:r w:rsidRPr="008D3A71">
        <w:rPr>
          <w:spacing w:val="-3"/>
        </w:rPr>
        <w:t xml:space="preserve"> </w:t>
      </w:r>
      <w:r w:rsidRPr="008D3A71">
        <w:t>circulant</w:t>
      </w:r>
      <w:r w:rsidRPr="008D3A71">
        <w:rPr>
          <w:spacing w:val="-5"/>
        </w:rPr>
        <w:t xml:space="preserve"> </w:t>
      </w:r>
      <w:r w:rsidRPr="008D3A71">
        <w:t>a</w:t>
      </w:r>
      <w:r w:rsidRPr="008D3A71">
        <w:rPr>
          <w:spacing w:val="-4"/>
        </w:rPr>
        <w:t xml:space="preserve"> </w:t>
      </w:r>
      <w:r w:rsidRPr="008D3A71">
        <w:t>été</w:t>
      </w:r>
      <w:r w:rsidRPr="008D3A71">
        <w:rPr>
          <w:spacing w:val="-3"/>
        </w:rPr>
        <w:t xml:space="preserve"> </w:t>
      </w:r>
      <w:r w:rsidRPr="008D3A71">
        <w:t>démontrée</w:t>
      </w:r>
      <w:r w:rsidRPr="008D3A71">
        <w:rPr>
          <w:spacing w:val="-5"/>
        </w:rPr>
        <w:t xml:space="preserve"> </w:t>
      </w:r>
      <w:r w:rsidRPr="008D3A71">
        <w:t>suite</w:t>
      </w:r>
      <w:r w:rsidRPr="008D3A71">
        <w:rPr>
          <w:spacing w:val="-5"/>
        </w:rPr>
        <w:t xml:space="preserve"> </w:t>
      </w:r>
      <w:r w:rsidRPr="008D3A71">
        <w:t>à</w:t>
      </w:r>
      <w:r w:rsidRPr="008D3A71">
        <w:rPr>
          <w:spacing w:val="-3"/>
        </w:rPr>
        <w:t xml:space="preserve"> </w:t>
      </w:r>
      <w:r w:rsidRPr="008D3A71">
        <w:t>un</w:t>
      </w:r>
      <w:r w:rsidRPr="008D3A71">
        <w:rPr>
          <w:spacing w:val="-5"/>
        </w:rPr>
        <w:t xml:space="preserve"> </w:t>
      </w:r>
      <w:r w:rsidRPr="008D3A71">
        <w:t>traitement</w:t>
      </w:r>
      <w:r w:rsidRPr="008D3A71">
        <w:rPr>
          <w:spacing w:val="-4"/>
        </w:rPr>
        <w:t xml:space="preserve"> </w:t>
      </w:r>
      <w:r w:rsidRPr="008D3A71">
        <w:rPr>
          <w:spacing w:val="-5"/>
        </w:rPr>
        <w:t>par</w:t>
      </w:r>
    </w:p>
    <w:p w14:paraId="7A90A81B" w14:textId="77777777" w:rsidR="00214AD9" w:rsidRPr="008D3A71" w:rsidRDefault="006239BF" w:rsidP="00680D97">
      <w:pPr>
        <w:pStyle w:val="BodyText"/>
      </w:pPr>
      <w:r w:rsidRPr="008D3A71">
        <w:t>anti-VEGF en intra-vitréen. Des effets systémiques dont des hémorragies non oculaires et des effets thromboemboliques</w:t>
      </w:r>
      <w:r w:rsidRPr="008D3A71">
        <w:rPr>
          <w:spacing w:val="-2"/>
        </w:rPr>
        <w:t xml:space="preserve"> </w:t>
      </w:r>
      <w:r w:rsidRPr="008D3A71">
        <w:t>artériels</w:t>
      </w:r>
      <w:r w:rsidRPr="008D3A71">
        <w:rPr>
          <w:spacing w:val="-2"/>
        </w:rPr>
        <w:t xml:space="preserve"> </w:t>
      </w:r>
      <w:r w:rsidRPr="008D3A71">
        <w:t>ont</w:t>
      </w:r>
      <w:r w:rsidRPr="008D3A71">
        <w:rPr>
          <w:spacing w:val="-3"/>
        </w:rPr>
        <w:t xml:space="preserve"> </w:t>
      </w:r>
      <w:r w:rsidRPr="008D3A71">
        <w:t>été</w:t>
      </w:r>
      <w:r w:rsidRPr="008D3A71">
        <w:rPr>
          <w:spacing w:val="-4"/>
        </w:rPr>
        <w:t xml:space="preserve"> </w:t>
      </w:r>
      <w:r w:rsidRPr="008D3A71">
        <w:t>rapportés</w:t>
      </w:r>
      <w:r w:rsidRPr="008D3A71">
        <w:rPr>
          <w:spacing w:val="-4"/>
        </w:rPr>
        <w:t xml:space="preserve"> </w:t>
      </w:r>
      <w:r w:rsidRPr="008D3A71">
        <w:t>suite</w:t>
      </w:r>
      <w:r w:rsidRPr="008D3A71">
        <w:rPr>
          <w:spacing w:val="-4"/>
        </w:rPr>
        <w:t xml:space="preserve"> </w:t>
      </w:r>
      <w:r w:rsidRPr="008D3A71">
        <w:t>à</w:t>
      </w:r>
      <w:r w:rsidRPr="008D3A71">
        <w:rPr>
          <w:spacing w:val="-2"/>
        </w:rPr>
        <w:t xml:space="preserve"> </w:t>
      </w:r>
      <w:r w:rsidRPr="008D3A71">
        <w:t>une</w:t>
      </w:r>
      <w:r w:rsidRPr="008D3A71">
        <w:rPr>
          <w:spacing w:val="-2"/>
        </w:rPr>
        <w:t xml:space="preserve"> </w:t>
      </w:r>
      <w:r w:rsidRPr="008D3A71">
        <w:t>injection</w:t>
      </w:r>
      <w:r w:rsidRPr="008D3A71">
        <w:rPr>
          <w:spacing w:val="-2"/>
        </w:rPr>
        <w:t xml:space="preserve"> </w:t>
      </w:r>
      <w:r w:rsidRPr="008D3A71">
        <w:t>intra-vitréenne</w:t>
      </w:r>
      <w:r w:rsidRPr="008D3A71">
        <w:rPr>
          <w:spacing w:val="-4"/>
        </w:rPr>
        <w:t xml:space="preserve"> </w:t>
      </w:r>
      <w:r w:rsidRPr="008D3A71">
        <w:t>d’un</w:t>
      </w:r>
      <w:r w:rsidRPr="008D3A71">
        <w:rPr>
          <w:spacing w:val="-5"/>
        </w:rPr>
        <w:t xml:space="preserve"> </w:t>
      </w:r>
      <w:r w:rsidRPr="008D3A71">
        <w:t>inhibiteur</w:t>
      </w:r>
      <w:r w:rsidRPr="008D3A71">
        <w:rPr>
          <w:spacing w:val="-2"/>
        </w:rPr>
        <w:t xml:space="preserve"> </w:t>
      </w:r>
      <w:r w:rsidRPr="008D3A71">
        <w:t xml:space="preserve">du </w:t>
      </w:r>
      <w:r w:rsidRPr="008D3A71">
        <w:rPr>
          <w:spacing w:val="-4"/>
        </w:rPr>
        <w:t>VEGF.</w:t>
      </w:r>
    </w:p>
    <w:p w14:paraId="1A8E1164" w14:textId="77777777" w:rsidR="00214AD9" w:rsidRPr="008D3A71" w:rsidRDefault="00214AD9" w:rsidP="00680D97">
      <w:pPr>
        <w:pStyle w:val="BodyText"/>
      </w:pPr>
    </w:p>
    <w:p w14:paraId="573DED49" w14:textId="77777777" w:rsidR="00214AD9" w:rsidRPr="008D3A71" w:rsidRDefault="006239BF" w:rsidP="00680D97">
      <w:pPr>
        <w:pStyle w:val="BodyText"/>
      </w:pPr>
      <w:r w:rsidRPr="008D3A71">
        <w:rPr>
          <w:u w:val="single"/>
        </w:rPr>
        <w:t>Insuffisance</w:t>
      </w:r>
      <w:r w:rsidRPr="008D3A71">
        <w:rPr>
          <w:spacing w:val="-5"/>
          <w:u w:val="single"/>
        </w:rPr>
        <w:t xml:space="preserve"> </w:t>
      </w:r>
      <w:r w:rsidRPr="008D3A71">
        <w:rPr>
          <w:u w:val="single"/>
        </w:rPr>
        <w:t>ovarienne</w:t>
      </w:r>
      <w:r w:rsidRPr="008D3A71">
        <w:rPr>
          <w:spacing w:val="-3"/>
          <w:u w:val="single"/>
        </w:rPr>
        <w:t xml:space="preserve"> </w:t>
      </w:r>
      <w:r w:rsidRPr="008D3A71">
        <w:rPr>
          <w:u w:val="single"/>
        </w:rPr>
        <w:t>/</w:t>
      </w:r>
      <w:r w:rsidRPr="008D3A71">
        <w:rPr>
          <w:spacing w:val="-3"/>
          <w:u w:val="single"/>
        </w:rPr>
        <w:t xml:space="preserve"> </w:t>
      </w:r>
      <w:r w:rsidRPr="008D3A71">
        <w:rPr>
          <w:spacing w:val="-2"/>
          <w:u w:val="single"/>
        </w:rPr>
        <w:t>Fertilité</w:t>
      </w:r>
    </w:p>
    <w:p w14:paraId="7DC5000D" w14:textId="77777777" w:rsidR="00214AD9" w:rsidRPr="008D3A71" w:rsidRDefault="00214AD9" w:rsidP="00680D97">
      <w:pPr>
        <w:pStyle w:val="BodyText"/>
      </w:pPr>
    </w:p>
    <w:p w14:paraId="09A00091" w14:textId="77777777" w:rsidR="00214AD9" w:rsidRPr="008D3A71" w:rsidRDefault="006239BF" w:rsidP="00680D97">
      <w:pPr>
        <w:pStyle w:val="BodyText"/>
      </w:pPr>
      <w:r w:rsidRPr="008D3A71">
        <w:t>Bevacizumab</w:t>
      </w:r>
      <w:r w:rsidRPr="008D3A71">
        <w:rPr>
          <w:spacing w:val="-2"/>
        </w:rPr>
        <w:t xml:space="preserve"> </w:t>
      </w:r>
      <w:r w:rsidRPr="008D3A71">
        <w:t>peut</w:t>
      </w:r>
      <w:r w:rsidRPr="008D3A71">
        <w:rPr>
          <w:spacing w:val="-4"/>
        </w:rPr>
        <w:t xml:space="preserve"> </w:t>
      </w:r>
      <w:r w:rsidRPr="008D3A71">
        <w:t>altérer</w:t>
      </w:r>
      <w:r w:rsidRPr="008D3A71">
        <w:rPr>
          <w:spacing w:val="-4"/>
        </w:rPr>
        <w:t xml:space="preserve"> </w:t>
      </w:r>
      <w:r w:rsidRPr="008D3A71">
        <w:t>la</w:t>
      </w:r>
      <w:r w:rsidRPr="008D3A71">
        <w:rPr>
          <w:spacing w:val="-2"/>
        </w:rPr>
        <w:t xml:space="preserve"> </w:t>
      </w:r>
      <w:r w:rsidRPr="008D3A71">
        <w:t>fertilité</w:t>
      </w:r>
      <w:r w:rsidRPr="008D3A71">
        <w:rPr>
          <w:spacing w:val="-2"/>
        </w:rPr>
        <w:t xml:space="preserve"> </w:t>
      </w:r>
      <w:r w:rsidRPr="008D3A71">
        <w:t>chez</w:t>
      </w:r>
      <w:r w:rsidRPr="008D3A71">
        <w:rPr>
          <w:spacing w:val="-2"/>
        </w:rPr>
        <w:t xml:space="preserve"> </w:t>
      </w:r>
      <w:r w:rsidRPr="008D3A71">
        <w:t>la</w:t>
      </w:r>
      <w:r w:rsidRPr="008D3A71">
        <w:rPr>
          <w:spacing w:val="-2"/>
        </w:rPr>
        <w:t xml:space="preserve"> </w:t>
      </w:r>
      <w:r w:rsidRPr="008D3A71">
        <w:t>femme</w:t>
      </w:r>
      <w:r w:rsidRPr="008D3A71">
        <w:rPr>
          <w:spacing w:val="-4"/>
        </w:rPr>
        <w:t xml:space="preserve"> </w:t>
      </w:r>
      <w:r w:rsidRPr="008D3A71">
        <w:t>(voir</w:t>
      </w:r>
      <w:r w:rsidRPr="008D3A71">
        <w:rPr>
          <w:spacing w:val="-4"/>
        </w:rPr>
        <w:t xml:space="preserve"> </w:t>
      </w:r>
      <w:r w:rsidRPr="008D3A71">
        <w:t>rubriques 4.6</w:t>
      </w:r>
      <w:r w:rsidRPr="008D3A71">
        <w:rPr>
          <w:spacing w:val="-5"/>
        </w:rPr>
        <w:t xml:space="preserve"> </w:t>
      </w:r>
      <w:r w:rsidRPr="008D3A71">
        <w:t>et</w:t>
      </w:r>
      <w:r w:rsidRPr="008D3A71">
        <w:rPr>
          <w:spacing w:val="-3"/>
        </w:rPr>
        <w:t xml:space="preserve"> </w:t>
      </w:r>
      <w:r w:rsidRPr="008D3A71">
        <w:t>4.8).</w:t>
      </w:r>
      <w:r w:rsidRPr="008D3A71">
        <w:rPr>
          <w:spacing w:val="-5"/>
        </w:rPr>
        <w:t xml:space="preserve"> </w:t>
      </w:r>
      <w:r w:rsidRPr="008D3A71">
        <w:t>En</w:t>
      </w:r>
      <w:r w:rsidRPr="008D3A71">
        <w:rPr>
          <w:spacing w:val="-5"/>
        </w:rPr>
        <w:t xml:space="preserve"> </w:t>
      </w:r>
      <w:r w:rsidRPr="008D3A71">
        <w:t>conséquence,</w:t>
      </w:r>
      <w:r w:rsidRPr="008D3A71">
        <w:rPr>
          <w:spacing w:val="-2"/>
        </w:rPr>
        <w:t xml:space="preserve"> </w:t>
      </w:r>
      <w:r w:rsidRPr="008D3A71">
        <w:t>des stratégies de préservation de la fertilité doivent être discutées avec les femmes en âge de procréer, avant de démarrer un traitement par bevacizumab.</w:t>
      </w:r>
    </w:p>
    <w:p w14:paraId="5A42684E" w14:textId="77777777" w:rsidR="00214AD9" w:rsidRPr="008D3A71" w:rsidRDefault="00214AD9" w:rsidP="00680D97">
      <w:pPr>
        <w:pStyle w:val="BodyText"/>
      </w:pPr>
    </w:p>
    <w:p w14:paraId="40A869ED" w14:textId="77777777" w:rsidR="00214AD9" w:rsidRPr="008D3A71" w:rsidRDefault="006239BF" w:rsidP="00680D97">
      <w:pPr>
        <w:pStyle w:val="BodyText"/>
      </w:pPr>
      <w:r w:rsidRPr="008D3A71">
        <w:rPr>
          <w:u w:val="single"/>
        </w:rPr>
        <w:t>Abevmy</w:t>
      </w:r>
      <w:r w:rsidRPr="008D3A71">
        <w:rPr>
          <w:spacing w:val="-5"/>
          <w:u w:val="single"/>
        </w:rPr>
        <w:t xml:space="preserve"> </w:t>
      </w:r>
      <w:r w:rsidRPr="008D3A71">
        <w:rPr>
          <w:u w:val="single"/>
        </w:rPr>
        <w:t>contient</w:t>
      </w:r>
      <w:r w:rsidRPr="008D3A71">
        <w:rPr>
          <w:spacing w:val="-1"/>
          <w:u w:val="single"/>
        </w:rPr>
        <w:t xml:space="preserve"> </w:t>
      </w:r>
      <w:r w:rsidRPr="008D3A71">
        <w:rPr>
          <w:u w:val="single"/>
        </w:rPr>
        <w:t>du</w:t>
      </w:r>
      <w:r w:rsidRPr="008D3A71">
        <w:rPr>
          <w:spacing w:val="-4"/>
          <w:u w:val="single"/>
        </w:rPr>
        <w:t xml:space="preserve"> </w:t>
      </w:r>
      <w:r w:rsidRPr="008D3A71">
        <w:rPr>
          <w:spacing w:val="-2"/>
          <w:u w:val="single"/>
        </w:rPr>
        <w:t>sodium.</w:t>
      </w:r>
    </w:p>
    <w:p w14:paraId="17F49107" w14:textId="77777777" w:rsidR="00214AD9" w:rsidRPr="008D3A71" w:rsidRDefault="00214AD9" w:rsidP="00680D97">
      <w:pPr>
        <w:pStyle w:val="BodyText"/>
      </w:pPr>
    </w:p>
    <w:p w14:paraId="1C6C6A8C" w14:textId="77777777" w:rsidR="00214AD9" w:rsidRPr="008D3A71" w:rsidRDefault="006239BF" w:rsidP="00680D97">
      <w:pPr>
        <w:pStyle w:val="BodyText"/>
      </w:pPr>
      <w:r w:rsidRPr="008D3A71">
        <w:t>Ce</w:t>
      </w:r>
      <w:r w:rsidRPr="008D3A71">
        <w:rPr>
          <w:spacing w:val="-2"/>
        </w:rPr>
        <w:t xml:space="preserve"> </w:t>
      </w:r>
      <w:r w:rsidRPr="008D3A71">
        <w:t>médicament</w:t>
      </w:r>
      <w:r w:rsidRPr="008D3A71">
        <w:rPr>
          <w:spacing w:val="-4"/>
        </w:rPr>
        <w:t xml:space="preserve"> </w:t>
      </w:r>
      <w:r w:rsidRPr="008D3A71">
        <w:t>contient</w:t>
      </w:r>
      <w:r w:rsidRPr="008D3A71">
        <w:rPr>
          <w:spacing w:val="-1"/>
        </w:rPr>
        <w:t xml:space="preserve"> </w:t>
      </w:r>
      <w:r w:rsidRPr="008D3A71">
        <w:t>4,196</w:t>
      </w:r>
      <w:r w:rsidRPr="008D3A71">
        <w:rPr>
          <w:spacing w:val="-1"/>
        </w:rPr>
        <w:t xml:space="preserve"> </w:t>
      </w:r>
      <w:r w:rsidRPr="008D3A71">
        <w:t>mg</w:t>
      </w:r>
      <w:r w:rsidRPr="008D3A71">
        <w:rPr>
          <w:spacing w:val="-5"/>
        </w:rPr>
        <w:t xml:space="preserve"> </w:t>
      </w:r>
      <w:r w:rsidRPr="008D3A71">
        <w:t>de</w:t>
      </w:r>
      <w:r w:rsidRPr="008D3A71">
        <w:rPr>
          <w:spacing w:val="-2"/>
        </w:rPr>
        <w:t xml:space="preserve"> </w:t>
      </w:r>
      <w:r w:rsidRPr="008D3A71">
        <w:t>sodium</w:t>
      </w:r>
      <w:r w:rsidRPr="008D3A71">
        <w:rPr>
          <w:spacing w:val="-1"/>
        </w:rPr>
        <w:t xml:space="preserve"> </w:t>
      </w:r>
      <w:r w:rsidRPr="008D3A71">
        <w:t>par</w:t>
      </w:r>
      <w:r w:rsidRPr="008D3A71">
        <w:rPr>
          <w:spacing w:val="-4"/>
        </w:rPr>
        <w:t xml:space="preserve"> </w:t>
      </w:r>
      <w:r w:rsidRPr="008D3A71">
        <w:t>flacon</w:t>
      </w:r>
      <w:r w:rsidRPr="008D3A71">
        <w:rPr>
          <w:spacing w:val="-2"/>
        </w:rPr>
        <w:t xml:space="preserve"> </w:t>
      </w:r>
      <w:r w:rsidRPr="008D3A71">
        <w:t>de</w:t>
      </w:r>
      <w:r w:rsidRPr="008D3A71">
        <w:rPr>
          <w:spacing w:val="-2"/>
        </w:rPr>
        <w:t xml:space="preserve"> </w:t>
      </w:r>
      <w:r w:rsidRPr="008D3A71">
        <w:t>4</w:t>
      </w:r>
      <w:r w:rsidRPr="008D3A71">
        <w:rPr>
          <w:spacing w:val="-3"/>
        </w:rPr>
        <w:t xml:space="preserve"> </w:t>
      </w:r>
      <w:r w:rsidRPr="008D3A71">
        <w:t>mL,</w:t>
      </w:r>
      <w:r w:rsidRPr="008D3A71">
        <w:rPr>
          <w:spacing w:val="-2"/>
        </w:rPr>
        <w:t xml:space="preserve"> </w:t>
      </w:r>
      <w:r w:rsidRPr="008D3A71">
        <w:t>ce</w:t>
      </w:r>
      <w:r w:rsidRPr="008D3A71">
        <w:rPr>
          <w:spacing w:val="-2"/>
        </w:rPr>
        <w:t xml:space="preserve"> </w:t>
      </w:r>
      <w:r w:rsidRPr="008D3A71">
        <w:t>qui</w:t>
      </w:r>
      <w:r w:rsidRPr="008D3A71">
        <w:rPr>
          <w:spacing w:val="-1"/>
        </w:rPr>
        <w:t xml:space="preserve"> </w:t>
      </w:r>
      <w:r w:rsidRPr="008D3A71">
        <w:t>équivaut</w:t>
      </w:r>
      <w:r w:rsidRPr="008D3A71">
        <w:rPr>
          <w:spacing w:val="-1"/>
        </w:rPr>
        <w:t xml:space="preserve"> </w:t>
      </w:r>
      <w:r w:rsidRPr="008D3A71">
        <w:t>à</w:t>
      </w:r>
      <w:r w:rsidRPr="008D3A71">
        <w:rPr>
          <w:spacing w:val="-2"/>
        </w:rPr>
        <w:t xml:space="preserve"> </w:t>
      </w:r>
      <w:r w:rsidRPr="008D3A71">
        <w:t>0,21</w:t>
      </w:r>
      <w:r w:rsidRPr="008D3A71">
        <w:rPr>
          <w:spacing w:val="-2"/>
        </w:rPr>
        <w:t xml:space="preserve"> </w:t>
      </w:r>
      <w:r w:rsidRPr="008D3A71">
        <w:t>%</w:t>
      </w:r>
      <w:r w:rsidRPr="008D3A71">
        <w:rPr>
          <w:spacing w:val="-4"/>
        </w:rPr>
        <w:t xml:space="preserve"> </w:t>
      </w:r>
      <w:r w:rsidRPr="008D3A71">
        <w:t>de</w:t>
      </w:r>
      <w:r w:rsidRPr="008D3A71">
        <w:rPr>
          <w:spacing w:val="-1"/>
        </w:rPr>
        <w:t xml:space="preserve"> </w:t>
      </w:r>
      <w:r w:rsidRPr="008D3A71">
        <w:t>l’apport alimentaire quotidien maximal recommandé par l’OMS de 2 g de sodium par adulte.</w:t>
      </w:r>
    </w:p>
    <w:p w14:paraId="06404EC3" w14:textId="77777777" w:rsidR="00214AD9" w:rsidRPr="008D3A71" w:rsidRDefault="00214AD9" w:rsidP="00680D97">
      <w:pPr>
        <w:pStyle w:val="BodyText"/>
      </w:pPr>
    </w:p>
    <w:p w14:paraId="6C1A3068" w14:textId="77777777" w:rsidR="00214AD9" w:rsidRPr="008D3A71" w:rsidRDefault="006239BF" w:rsidP="00680D97">
      <w:pPr>
        <w:pStyle w:val="BodyText"/>
      </w:pPr>
      <w:r w:rsidRPr="008D3A71">
        <w:t>Ce</w:t>
      </w:r>
      <w:r w:rsidRPr="008D3A71">
        <w:rPr>
          <w:spacing w:val="-2"/>
        </w:rPr>
        <w:t xml:space="preserve"> </w:t>
      </w:r>
      <w:r w:rsidRPr="008D3A71">
        <w:t>médicament</w:t>
      </w:r>
      <w:r w:rsidRPr="008D3A71">
        <w:rPr>
          <w:spacing w:val="-4"/>
        </w:rPr>
        <w:t xml:space="preserve"> </w:t>
      </w:r>
      <w:r w:rsidRPr="008D3A71">
        <w:t>contient</w:t>
      </w:r>
      <w:r w:rsidRPr="008D3A71">
        <w:rPr>
          <w:spacing w:val="-1"/>
        </w:rPr>
        <w:t xml:space="preserve"> </w:t>
      </w:r>
      <w:r w:rsidRPr="008D3A71">
        <w:t>16,784</w:t>
      </w:r>
      <w:r w:rsidRPr="008D3A71">
        <w:rPr>
          <w:spacing w:val="-1"/>
        </w:rPr>
        <w:t xml:space="preserve"> </w:t>
      </w:r>
      <w:r w:rsidRPr="008D3A71">
        <w:t>mg</w:t>
      </w:r>
      <w:r w:rsidRPr="008D3A71">
        <w:rPr>
          <w:spacing w:val="-2"/>
        </w:rPr>
        <w:t xml:space="preserve"> </w:t>
      </w:r>
      <w:r w:rsidRPr="008D3A71">
        <w:t>de</w:t>
      </w:r>
      <w:r w:rsidRPr="008D3A71">
        <w:rPr>
          <w:spacing w:val="-2"/>
        </w:rPr>
        <w:t xml:space="preserve"> </w:t>
      </w:r>
      <w:r w:rsidRPr="008D3A71">
        <w:t>sodium</w:t>
      </w:r>
      <w:r w:rsidRPr="008D3A71">
        <w:rPr>
          <w:spacing w:val="-1"/>
        </w:rPr>
        <w:t xml:space="preserve"> </w:t>
      </w:r>
      <w:r w:rsidRPr="008D3A71">
        <w:t>par</w:t>
      </w:r>
      <w:r w:rsidRPr="008D3A71">
        <w:rPr>
          <w:spacing w:val="-4"/>
        </w:rPr>
        <w:t xml:space="preserve"> </w:t>
      </w:r>
      <w:r w:rsidRPr="008D3A71">
        <w:t>flacon</w:t>
      </w:r>
      <w:r w:rsidRPr="008D3A71">
        <w:rPr>
          <w:spacing w:val="-2"/>
        </w:rPr>
        <w:t xml:space="preserve"> </w:t>
      </w:r>
      <w:r w:rsidRPr="008D3A71">
        <w:t>de</w:t>
      </w:r>
      <w:r w:rsidRPr="008D3A71">
        <w:rPr>
          <w:spacing w:val="-2"/>
        </w:rPr>
        <w:t xml:space="preserve"> </w:t>
      </w:r>
      <w:r w:rsidRPr="008D3A71">
        <w:t>16</w:t>
      </w:r>
      <w:r w:rsidRPr="008D3A71">
        <w:rPr>
          <w:spacing w:val="-3"/>
        </w:rPr>
        <w:t xml:space="preserve"> </w:t>
      </w:r>
      <w:r w:rsidRPr="008D3A71">
        <w:t>mL,</w:t>
      </w:r>
      <w:r w:rsidRPr="008D3A71">
        <w:rPr>
          <w:spacing w:val="-5"/>
        </w:rPr>
        <w:t xml:space="preserve"> </w:t>
      </w:r>
      <w:r w:rsidRPr="008D3A71">
        <w:t>ce</w:t>
      </w:r>
      <w:r w:rsidRPr="008D3A71">
        <w:rPr>
          <w:spacing w:val="-2"/>
        </w:rPr>
        <w:t xml:space="preserve"> </w:t>
      </w:r>
      <w:r w:rsidRPr="008D3A71">
        <w:t>qui</w:t>
      </w:r>
      <w:r w:rsidRPr="008D3A71">
        <w:rPr>
          <w:spacing w:val="-1"/>
        </w:rPr>
        <w:t xml:space="preserve"> </w:t>
      </w:r>
      <w:r w:rsidRPr="008D3A71">
        <w:t>équivaut</w:t>
      </w:r>
      <w:r w:rsidRPr="008D3A71">
        <w:rPr>
          <w:spacing w:val="-1"/>
        </w:rPr>
        <w:t xml:space="preserve"> </w:t>
      </w:r>
      <w:r w:rsidRPr="008D3A71">
        <w:t>à</w:t>
      </w:r>
      <w:r w:rsidRPr="008D3A71">
        <w:rPr>
          <w:spacing w:val="-2"/>
        </w:rPr>
        <w:t xml:space="preserve"> </w:t>
      </w:r>
      <w:r w:rsidRPr="008D3A71">
        <w:t>0,84</w:t>
      </w:r>
      <w:r w:rsidRPr="008D3A71">
        <w:rPr>
          <w:spacing w:val="-1"/>
        </w:rPr>
        <w:t xml:space="preserve"> </w:t>
      </w:r>
      <w:r w:rsidRPr="008D3A71">
        <w:t>%</w:t>
      </w:r>
      <w:r w:rsidRPr="008D3A71">
        <w:rPr>
          <w:spacing w:val="-4"/>
        </w:rPr>
        <w:t xml:space="preserve"> </w:t>
      </w:r>
      <w:r w:rsidRPr="008D3A71">
        <w:t>de l’apport alimentaire quotidien maximal recommandé par l’OMS de 2 g de sodium par adulte.</w:t>
      </w:r>
    </w:p>
    <w:p w14:paraId="43BFEE02" w14:textId="77777777" w:rsidR="00214AD9" w:rsidRPr="008D3A71" w:rsidRDefault="00214AD9" w:rsidP="00680D97">
      <w:pPr>
        <w:pStyle w:val="BodyText"/>
      </w:pPr>
    </w:p>
    <w:p w14:paraId="351A8FAE" w14:textId="77777777" w:rsidR="00214AD9" w:rsidRPr="008D3A71" w:rsidRDefault="006239BF" w:rsidP="007E38AF">
      <w:pPr>
        <w:pStyle w:val="Heading2"/>
        <w:numPr>
          <w:ilvl w:val="1"/>
          <w:numId w:val="9"/>
        </w:numPr>
        <w:tabs>
          <w:tab w:val="left" w:pos="885"/>
        </w:tabs>
        <w:ind w:left="0" w:firstLine="0"/>
      </w:pPr>
      <w:r w:rsidRPr="008D3A71">
        <w:t>Interactions</w:t>
      </w:r>
      <w:r w:rsidRPr="008D3A71">
        <w:rPr>
          <w:spacing w:val="-10"/>
        </w:rPr>
        <w:t xml:space="preserve"> </w:t>
      </w:r>
      <w:r w:rsidRPr="008D3A71">
        <w:t>avec</w:t>
      </w:r>
      <w:r w:rsidRPr="008D3A71">
        <w:rPr>
          <w:spacing w:val="-6"/>
        </w:rPr>
        <w:t xml:space="preserve"> </w:t>
      </w:r>
      <w:r w:rsidRPr="008D3A71">
        <w:t>d’autres</w:t>
      </w:r>
      <w:r w:rsidRPr="008D3A71">
        <w:rPr>
          <w:spacing w:val="-6"/>
        </w:rPr>
        <w:t xml:space="preserve"> </w:t>
      </w:r>
      <w:r w:rsidRPr="008D3A71">
        <w:t>médicaments</w:t>
      </w:r>
      <w:r w:rsidRPr="008D3A71">
        <w:rPr>
          <w:spacing w:val="-4"/>
        </w:rPr>
        <w:t xml:space="preserve"> </w:t>
      </w:r>
      <w:r w:rsidRPr="008D3A71">
        <w:t>et</w:t>
      </w:r>
      <w:r w:rsidRPr="008D3A71">
        <w:rPr>
          <w:spacing w:val="-5"/>
        </w:rPr>
        <w:t xml:space="preserve"> </w:t>
      </w:r>
      <w:r w:rsidRPr="008D3A71">
        <w:t>autres</w:t>
      </w:r>
      <w:r w:rsidRPr="008D3A71">
        <w:rPr>
          <w:spacing w:val="-6"/>
        </w:rPr>
        <w:t xml:space="preserve"> </w:t>
      </w:r>
      <w:r w:rsidRPr="008D3A71">
        <w:t>formes</w:t>
      </w:r>
      <w:r w:rsidRPr="008D3A71">
        <w:rPr>
          <w:spacing w:val="-4"/>
        </w:rPr>
        <w:t xml:space="preserve"> </w:t>
      </w:r>
      <w:r w:rsidRPr="008D3A71">
        <w:rPr>
          <w:spacing w:val="-2"/>
        </w:rPr>
        <w:t>d’interactions</w:t>
      </w:r>
    </w:p>
    <w:p w14:paraId="5706CE97" w14:textId="77777777" w:rsidR="00214AD9" w:rsidRPr="008D3A71" w:rsidRDefault="00214AD9" w:rsidP="00680D97">
      <w:pPr>
        <w:pStyle w:val="BodyText"/>
        <w:rPr>
          <w:b/>
        </w:rPr>
      </w:pPr>
    </w:p>
    <w:p w14:paraId="3B306287" w14:textId="77777777" w:rsidR="00214AD9" w:rsidRPr="008D3A71" w:rsidRDefault="006239BF" w:rsidP="00680D97">
      <w:pPr>
        <w:pStyle w:val="BodyText"/>
      </w:pPr>
      <w:r w:rsidRPr="008D3A71">
        <w:rPr>
          <w:u w:val="single"/>
        </w:rPr>
        <w:t>Effet</w:t>
      </w:r>
      <w:r w:rsidRPr="008D3A71">
        <w:rPr>
          <w:spacing w:val="-6"/>
          <w:u w:val="single"/>
        </w:rPr>
        <w:t xml:space="preserve"> </w:t>
      </w:r>
      <w:r w:rsidRPr="008D3A71">
        <w:rPr>
          <w:u w:val="single"/>
        </w:rPr>
        <w:t>des</w:t>
      </w:r>
      <w:r w:rsidRPr="008D3A71">
        <w:rPr>
          <w:spacing w:val="-5"/>
          <w:u w:val="single"/>
        </w:rPr>
        <w:t xml:space="preserve"> </w:t>
      </w:r>
      <w:r w:rsidRPr="008D3A71">
        <w:rPr>
          <w:u w:val="single"/>
        </w:rPr>
        <w:t>agents</w:t>
      </w:r>
      <w:r w:rsidRPr="008D3A71">
        <w:rPr>
          <w:spacing w:val="-4"/>
          <w:u w:val="single"/>
        </w:rPr>
        <w:t xml:space="preserve"> </w:t>
      </w:r>
      <w:r w:rsidRPr="008D3A71">
        <w:rPr>
          <w:u w:val="single"/>
        </w:rPr>
        <w:t>antinéoplasiques</w:t>
      </w:r>
      <w:r w:rsidRPr="008D3A71">
        <w:rPr>
          <w:spacing w:val="-5"/>
          <w:u w:val="single"/>
        </w:rPr>
        <w:t xml:space="preserve"> </w:t>
      </w:r>
      <w:r w:rsidRPr="008D3A71">
        <w:rPr>
          <w:u w:val="single"/>
        </w:rPr>
        <w:t>sur</w:t>
      </w:r>
      <w:r w:rsidRPr="008D3A71">
        <w:rPr>
          <w:spacing w:val="-5"/>
          <w:u w:val="single"/>
        </w:rPr>
        <w:t xml:space="preserve"> </w:t>
      </w:r>
      <w:r w:rsidRPr="008D3A71">
        <w:rPr>
          <w:u w:val="single"/>
        </w:rPr>
        <w:t>la</w:t>
      </w:r>
      <w:r w:rsidRPr="008D3A71">
        <w:rPr>
          <w:spacing w:val="-4"/>
          <w:u w:val="single"/>
        </w:rPr>
        <w:t xml:space="preserve"> </w:t>
      </w:r>
      <w:r w:rsidRPr="008D3A71">
        <w:rPr>
          <w:u w:val="single"/>
        </w:rPr>
        <w:t>pharmacocinétique</w:t>
      </w:r>
      <w:r w:rsidRPr="008D3A71">
        <w:rPr>
          <w:spacing w:val="-5"/>
          <w:u w:val="single"/>
        </w:rPr>
        <w:t xml:space="preserve"> </w:t>
      </w:r>
      <w:r w:rsidRPr="008D3A71">
        <w:rPr>
          <w:u w:val="single"/>
        </w:rPr>
        <w:t>du</w:t>
      </w:r>
      <w:r w:rsidRPr="008D3A71">
        <w:rPr>
          <w:spacing w:val="-4"/>
          <w:u w:val="single"/>
        </w:rPr>
        <w:t xml:space="preserve"> </w:t>
      </w:r>
      <w:r w:rsidRPr="008D3A71">
        <w:rPr>
          <w:spacing w:val="-2"/>
          <w:u w:val="single"/>
        </w:rPr>
        <w:t>bevacizumab</w:t>
      </w:r>
    </w:p>
    <w:p w14:paraId="4A40AF8E" w14:textId="77777777" w:rsidR="00214AD9" w:rsidRPr="008D3A71" w:rsidRDefault="00214AD9" w:rsidP="00680D97">
      <w:pPr>
        <w:pStyle w:val="BodyText"/>
      </w:pPr>
    </w:p>
    <w:p w14:paraId="2E9BC49C" w14:textId="77777777" w:rsidR="00214AD9" w:rsidRPr="008D3A71" w:rsidRDefault="006239BF" w:rsidP="00680D97">
      <w:pPr>
        <w:pStyle w:val="BodyText"/>
      </w:pPr>
      <w:r w:rsidRPr="008D3A71">
        <w:t>Les résultats d’analyses de pharmacocinétique de population n’ont montré aucune interaction cliniquement</w:t>
      </w:r>
      <w:r w:rsidRPr="008D3A71">
        <w:rPr>
          <w:spacing w:val="-2"/>
        </w:rPr>
        <w:t xml:space="preserve"> </w:t>
      </w:r>
      <w:r w:rsidRPr="008D3A71">
        <w:t>significative</w:t>
      </w:r>
      <w:r w:rsidRPr="008D3A71">
        <w:rPr>
          <w:spacing w:val="-2"/>
        </w:rPr>
        <w:t xml:space="preserve"> </w:t>
      </w:r>
      <w:r w:rsidRPr="008D3A71">
        <w:t>lors de la</w:t>
      </w:r>
      <w:r w:rsidRPr="008D3A71">
        <w:rPr>
          <w:spacing w:val="-2"/>
        </w:rPr>
        <w:t xml:space="preserve"> </w:t>
      </w:r>
      <w:r w:rsidRPr="008D3A71">
        <w:t>co-administration</w:t>
      </w:r>
      <w:r w:rsidRPr="008D3A71">
        <w:rPr>
          <w:spacing w:val="-3"/>
        </w:rPr>
        <w:t xml:space="preserve"> </w:t>
      </w:r>
      <w:r w:rsidRPr="008D3A71">
        <w:t>de chimiothérapies avec</w:t>
      </w:r>
      <w:r w:rsidRPr="008D3A71">
        <w:rPr>
          <w:spacing w:val="-2"/>
        </w:rPr>
        <w:t xml:space="preserve"> </w:t>
      </w:r>
      <w:r w:rsidRPr="008D3A71">
        <w:t>le</w:t>
      </w:r>
      <w:r w:rsidRPr="008D3A71">
        <w:rPr>
          <w:spacing w:val="-2"/>
        </w:rPr>
        <w:t xml:space="preserve"> </w:t>
      </w:r>
      <w:r w:rsidRPr="008D3A71">
        <w:t>bevacizumab. Il n’y avait de différence ni statistiquement significative ni cliniquement pertinente de la clairance du bevacizumab chez les patients recevant le bevacizumab en monothérapie comparativement à ceux recevant</w:t>
      </w:r>
      <w:r w:rsidRPr="008D3A71">
        <w:rPr>
          <w:spacing w:val="-2"/>
        </w:rPr>
        <w:t xml:space="preserve"> </w:t>
      </w:r>
      <w:r w:rsidRPr="008D3A71">
        <w:t>le</w:t>
      </w:r>
      <w:r w:rsidRPr="008D3A71">
        <w:rPr>
          <w:spacing w:val="-5"/>
        </w:rPr>
        <w:t xml:space="preserve"> </w:t>
      </w:r>
      <w:r w:rsidRPr="008D3A71">
        <w:t>bevacizumab</w:t>
      </w:r>
      <w:r w:rsidRPr="008D3A71">
        <w:rPr>
          <w:spacing w:val="-3"/>
        </w:rPr>
        <w:t xml:space="preserve"> </w:t>
      </w:r>
      <w:r w:rsidRPr="008D3A71">
        <w:t>en</w:t>
      </w:r>
      <w:r w:rsidRPr="008D3A71">
        <w:rPr>
          <w:spacing w:val="-6"/>
        </w:rPr>
        <w:t xml:space="preserve"> </w:t>
      </w:r>
      <w:r w:rsidRPr="008D3A71">
        <w:t>association</w:t>
      </w:r>
      <w:r w:rsidRPr="008D3A71">
        <w:rPr>
          <w:spacing w:val="-3"/>
        </w:rPr>
        <w:t xml:space="preserve"> </w:t>
      </w:r>
      <w:r w:rsidRPr="008D3A71">
        <w:t>à</w:t>
      </w:r>
      <w:r w:rsidRPr="008D3A71">
        <w:rPr>
          <w:spacing w:val="-5"/>
        </w:rPr>
        <w:t xml:space="preserve"> </w:t>
      </w:r>
      <w:r w:rsidRPr="008D3A71">
        <w:t>l’interféron</w:t>
      </w:r>
      <w:r w:rsidRPr="008D3A71">
        <w:rPr>
          <w:spacing w:val="-3"/>
        </w:rPr>
        <w:t xml:space="preserve"> </w:t>
      </w:r>
      <w:r w:rsidRPr="008D3A71">
        <w:t>alfa-2a,</w:t>
      </w:r>
      <w:r w:rsidRPr="008D3A71">
        <w:rPr>
          <w:spacing w:val="-3"/>
        </w:rPr>
        <w:t xml:space="preserve"> </w:t>
      </w:r>
      <w:r w:rsidRPr="008D3A71">
        <w:t>l’erlotinib</w:t>
      </w:r>
      <w:r w:rsidRPr="008D3A71">
        <w:rPr>
          <w:spacing w:val="-6"/>
        </w:rPr>
        <w:t xml:space="preserve"> </w:t>
      </w:r>
      <w:r w:rsidRPr="008D3A71">
        <w:t>ou</w:t>
      </w:r>
      <w:r w:rsidRPr="008D3A71">
        <w:rPr>
          <w:spacing w:val="-3"/>
        </w:rPr>
        <w:t xml:space="preserve"> </w:t>
      </w:r>
      <w:r w:rsidRPr="008D3A71">
        <w:t>à</w:t>
      </w:r>
      <w:r w:rsidRPr="008D3A71">
        <w:rPr>
          <w:spacing w:val="-3"/>
        </w:rPr>
        <w:t xml:space="preserve"> </w:t>
      </w:r>
      <w:r w:rsidRPr="008D3A71">
        <w:t>d’autres</w:t>
      </w:r>
      <w:r w:rsidRPr="008D3A71">
        <w:rPr>
          <w:spacing w:val="-3"/>
        </w:rPr>
        <w:t xml:space="preserve"> </w:t>
      </w:r>
      <w:r w:rsidRPr="008D3A71">
        <w:t>chimiothérapies (IFL, 5-FU/LV, carboplatine-paclitaxel, capécitabine, doxorubicine ou cisplatine/gemcitabine).</w:t>
      </w:r>
    </w:p>
    <w:p w14:paraId="28D26F56" w14:textId="77777777" w:rsidR="00214AD9" w:rsidRPr="008D3A71" w:rsidRDefault="00214AD9" w:rsidP="00680D97">
      <w:pPr>
        <w:pStyle w:val="BodyText"/>
      </w:pPr>
    </w:p>
    <w:p w14:paraId="2C0607D7" w14:textId="77777777" w:rsidR="00214AD9" w:rsidRPr="008D3A71" w:rsidRDefault="006239BF" w:rsidP="00680D97">
      <w:pPr>
        <w:pStyle w:val="BodyText"/>
      </w:pPr>
      <w:r w:rsidRPr="008D3A71">
        <w:rPr>
          <w:u w:val="single"/>
        </w:rPr>
        <w:t>Effet</w:t>
      </w:r>
      <w:r w:rsidRPr="008D3A71">
        <w:rPr>
          <w:spacing w:val="-6"/>
          <w:u w:val="single"/>
        </w:rPr>
        <w:t xml:space="preserve"> </w:t>
      </w:r>
      <w:r w:rsidRPr="008D3A71">
        <w:rPr>
          <w:u w:val="single"/>
        </w:rPr>
        <w:t>du</w:t>
      </w:r>
      <w:r w:rsidRPr="008D3A71">
        <w:rPr>
          <w:spacing w:val="-4"/>
          <w:u w:val="single"/>
        </w:rPr>
        <w:t xml:space="preserve"> </w:t>
      </w:r>
      <w:r w:rsidRPr="008D3A71">
        <w:rPr>
          <w:u w:val="single"/>
        </w:rPr>
        <w:t>bevacizumab</w:t>
      </w:r>
      <w:r w:rsidRPr="008D3A71">
        <w:rPr>
          <w:spacing w:val="-4"/>
          <w:u w:val="single"/>
        </w:rPr>
        <w:t xml:space="preserve"> </w:t>
      </w:r>
      <w:r w:rsidRPr="008D3A71">
        <w:rPr>
          <w:u w:val="single"/>
        </w:rPr>
        <w:t>sur</w:t>
      </w:r>
      <w:r w:rsidRPr="008D3A71">
        <w:rPr>
          <w:spacing w:val="-4"/>
          <w:u w:val="single"/>
        </w:rPr>
        <w:t xml:space="preserve"> </w:t>
      </w:r>
      <w:r w:rsidRPr="008D3A71">
        <w:rPr>
          <w:u w:val="single"/>
        </w:rPr>
        <w:t>la</w:t>
      </w:r>
      <w:r w:rsidRPr="008D3A71">
        <w:rPr>
          <w:spacing w:val="-4"/>
          <w:u w:val="single"/>
        </w:rPr>
        <w:t xml:space="preserve"> </w:t>
      </w:r>
      <w:r w:rsidRPr="008D3A71">
        <w:rPr>
          <w:u w:val="single"/>
        </w:rPr>
        <w:t>pharmacocinétique</w:t>
      </w:r>
      <w:r w:rsidRPr="008D3A71">
        <w:rPr>
          <w:spacing w:val="-4"/>
          <w:u w:val="single"/>
        </w:rPr>
        <w:t xml:space="preserve"> </w:t>
      </w:r>
      <w:r w:rsidRPr="008D3A71">
        <w:rPr>
          <w:u w:val="single"/>
        </w:rPr>
        <w:t>des</w:t>
      </w:r>
      <w:r w:rsidRPr="008D3A71">
        <w:rPr>
          <w:spacing w:val="-4"/>
          <w:u w:val="single"/>
        </w:rPr>
        <w:t xml:space="preserve"> </w:t>
      </w:r>
      <w:r w:rsidRPr="008D3A71">
        <w:rPr>
          <w:u w:val="single"/>
        </w:rPr>
        <w:t>autres</w:t>
      </w:r>
      <w:r w:rsidRPr="008D3A71">
        <w:rPr>
          <w:spacing w:val="-3"/>
          <w:u w:val="single"/>
        </w:rPr>
        <w:t xml:space="preserve"> </w:t>
      </w:r>
      <w:r w:rsidRPr="008D3A71">
        <w:rPr>
          <w:u w:val="single"/>
        </w:rPr>
        <w:t>agents</w:t>
      </w:r>
      <w:r w:rsidRPr="008D3A71">
        <w:rPr>
          <w:spacing w:val="-4"/>
          <w:u w:val="single"/>
        </w:rPr>
        <w:t xml:space="preserve"> </w:t>
      </w:r>
      <w:r w:rsidRPr="008D3A71">
        <w:rPr>
          <w:spacing w:val="-2"/>
          <w:u w:val="single"/>
        </w:rPr>
        <w:t>antinéoplasiques</w:t>
      </w:r>
    </w:p>
    <w:p w14:paraId="7E679586" w14:textId="77777777" w:rsidR="00214AD9" w:rsidRPr="008D3A71" w:rsidRDefault="00214AD9" w:rsidP="00680D97">
      <w:pPr>
        <w:pStyle w:val="BodyText"/>
      </w:pPr>
    </w:p>
    <w:p w14:paraId="66E02E63" w14:textId="77777777" w:rsidR="00214AD9" w:rsidRPr="008D3A71" w:rsidRDefault="006239BF" w:rsidP="00680D97">
      <w:pPr>
        <w:pStyle w:val="BodyText"/>
      </w:pPr>
      <w:r w:rsidRPr="008D3A71">
        <w:t>Aucune</w:t>
      </w:r>
      <w:r w:rsidRPr="008D3A71">
        <w:rPr>
          <w:spacing w:val="-5"/>
        </w:rPr>
        <w:t xml:space="preserve"> </w:t>
      </w:r>
      <w:r w:rsidRPr="008D3A71">
        <w:t>interaction</w:t>
      </w:r>
      <w:r w:rsidRPr="008D3A71">
        <w:rPr>
          <w:spacing w:val="-3"/>
        </w:rPr>
        <w:t xml:space="preserve"> </w:t>
      </w:r>
      <w:r w:rsidRPr="008D3A71">
        <w:t>cliniquement</w:t>
      </w:r>
      <w:r w:rsidRPr="008D3A71">
        <w:rPr>
          <w:spacing w:val="-2"/>
        </w:rPr>
        <w:t xml:space="preserve"> </w:t>
      </w:r>
      <w:r w:rsidRPr="008D3A71">
        <w:t>pertinente</w:t>
      </w:r>
      <w:r w:rsidRPr="008D3A71">
        <w:rPr>
          <w:spacing w:val="-5"/>
        </w:rPr>
        <w:t xml:space="preserve"> </w:t>
      </w:r>
      <w:r w:rsidRPr="008D3A71">
        <w:t>du</w:t>
      </w:r>
      <w:r w:rsidRPr="008D3A71">
        <w:rPr>
          <w:spacing w:val="-3"/>
        </w:rPr>
        <w:t xml:space="preserve"> </w:t>
      </w:r>
      <w:r w:rsidRPr="008D3A71">
        <w:t>bevacizumab</w:t>
      </w:r>
      <w:r w:rsidRPr="008D3A71">
        <w:rPr>
          <w:spacing w:val="-3"/>
        </w:rPr>
        <w:t xml:space="preserve"> </w:t>
      </w:r>
      <w:r w:rsidRPr="008D3A71">
        <w:t>n’a</w:t>
      </w:r>
      <w:r w:rsidRPr="008D3A71">
        <w:rPr>
          <w:spacing w:val="-5"/>
        </w:rPr>
        <w:t xml:space="preserve"> </w:t>
      </w:r>
      <w:r w:rsidRPr="008D3A71">
        <w:t>été</w:t>
      </w:r>
      <w:r w:rsidRPr="008D3A71">
        <w:rPr>
          <w:spacing w:val="-3"/>
        </w:rPr>
        <w:t xml:space="preserve"> </w:t>
      </w:r>
      <w:r w:rsidRPr="008D3A71">
        <w:t>observée</w:t>
      </w:r>
      <w:r w:rsidRPr="008D3A71">
        <w:rPr>
          <w:spacing w:val="-3"/>
        </w:rPr>
        <w:t xml:space="preserve"> </w:t>
      </w:r>
      <w:r w:rsidRPr="008D3A71">
        <w:t>sur</w:t>
      </w:r>
      <w:r w:rsidRPr="008D3A71">
        <w:rPr>
          <w:spacing w:val="-5"/>
        </w:rPr>
        <w:t xml:space="preserve"> </w:t>
      </w:r>
      <w:r w:rsidRPr="008D3A71">
        <w:t>la</w:t>
      </w:r>
      <w:r w:rsidRPr="008D3A71">
        <w:rPr>
          <w:spacing w:val="-3"/>
        </w:rPr>
        <w:t xml:space="preserve"> </w:t>
      </w:r>
      <w:r w:rsidRPr="008D3A71">
        <w:t>pharmacocinétique de l’interféron alfa-2a, de l’erlotinib (et son métabolite actif OSI-420) ou d’autres chimiothérapies : irinotécan (et son métabolite actif SN38), capécitabine, oxaliplatine (déterminée d’après la mesure du platine libre et total) ou cisplatine, lors de leur co-administration. Les conclusions sur l’impact du bevacizumab sur la pharmacocinétique de la gemcitabine ne peuvent être tirées.</w:t>
      </w:r>
    </w:p>
    <w:p w14:paraId="41607DC8" w14:textId="77777777" w:rsidR="00214AD9" w:rsidRPr="008D3A71" w:rsidRDefault="00214AD9" w:rsidP="00680D97">
      <w:pPr>
        <w:pStyle w:val="BodyText"/>
      </w:pPr>
    </w:p>
    <w:p w14:paraId="2DC63820" w14:textId="77777777" w:rsidR="00214AD9" w:rsidRPr="008D3A71" w:rsidRDefault="006239BF" w:rsidP="00680D97">
      <w:pPr>
        <w:pStyle w:val="BodyText"/>
      </w:pPr>
      <w:r w:rsidRPr="008D3A71">
        <w:rPr>
          <w:u w:val="single"/>
        </w:rPr>
        <w:t>Association</w:t>
      </w:r>
      <w:r w:rsidRPr="008D3A71">
        <w:rPr>
          <w:spacing w:val="-5"/>
          <w:u w:val="single"/>
        </w:rPr>
        <w:t xml:space="preserve"> </w:t>
      </w:r>
      <w:r w:rsidRPr="008D3A71">
        <w:rPr>
          <w:u w:val="single"/>
        </w:rPr>
        <w:t>bevacizumab</w:t>
      </w:r>
      <w:r w:rsidRPr="008D3A71">
        <w:rPr>
          <w:spacing w:val="-4"/>
          <w:u w:val="single"/>
        </w:rPr>
        <w:t xml:space="preserve"> </w:t>
      </w:r>
      <w:r w:rsidRPr="008D3A71">
        <w:rPr>
          <w:u w:val="single"/>
        </w:rPr>
        <w:t>et</w:t>
      </w:r>
      <w:r w:rsidRPr="008D3A71">
        <w:rPr>
          <w:spacing w:val="-3"/>
          <w:u w:val="single"/>
        </w:rPr>
        <w:t xml:space="preserve"> </w:t>
      </w:r>
      <w:r w:rsidRPr="008D3A71">
        <w:rPr>
          <w:u w:val="single"/>
        </w:rPr>
        <w:t>malate</w:t>
      </w:r>
      <w:r w:rsidRPr="008D3A71">
        <w:rPr>
          <w:spacing w:val="-6"/>
          <w:u w:val="single"/>
        </w:rPr>
        <w:t xml:space="preserve"> </w:t>
      </w:r>
      <w:r w:rsidRPr="008D3A71">
        <w:rPr>
          <w:u w:val="single"/>
        </w:rPr>
        <w:t>de</w:t>
      </w:r>
      <w:r w:rsidRPr="008D3A71">
        <w:rPr>
          <w:spacing w:val="-4"/>
          <w:u w:val="single"/>
        </w:rPr>
        <w:t xml:space="preserve"> </w:t>
      </w:r>
      <w:r w:rsidRPr="008D3A71">
        <w:rPr>
          <w:spacing w:val="-2"/>
          <w:u w:val="single"/>
        </w:rPr>
        <w:t>sunitinib</w:t>
      </w:r>
    </w:p>
    <w:p w14:paraId="2863EEA1" w14:textId="77777777" w:rsidR="00214AD9" w:rsidRPr="008D3A71" w:rsidRDefault="00214AD9" w:rsidP="00680D97">
      <w:pPr>
        <w:pStyle w:val="BodyText"/>
      </w:pPr>
    </w:p>
    <w:p w14:paraId="1CC66983" w14:textId="77777777" w:rsidR="00214AD9" w:rsidRPr="008D3A71" w:rsidRDefault="006239BF" w:rsidP="00680D97">
      <w:pPr>
        <w:pStyle w:val="BodyText"/>
      </w:pPr>
      <w:r w:rsidRPr="008D3A71">
        <w:t>Au</w:t>
      </w:r>
      <w:r w:rsidRPr="008D3A71">
        <w:rPr>
          <w:spacing w:val="-3"/>
        </w:rPr>
        <w:t xml:space="preserve"> </w:t>
      </w:r>
      <w:r w:rsidRPr="008D3A71">
        <w:t>cours</w:t>
      </w:r>
      <w:r w:rsidRPr="008D3A71">
        <w:rPr>
          <w:spacing w:val="-4"/>
        </w:rPr>
        <w:t xml:space="preserve"> </w:t>
      </w:r>
      <w:r w:rsidRPr="008D3A71">
        <w:t>de</w:t>
      </w:r>
      <w:r w:rsidRPr="008D3A71">
        <w:rPr>
          <w:spacing w:val="-3"/>
        </w:rPr>
        <w:t xml:space="preserve"> </w:t>
      </w:r>
      <w:r w:rsidRPr="008D3A71">
        <w:t>deux</w:t>
      </w:r>
      <w:r w:rsidRPr="008D3A71">
        <w:rPr>
          <w:spacing w:val="-3"/>
        </w:rPr>
        <w:t xml:space="preserve"> </w:t>
      </w:r>
      <w:r w:rsidRPr="008D3A71">
        <w:t>études</w:t>
      </w:r>
      <w:r w:rsidRPr="008D3A71">
        <w:rPr>
          <w:spacing w:val="-3"/>
        </w:rPr>
        <w:t xml:space="preserve"> </w:t>
      </w:r>
      <w:r w:rsidRPr="008D3A71">
        <w:t>cliniques</w:t>
      </w:r>
      <w:r w:rsidRPr="008D3A71">
        <w:rPr>
          <w:spacing w:val="-3"/>
        </w:rPr>
        <w:t xml:space="preserve"> </w:t>
      </w:r>
      <w:r w:rsidRPr="008D3A71">
        <w:t>dans</w:t>
      </w:r>
      <w:r w:rsidRPr="008D3A71">
        <w:rPr>
          <w:spacing w:val="-3"/>
        </w:rPr>
        <w:t xml:space="preserve"> </w:t>
      </w:r>
      <w:r w:rsidRPr="008D3A71">
        <w:t>le</w:t>
      </w:r>
      <w:r w:rsidRPr="008D3A71">
        <w:rPr>
          <w:spacing w:val="-3"/>
        </w:rPr>
        <w:t xml:space="preserve"> </w:t>
      </w:r>
      <w:r w:rsidRPr="008D3A71">
        <w:t>carcinome</w:t>
      </w:r>
      <w:r w:rsidRPr="008D3A71">
        <w:rPr>
          <w:spacing w:val="-3"/>
        </w:rPr>
        <w:t xml:space="preserve"> </w:t>
      </w:r>
      <w:r w:rsidRPr="008D3A71">
        <w:t>du</w:t>
      </w:r>
      <w:r w:rsidRPr="008D3A71">
        <w:rPr>
          <w:spacing w:val="-3"/>
        </w:rPr>
        <w:t xml:space="preserve"> </w:t>
      </w:r>
      <w:r w:rsidRPr="008D3A71">
        <w:t>rein</w:t>
      </w:r>
      <w:r w:rsidRPr="008D3A71">
        <w:rPr>
          <w:spacing w:val="-3"/>
        </w:rPr>
        <w:t xml:space="preserve"> </w:t>
      </w:r>
      <w:r w:rsidRPr="008D3A71">
        <w:t>métastatique,</w:t>
      </w:r>
      <w:r w:rsidRPr="008D3A71">
        <w:rPr>
          <w:spacing w:val="-3"/>
        </w:rPr>
        <w:t xml:space="preserve"> </w:t>
      </w:r>
      <w:r w:rsidRPr="008D3A71">
        <w:t>une</w:t>
      </w:r>
      <w:r w:rsidRPr="008D3A71">
        <w:rPr>
          <w:spacing w:val="-4"/>
        </w:rPr>
        <w:t xml:space="preserve"> </w:t>
      </w:r>
      <w:r w:rsidRPr="008D3A71">
        <w:t>anémie</w:t>
      </w:r>
      <w:r w:rsidRPr="008D3A71">
        <w:rPr>
          <w:spacing w:val="-3"/>
        </w:rPr>
        <w:t xml:space="preserve"> </w:t>
      </w:r>
      <w:r w:rsidRPr="008D3A71">
        <w:t>hémolytique microangiopathique (AHMA) a été rapportée chez 7 des 19 patients traités par l’association bevacizumab (10 mg/kg toutes les deux semaines) et malate de sunitinib (50 mg par jour).</w:t>
      </w:r>
    </w:p>
    <w:p w14:paraId="02CA83F6" w14:textId="77777777" w:rsidR="00214AD9" w:rsidRPr="008D3A71" w:rsidRDefault="00214AD9" w:rsidP="00680D97">
      <w:pPr>
        <w:pStyle w:val="BodyText"/>
      </w:pPr>
    </w:p>
    <w:p w14:paraId="2E351EC7" w14:textId="77777777" w:rsidR="00214AD9" w:rsidRPr="008D3A71" w:rsidRDefault="006239BF" w:rsidP="00680D97">
      <w:pPr>
        <w:pStyle w:val="BodyText"/>
      </w:pPr>
      <w:r w:rsidRPr="008D3A71">
        <w:t>La AHMA est une affection hémolytique qui peut se traduire par une fragmentation des globules rouges, une anémie et une thrombopénie. De plus, une hypertension (incluant des poussées hypertensives), une créatininémie élevée et des symptômes neurologiques ont été observés chez certains</w:t>
      </w:r>
      <w:r w:rsidRPr="008D3A71">
        <w:rPr>
          <w:spacing w:val="-2"/>
        </w:rPr>
        <w:t xml:space="preserve"> </w:t>
      </w:r>
      <w:r w:rsidRPr="008D3A71">
        <w:t>de</w:t>
      </w:r>
      <w:r w:rsidRPr="008D3A71">
        <w:rPr>
          <w:spacing w:val="-2"/>
        </w:rPr>
        <w:t xml:space="preserve"> </w:t>
      </w:r>
      <w:r w:rsidRPr="008D3A71">
        <w:t>ces</w:t>
      </w:r>
      <w:r w:rsidRPr="008D3A71">
        <w:rPr>
          <w:spacing w:val="-2"/>
        </w:rPr>
        <w:t xml:space="preserve"> </w:t>
      </w:r>
      <w:r w:rsidRPr="008D3A71">
        <w:t>patients.</w:t>
      </w:r>
      <w:r w:rsidRPr="008D3A71">
        <w:rPr>
          <w:spacing w:val="-2"/>
        </w:rPr>
        <w:t xml:space="preserve"> </w:t>
      </w:r>
      <w:r w:rsidRPr="008D3A71">
        <w:t>Tous</w:t>
      </w:r>
      <w:r w:rsidRPr="008D3A71">
        <w:rPr>
          <w:spacing w:val="-2"/>
        </w:rPr>
        <w:t xml:space="preserve"> </w:t>
      </w:r>
      <w:r w:rsidRPr="008D3A71">
        <w:t>ces</w:t>
      </w:r>
      <w:r w:rsidRPr="008D3A71">
        <w:rPr>
          <w:spacing w:val="-2"/>
        </w:rPr>
        <w:t xml:space="preserve"> </w:t>
      </w:r>
      <w:r w:rsidRPr="008D3A71">
        <w:t>troubles</w:t>
      </w:r>
      <w:r w:rsidRPr="008D3A71">
        <w:rPr>
          <w:spacing w:val="-2"/>
        </w:rPr>
        <w:t xml:space="preserve"> </w:t>
      </w:r>
      <w:r w:rsidRPr="008D3A71">
        <w:t>ont</w:t>
      </w:r>
      <w:r w:rsidRPr="008D3A71">
        <w:rPr>
          <w:spacing w:val="-4"/>
        </w:rPr>
        <w:t xml:space="preserve"> </w:t>
      </w:r>
      <w:r w:rsidRPr="008D3A71">
        <w:t>été</w:t>
      </w:r>
      <w:r w:rsidRPr="008D3A71">
        <w:rPr>
          <w:spacing w:val="-4"/>
        </w:rPr>
        <w:t xml:space="preserve"> </w:t>
      </w:r>
      <w:r w:rsidRPr="008D3A71">
        <w:t>réversibles</w:t>
      </w:r>
      <w:r w:rsidRPr="008D3A71">
        <w:rPr>
          <w:spacing w:val="-4"/>
        </w:rPr>
        <w:t xml:space="preserve"> </w:t>
      </w:r>
      <w:r w:rsidRPr="008D3A71">
        <w:t>à</w:t>
      </w:r>
      <w:r w:rsidRPr="008D3A71">
        <w:rPr>
          <w:spacing w:val="-2"/>
        </w:rPr>
        <w:t xml:space="preserve"> </w:t>
      </w:r>
      <w:r w:rsidRPr="008D3A71">
        <w:t>l’arrêt</w:t>
      </w:r>
      <w:r w:rsidRPr="008D3A71">
        <w:rPr>
          <w:spacing w:val="-1"/>
        </w:rPr>
        <w:t xml:space="preserve"> </w:t>
      </w:r>
      <w:r w:rsidRPr="008D3A71">
        <w:t>du</w:t>
      </w:r>
      <w:r w:rsidRPr="008D3A71">
        <w:rPr>
          <w:spacing w:val="-2"/>
        </w:rPr>
        <w:t xml:space="preserve"> </w:t>
      </w:r>
      <w:r w:rsidRPr="008D3A71">
        <w:t>bevacizumab</w:t>
      </w:r>
      <w:r w:rsidRPr="008D3A71">
        <w:rPr>
          <w:spacing w:val="-4"/>
        </w:rPr>
        <w:t xml:space="preserve"> </w:t>
      </w:r>
      <w:r w:rsidRPr="008D3A71">
        <w:t>et</w:t>
      </w:r>
      <w:r w:rsidRPr="008D3A71">
        <w:rPr>
          <w:spacing w:val="-1"/>
        </w:rPr>
        <w:t xml:space="preserve"> </w:t>
      </w:r>
      <w:r w:rsidRPr="008D3A71">
        <w:t>du</w:t>
      </w:r>
      <w:r w:rsidRPr="008D3A71">
        <w:rPr>
          <w:spacing w:val="-5"/>
        </w:rPr>
        <w:t xml:space="preserve"> </w:t>
      </w:r>
      <w:r w:rsidRPr="008D3A71">
        <w:t>malate</w:t>
      </w:r>
      <w:r w:rsidRPr="008D3A71">
        <w:rPr>
          <w:spacing w:val="-4"/>
        </w:rPr>
        <w:t xml:space="preserve"> </w:t>
      </w:r>
      <w:r w:rsidRPr="008D3A71">
        <w:t>de sunitinib (voir Hypertension, Protéinurie, SEPR rubrique 4.4).</w:t>
      </w:r>
    </w:p>
    <w:p w14:paraId="46EA8ACB" w14:textId="77777777" w:rsidR="00214AD9" w:rsidRPr="008D3A71" w:rsidRDefault="00214AD9" w:rsidP="00680D97"/>
    <w:p w14:paraId="2EDB57B4" w14:textId="77777777" w:rsidR="00214AD9" w:rsidRPr="008D3A71" w:rsidRDefault="006239BF" w:rsidP="00680D97">
      <w:pPr>
        <w:pStyle w:val="BodyText"/>
      </w:pPr>
      <w:r w:rsidRPr="008D3A71">
        <w:rPr>
          <w:u w:val="single"/>
        </w:rPr>
        <w:t>Association</w:t>
      </w:r>
      <w:r w:rsidRPr="008D3A71">
        <w:rPr>
          <w:spacing w:val="-7"/>
          <w:u w:val="single"/>
        </w:rPr>
        <w:t xml:space="preserve"> </w:t>
      </w:r>
      <w:r w:rsidRPr="008D3A71">
        <w:rPr>
          <w:u w:val="single"/>
        </w:rPr>
        <w:t>avec</w:t>
      </w:r>
      <w:r w:rsidRPr="008D3A71">
        <w:rPr>
          <w:spacing w:val="-4"/>
          <w:u w:val="single"/>
        </w:rPr>
        <w:t xml:space="preserve"> </w:t>
      </w:r>
      <w:r w:rsidRPr="008D3A71">
        <w:rPr>
          <w:u w:val="single"/>
        </w:rPr>
        <w:t>des</w:t>
      </w:r>
      <w:r w:rsidRPr="008D3A71">
        <w:rPr>
          <w:spacing w:val="-4"/>
          <w:u w:val="single"/>
        </w:rPr>
        <w:t xml:space="preserve"> </w:t>
      </w:r>
      <w:r w:rsidRPr="008D3A71">
        <w:rPr>
          <w:u w:val="single"/>
        </w:rPr>
        <w:t>traitements</w:t>
      </w:r>
      <w:r w:rsidRPr="008D3A71">
        <w:rPr>
          <w:spacing w:val="-2"/>
          <w:u w:val="single"/>
        </w:rPr>
        <w:t xml:space="preserve"> </w:t>
      </w:r>
      <w:r w:rsidRPr="008D3A71">
        <w:rPr>
          <w:u w:val="single"/>
        </w:rPr>
        <w:t>à</w:t>
      </w:r>
      <w:r w:rsidRPr="008D3A71">
        <w:rPr>
          <w:spacing w:val="-4"/>
          <w:u w:val="single"/>
        </w:rPr>
        <w:t xml:space="preserve"> </w:t>
      </w:r>
      <w:r w:rsidRPr="008D3A71">
        <w:rPr>
          <w:u w:val="single"/>
        </w:rPr>
        <w:t>base</w:t>
      </w:r>
      <w:r w:rsidRPr="008D3A71">
        <w:rPr>
          <w:spacing w:val="-2"/>
          <w:u w:val="single"/>
        </w:rPr>
        <w:t xml:space="preserve"> </w:t>
      </w:r>
      <w:r w:rsidRPr="008D3A71">
        <w:rPr>
          <w:u w:val="single"/>
        </w:rPr>
        <w:t>de</w:t>
      </w:r>
      <w:r w:rsidRPr="008D3A71">
        <w:rPr>
          <w:spacing w:val="-4"/>
          <w:u w:val="single"/>
        </w:rPr>
        <w:t xml:space="preserve"> </w:t>
      </w:r>
      <w:r w:rsidRPr="008D3A71">
        <w:rPr>
          <w:u w:val="single"/>
        </w:rPr>
        <w:t>sels</w:t>
      </w:r>
      <w:r w:rsidRPr="008D3A71">
        <w:rPr>
          <w:spacing w:val="-2"/>
          <w:u w:val="single"/>
        </w:rPr>
        <w:t xml:space="preserve"> </w:t>
      </w:r>
      <w:r w:rsidRPr="008D3A71">
        <w:rPr>
          <w:u w:val="single"/>
        </w:rPr>
        <w:t>de</w:t>
      </w:r>
      <w:r w:rsidRPr="008D3A71">
        <w:rPr>
          <w:spacing w:val="-4"/>
          <w:u w:val="single"/>
        </w:rPr>
        <w:t xml:space="preserve"> </w:t>
      </w:r>
      <w:r w:rsidRPr="008D3A71">
        <w:rPr>
          <w:u w:val="single"/>
        </w:rPr>
        <w:t>platine</w:t>
      </w:r>
      <w:r w:rsidRPr="008D3A71">
        <w:rPr>
          <w:spacing w:val="-2"/>
          <w:u w:val="single"/>
        </w:rPr>
        <w:t xml:space="preserve"> </w:t>
      </w:r>
      <w:r w:rsidRPr="008D3A71">
        <w:rPr>
          <w:u w:val="single"/>
        </w:rPr>
        <w:t>ou</w:t>
      </w:r>
      <w:r w:rsidRPr="008D3A71">
        <w:rPr>
          <w:spacing w:val="-4"/>
          <w:u w:val="single"/>
        </w:rPr>
        <w:t xml:space="preserve"> </w:t>
      </w:r>
      <w:r w:rsidRPr="008D3A71">
        <w:rPr>
          <w:u w:val="single"/>
        </w:rPr>
        <w:t>de</w:t>
      </w:r>
      <w:r w:rsidRPr="008D3A71">
        <w:rPr>
          <w:spacing w:val="-4"/>
          <w:u w:val="single"/>
        </w:rPr>
        <w:t xml:space="preserve"> </w:t>
      </w:r>
      <w:r w:rsidRPr="008D3A71">
        <w:rPr>
          <w:u w:val="single"/>
        </w:rPr>
        <w:t>taxanes</w:t>
      </w:r>
      <w:r w:rsidRPr="008D3A71">
        <w:rPr>
          <w:spacing w:val="-4"/>
          <w:u w:val="single"/>
        </w:rPr>
        <w:t xml:space="preserve"> </w:t>
      </w:r>
      <w:r w:rsidRPr="008D3A71">
        <w:rPr>
          <w:u w:val="single"/>
        </w:rPr>
        <w:t>(voir</w:t>
      </w:r>
      <w:r w:rsidRPr="008D3A71">
        <w:rPr>
          <w:spacing w:val="-4"/>
          <w:u w:val="single"/>
        </w:rPr>
        <w:t xml:space="preserve"> </w:t>
      </w:r>
      <w:r w:rsidRPr="008D3A71">
        <w:rPr>
          <w:u w:val="single"/>
        </w:rPr>
        <w:t>rubriques</w:t>
      </w:r>
      <w:r w:rsidRPr="008D3A71">
        <w:rPr>
          <w:spacing w:val="-3"/>
          <w:u w:val="single"/>
        </w:rPr>
        <w:t xml:space="preserve"> </w:t>
      </w:r>
      <w:r w:rsidRPr="008D3A71">
        <w:rPr>
          <w:u w:val="single"/>
        </w:rPr>
        <w:t>4.4</w:t>
      </w:r>
      <w:r w:rsidRPr="008D3A71">
        <w:rPr>
          <w:spacing w:val="-2"/>
          <w:u w:val="single"/>
        </w:rPr>
        <w:t xml:space="preserve"> </w:t>
      </w:r>
      <w:r w:rsidRPr="008D3A71">
        <w:rPr>
          <w:u w:val="single"/>
        </w:rPr>
        <w:t>et</w:t>
      </w:r>
      <w:r w:rsidRPr="008D3A71">
        <w:rPr>
          <w:spacing w:val="-1"/>
          <w:u w:val="single"/>
        </w:rPr>
        <w:t xml:space="preserve"> </w:t>
      </w:r>
      <w:r w:rsidRPr="008D3A71">
        <w:rPr>
          <w:spacing w:val="-4"/>
          <w:u w:val="single"/>
        </w:rPr>
        <w:t>4.8)</w:t>
      </w:r>
    </w:p>
    <w:p w14:paraId="2FC05295" w14:textId="77777777" w:rsidR="00214AD9" w:rsidRPr="008D3A71" w:rsidRDefault="00214AD9" w:rsidP="00680D97">
      <w:pPr>
        <w:pStyle w:val="BodyText"/>
      </w:pPr>
    </w:p>
    <w:p w14:paraId="002CEED5" w14:textId="77777777" w:rsidR="00214AD9" w:rsidRPr="008D3A71" w:rsidRDefault="006239BF" w:rsidP="00680D97">
      <w:pPr>
        <w:pStyle w:val="BodyText"/>
      </w:pPr>
      <w:r w:rsidRPr="008D3A71">
        <w:t>Une</w:t>
      </w:r>
      <w:r w:rsidRPr="008D3A71">
        <w:rPr>
          <w:spacing w:val="-2"/>
        </w:rPr>
        <w:t xml:space="preserve"> </w:t>
      </w:r>
      <w:r w:rsidRPr="008D3A71">
        <w:t>augmentation</w:t>
      </w:r>
      <w:r w:rsidRPr="008D3A71">
        <w:rPr>
          <w:spacing w:val="-5"/>
        </w:rPr>
        <w:t xml:space="preserve"> </w:t>
      </w:r>
      <w:r w:rsidRPr="008D3A71">
        <w:t>de</w:t>
      </w:r>
      <w:r w:rsidRPr="008D3A71">
        <w:rPr>
          <w:spacing w:val="-4"/>
        </w:rPr>
        <w:t xml:space="preserve"> </w:t>
      </w:r>
      <w:r w:rsidRPr="008D3A71">
        <w:t>l’incidence</w:t>
      </w:r>
      <w:r w:rsidRPr="008D3A71">
        <w:rPr>
          <w:spacing w:val="-4"/>
        </w:rPr>
        <w:t xml:space="preserve"> </w:t>
      </w:r>
      <w:r w:rsidRPr="008D3A71">
        <w:t>des</w:t>
      </w:r>
      <w:r w:rsidRPr="008D3A71">
        <w:rPr>
          <w:spacing w:val="-2"/>
        </w:rPr>
        <w:t xml:space="preserve"> </w:t>
      </w:r>
      <w:r w:rsidRPr="008D3A71">
        <w:t>neutropénies</w:t>
      </w:r>
      <w:r w:rsidRPr="008D3A71">
        <w:rPr>
          <w:spacing w:val="-2"/>
        </w:rPr>
        <w:t xml:space="preserve"> </w:t>
      </w:r>
      <w:r w:rsidRPr="008D3A71">
        <w:t>sévères,</w:t>
      </w:r>
      <w:r w:rsidRPr="008D3A71">
        <w:rPr>
          <w:spacing w:val="-5"/>
        </w:rPr>
        <w:t xml:space="preserve"> </w:t>
      </w:r>
      <w:r w:rsidRPr="008D3A71">
        <w:t>des</w:t>
      </w:r>
      <w:r w:rsidRPr="008D3A71">
        <w:rPr>
          <w:spacing w:val="-4"/>
        </w:rPr>
        <w:t xml:space="preserve"> </w:t>
      </w:r>
      <w:r w:rsidRPr="008D3A71">
        <w:t>neutropénies</w:t>
      </w:r>
      <w:r w:rsidRPr="008D3A71">
        <w:rPr>
          <w:spacing w:val="-4"/>
        </w:rPr>
        <w:t xml:space="preserve"> </w:t>
      </w:r>
      <w:r w:rsidRPr="008D3A71">
        <w:t>fébriles</w:t>
      </w:r>
      <w:r w:rsidRPr="008D3A71">
        <w:rPr>
          <w:spacing w:val="-4"/>
        </w:rPr>
        <w:t xml:space="preserve"> </w:t>
      </w:r>
      <w:r w:rsidRPr="008D3A71">
        <w:t>et</w:t>
      </w:r>
      <w:r w:rsidRPr="008D3A71">
        <w:rPr>
          <w:spacing w:val="-1"/>
        </w:rPr>
        <w:t xml:space="preserve"> </w:t>
      </w:r>
      <w:r w:rsidRPr="008D3A71">
        <w:t>des</w:t>
      </w:r>
      <w:r w:rsidRPr="008D3A71">
        <w:rPr>
          <w:spacing w:val="-4"/>
        </w:rPr>
        <w:t xml:space="preserve"> </w:t>
      </w:r>
      <w:r w:rsidRPr="008D3A71">
        <w:t xml:space="preserve">infections avec ou sans neutropénie sévère (dont certaines fatales) a été principalement observée chez des </w:t>
      </w:r>
      <w:r w:rsidRPr="008D3A71">
        <w:lastRenderedPageBreak/>
        <w:t>patients recevant un traitement à base de sels de platine ou de taxanes dans le cadre d’un CBNPC ou d’un cancer du sein métastatique.</w:t>
      </w:r>
    </w:p>
    <w:p w14:paraId="56D3068B" w14:textId="77777777" w:rsidR="00214AD9" w:rsidRPr="008D3A71" w:rsidRDefault="00214AD9" w:rsidP="00680D97">
      <w:pPr>
        <w:pStyle w:val="BodyText"/>
      </w:pPr>
    </w:p>
    <w:p w14:paraId="78AEDFEE" w14:textId="77777777" w:rsidR="00214AD9" w:rsidRPr="008D3A71" w:rsidRDefault="006239BF" w:rsidP="00680D97">
      <w:pPr>
        <w:pStyle w:val="BodyText"/>
      </w:pPr>
      <w:r w:rsidRPr="008D3A71">
        <w:rPr>
          <w:spacing w:val="-2"/>
          <w:u w:val="single"/>
        </w:rPr>
        <w:t>Radiothérapie</w:t>
      </w:r>
    </w:p>
    <w:p w14:paraId="67D1A917" w14:textId="77777777" w:rsidR="00214AD9" w:rsidRPr="008D3A71" w:rsidRDefault="00214AD9" w:rsidP="00680D97">
      <w:pPr>
        <w:pStyle w:val="BodyText"/>
      </w:pPr>
    </w:p>
    <w:p w14:paraId="7150CC77" w14:textId="77777777" w:rsidR="00214AD9" w:rsidRPr="008D3A71" w:rsidRDefault="006239BF" w:rsidP="00680D97">
      <w:pPr>
        <w:pStyle w:val="BodyText"/>
      </w:pPr>
      <w:r w:rsidRPr="008D3A71">
        <w:t>La</w:t>
      </w:r>
      <w:r w:rsidRPr="008D3A71">
        <w:rPr>
          <w:spacing w:val="-3"/>
        </w:rPr>
        <w:t xml:space="preserve"> </w:t>
      </w:r>
      <w:r w:rsidRPr="008D3A71">
        <w:t>sécurité</w:t>
      </w:r>
      <w:r w:rsidRPr="008D3A71">
        <w:rPr>
          <w:spacing w:val="-5"/>
        </w:rPr>
        <w:t xml:space="preserve"> </w:t>
      </w:r>
      <w:r w:rsidRPr="008D3A71">
        <w:t>et</w:t>
      </w:r>
      <w:r w:rsidRPr="008D3A71">
        <w:rPr>
          <w:spacing w:val="-5"/>
        </w:rPr>
        <w:t xml:space="preserve"> </w:t>
      </w:r>
      <w:r w:rsidRPr="008D3A71">
        <w:t>l’efficacité</w:t>
      </w:r>
      <w:r w:rsidRPr="008D3A71">
        <w:rPr>
          <w:spacing w:val="-5"/>
        </w:rPr>
        <w:t xml:space="preserve"> </w:t>
      </w:r>
      <w:r w:rsidRPr="008D3A71">
        <w:t>de</w:t>
      </w:r>
      <w:r w:rsidRPr="008D3A71">
        <w:rPr>
          <w:spacing w:val="-5"/>
        </w:rPr>
        <w:t xml:space="preserve"> </w:t>
      </w:r>
      <w:r w:rsidRPr="008D3A71">
        <w:t>l’administration</w:t>
      </w:r>
      <w:r w:rsidRPr="008D3A71">
        <w:rPr>
          <w:spacing w:val="-6"/>
        </w:rPr>
        <w:t xml:space="preserve"> </w:t>
      </w:r>
      <w:r w:rsidRPr="008D3A71">
        <w:t>concomitante</w:t>
      </w:r>
      <w:r w:rsidRPr="008D3A71">
        <w:rPr>
          <w:spacing w:val="-3"/>
        </w:rPr>
        <w:t xml:space="preserve"> </w:t>
      </w:r>
      <w:r w:rsidRPr="008D3A71">
        <w:t>du</w:t>
      </w:r>
      <w:r w:rsidRPr="008D3A71">
        <w:rPr>
          <w:spacing w:val="-5"/>
        </w:rPr>
        <w:t xml:space="preserve"> </w:t>
      </w:r>
      <w:r w:rsidRPr="008D3A71">
        <w:t>bevacizumab</w:t>
      </w:r>
      <w:r w:rsidRPr="008D3A71">
        <w:rPr>
          <w:spacing w:val="-3"/>
        </w:rPr>
        <w:t xml:space="preserve"> </w:t>
      </w:r>
      <w:r w:rsidRPr="008D3A71">
        <w:t>et</w:t>
      </w:r>
      <w:r w:rsidRPr="008D3A71">
        <w:rPr>
          <w:spacing w:val="-2"/>
        </w:rPr>
        <w:t xml:space="preserve"> </w:t>
      </w:r>
      <w:r w:rsidRPr="008D3A71">
        <w:t>d’une</w:t>
      </w:r>
      <w:r w:rsidRPr="008D3A71">
        <w:rPr>
          <w:spacing w:val="-3"/>
        </w:rPr>
        <w:t xml:space="preserve"> </w:t>
      </w:r>
      <w:r w:rsidRPr="008D3A71">
        <w:t>radiothérapie n’ont pas été établies.</w:t>
      </w:r>
    </w:p>
    <w:p w14:paraId="43C0EDC3" w14:textId="77777777" w:rsidR="00214AD9" w:rsidRPr="008D3A71" w:rsidRDefault="00214AD9" w:rsidP="00680D97">
      <w:pPr>
        <w:pStyle w:val="BodyText"/>
      </w:pPr>
    </w:p>
    <w:p w14:paraId="5B6E277B" w14:textId="77777777" w:rsidR="00214AD9" w:rsidRPr="008D3A71" w:rsidRDefault="006239BF" w:rsidP="00680D97">
      <w:pPr>
        <w:pStyle w:val="BodyText"/>
      </w:pPr>
      <w:r w:rsidRPr="008D3A71">
        <w:rPr>
          <w:u w:val="single"/>
        </w:rPr>
        <w:t>Anticorps</w:t>
      </w:r>
      <w:r w:rsidRPr="008D3A71">
        <w:rPr>
          <w:spacing w:val="-5"/>
          <w:u w:val="single"/>
        </w:rPr>
        <w:t xml:space="preserve"> </w:t>
      </w:r>
      <w:r w:rsidRPr="008D3A71">
        <w:rPr>
          <w:u w:val="single"/>
        </w:rPr>
        <w:t>monoclonaux</w:t>
      </w:r>
      <w:r w:rsidRPr="008D3A71">
        <w:rPr>
          <w:spacing w:val="-3"/>
          <w:u w:val="single"/>
        </w:rPr>
        <w:t xml:space="preserve"> </w:t>
      </w:r>
      <w:r w:rsidRPr="008D3A71">
        <w:rPr>
          <w:u w:val="single"/>
        </w:rPr>
        <w:t>anti-EGFR</w:t>
      </w:r>
      <w:r w:rsidRPr="008D3A71">
        <w:rPr>
          <w:spacing w:val="-5"/>
          <w:u w:val="single"/>
        </w:rPr>
        <w:t xml:space="preserve"> </w:t>
      </w:r>
      <w:r w:rsidRPr="008D3A71">
        <w:rPr>
          <w:u w:val="single"/>
        </w:rPr>
        <w:t>en</w:t>
      </w:r>
      <w:r w:rsidRPr="008D3A71">
        <w:rPr>
          <w:spacing w:val="-3"/>
          <w:u w:val="single"/>
        </w:rPr>
        <w:t xml:space="preserve"> </w:t>
      </w:r>
      <w:r w:rsidRPr="008D3A71">
        <w:rPr>
          <w:u w:val="single"/>
        </w:rPr>
        <w:t>association</w:t>
      </w:r>
      <w:r w:rsidRPr="008D3A71">
        <w:rPr>
          <w:spacing w:val="-3"/>
          <w:u w:val="single"/>
        </w:rPr>
        <w:t xml:space="preserve"> </w:t>
      </w:r>
      <w:r w:rsidRPr="008D3A71">
        <w:rPr>
          <w:u w:val="single"/>
        </w:rPr>
        <w:t>à</w:t>
      </w:r>
      <w:r w:rsidRPr="008D3A71">
        <w:rPr>
          <w:spacing w:val="-5"/>
          <w:u w:val="single"/>
        </w:rPr>
        <w:t xml:space="preserve"> </w:t>
      </w:r>
      <w:r w:rsidRPr="008D3A71">
        <w:rPr>
          <w:u w:val="single"/>
        </w:rPr>
        <w:t>des</w:t>
      </w:r>
      <w:r w:rsidRPr="008D3A71">
        <w:rPr>
          <w:spacing w:val="-3"/>
          <w:u w:val="single"/>
        </w:rPr>
        <w:t xml:space="preserve"> </w:t>
      </w:r>
      <w:r w:rsidRPr="008D3A71">
        <w:rPr>
          <w:u w:val="single"/>
        </w:rPr>
        <w:t>traitements</w:t>
      </w:r>
      <w:r w:rsidRPr="008D3A71">
        <w:rPr>
          <w:spacing w:val="-3"/>
          <w:u w:val="single"/>
        </w:rPr>
        <w:t xml:space="preserve"> </w:t>
      </w:r>
      <w:r w:rsidRPr="008D3A71">
        <w:rPr>
          <w:u w:val="single"/>
        </w:rPr>
        <w:t>de</w:t>
      </w:r>
      <w:r w:rsidRPr="008D3A71">
        <w:rPr>
          <w:spacing w:val="-3"/>
          <w:u w:val="single"/>
        </w:rPr>
        <w:t xml:space="preserve"> </w:t>
      </w:r>
      <w:r w:rsidRPr="008D3A71">
        <w:rPr>
          <w:u w:val="single"/>
        </w:rPr>
        <w:t>chimiothérapie</w:t>
      </w:r>
      <w:r w:rsidRPr="008D3A71">
        <w:rPr>
          <w:spacing w:val="-5"/>
          <w:u w:val="single"/>
        </w:rPr>
        <w:t xml:space="preserve"> </w:t>
      </w:r>
      <w:r w:rsidRPr="008D3A71">
        <w:rPr>
          <w:u w:val="single"/>
        </w:rPr>
        <w:t>contenant</w:t>
      </w:r>
      <w:r w:rsidRPr="008D3A71">
        <w:rPr>
          <w:spacing w:val="-2"/>
          <w:u w:val="single"/>
        </w:rPr>
        <w:t xml:space="preserve"> </w:t>
      </w:r>
      <w:r w:rsidRPr="008D3A71">
        <w:rPr>
          <w:u w:val="single"/>
        </w:rPr>
        <w:t>du</w:t>
      </w:r>
      <w:r w:rsidRPr="008D3A71">
        <w:t xml:space="preserve"> </w:t>
      </w:r>
      <w:r w:rsidRPr="008D3A71">
        <w:rPr>
          <w:spacing w:val="-2"/>
          <w:u w:val="single"/>
        </w:rPr>
        <w:t>bevacizumab</w:t>
      </w:r>
    </w:p>
    <w:p w14:paraId="2BED8B20" w14:textId="77777777" w:rsidR="00214AD9" w:rsidRPr="008D3A71" w:rsidRDefault="00214AD9" w:rsidP="00680D97">
      <w:pPr>
        <w:pStyle w:val="BodyText"/>
      </w:pPr>
    </w:p>
    <w:p w14:paraId="52FF249D" w14:textId="77777777" w:rsidR="00214AD9" w:rsidRPr="008D3A71" w:rsidRDefault="006239BF" w:rsidP="00680D97">
      <w:pPr>
        <w:pStyle w:val="BodyText"/>
      </w:pPr>
      <w:r w:rsidRPr="008D3A71">
        <w:t>Aucune</w:t>
      </w:r>
      <w:r w:rsidRPr="008D3A71">
        <w:rPr>
          <w:spacing w:val="-2"/>
        </w:rPr>
        <w:t xml:space="preserve"> </w:t>
      </w:r>
      <w:r w:rsidRPr="008D3A71">
        <w:t>étude</w:t>
      </w:r>
      <w:r w:rsidRPr="008D3A71">
        <w:rPr>
          <w:spacing w:val="-4"/>
        </w:rPr>
        <w:t xml:space="preserve"> </w:t>
      </w:r>
      <w:r w:rsidRPr="008D3A71">
        <w:t>d’interaction</w:t>
      </w:r>
      <w:r w:rsidRPr="008D3A71">
        <w:rPr>
          <w:spacing w:val="-5"/>
        </w:rPr>
        <w:t xml:space="preserve"> </w:t>
      </w:r>
      <w:r w:rsidRPr="008D3A71">
        <w:t>n’a</w:t>
      </w:r>
      <w:r w:rsidRPr="008D3A71">
        <w:rPr>
          <w:spacing w:val="-2"/>
        </w:rPr>
        <w:t xml:space="preserve"> </w:t>
      </w:r>
      <w:r w:rsidRPr="008D3A71">
        <w:t>été</w:t>
      </w:r>
      <w:r w:rsidRPr="008D3A71">
        <w:rPr>
          <w:spacing w:val="-4"/>
        </w:rPr>
        <w:t xml:space="preserve"> </w:t>
      </w:r>
      <w:r w:rsidRPr="008D3A71">
        <w:t>réalisée.</w:t>
      </w:r>
      <w:r w:rsidRPr="008D3A71">
        <w:rPr>
          <w:spacing w:val="-4"/>
        </w:rPr>
        <w:t xml:space="preserve"> </w:t>
      </w:r>
      <w:r w:rsidRPr="008D3A71">
        <w:t>Les</w:t>
      </w:r>
      <w:r w:rsidRPr="008D3A71">
        <w:rPr>
          <w:spacing w:val="-4"/>
        </w:rPr>
        <w:t xml:space="preserve"> </w:t>
      </w:r>
      <w:r w:rsidRPr="008D3A71">
        <w:t>anticorps</w:t>
      </w:r>
      <w:r w:rsidRPr="008D3A71">
        <w:rPr>
          <w:spacing w:val="-2"/>
        </w:rPr>
        <w:t xml:space="preserve"> </w:t>
      </w:r>
      <w:r w:rsidRPr="008D3A71">
        <w:t>monoclonaux</w:t>
      </w:r>
      <w:r w:rsidRPr="008D3A71">
        <w:rPr>
          <w:spacing w:val="-2"/>
        </w:rPr>
        <w:t xml:space="preserve"> </w:t>
      </w:r>
      <w:r w:rsidRPr="008D3A71">
        <w:t>anti-EGFR</w:t>
      </w:r>
      <w:r w:rsidRPr="008D3A71">
        <w:rPr>
          <w:spacing w:val="-4"/>
        </w:rPr>
        <w:t xml:space="preserve"> </w:t>
      </w:r>
      <w:r w:rsidRPr="008D3A71">
        <w:t>ne</w:t>
      </w:r>
      <w:r w:rsidRPr="008D3A71">
        <w:rPr>
          <w:spacing w:val="-2"/>
        </w:rPr>
        <w:t xml:space="preserve"> </w:t>
      </w:r>
      <w:r w:rsidRPr="008D3A71">
        <w:t>doivent</w:t>
      </w:r>
      <w:r w:rsidRPr="008D3A71">
        <w:rPr>
          <w:spacing w:val="-1"/>
        </w:rPr>
        <w:t xml:space="preserve"> </w:t>
      </w:r>
      <w:r w:rsidRPr="008D3A71">
        <w:t>pas</w:t>
      </w:r>
      <w:r w:rsidRPr="008D3A71">
        <w:rPr>
          <w:spacing w:val="-4"/>
        </w:rPr>
        <w:t xml:space="preserve"> </w:t>
      </w:r>
      <w:r w:rsidRPr="008D3A71">
        <w:t>être administrés en association à un traitement de chimiothérapie contenant du bevacizumab dans le cadre d’un cancer colorectal métastatique. Les résultats des études randomisées de phase III, PACCE et CAIRO-2, menées chez des patients atteints d’un cancer colorectal métastatique, suggèrent que l’utilisation des anticorps monoclonaux anti-EGFR panitumumab et cetuximab, respectivement, en association au bevacizumab plus chimiothérapie, est associée à une diminution de la survie sans progression</w:t>
      </w:r>
      <w:r w:rsidRPr="008D3A71">
        <w:rPr>
          <w:spacing w:val="-1"/>
        </w:rPr>
        <w:t xml:space="preserve"> </w:t>
      </w:r>
      <w:r w:rsidRPr="008D3A71">
        <w:t>et/ou de la survie globale et à une augmentation de la toxicité par rapport au bevacizumab plus chimiothérapie seule.</w:t>
      </w:r>
    </w:p>
    <w:p w14:paraId="212C7AA5" w14:textId="77777777" w:rsidR="00214AD9" w:rsidRPr="008D3A71" w:rsidRDefault="00214AD9" w:rsidP="00680D97">
      <w:pPr>
        <w:pStyle w:val="BodyText"/>
      </w:pPr>
    </w:p>
    <w:p w14:paraId="4269DD17" w14:textId="77777777" w:rsidR="00214AD9" w:rsidRPr="008D3A71" w:rsidRDefault="006239BF" w:rsidP="007E38AF">
      <w:pPr>
        <w:pStyle w:val="Heading2"/>
        <w:numPr>
          <w:ilvl w:val="1"/>
          <w:numId w:val="9"/>
        </w:numPr>
        <w:tabs>
          <w:tab w:val="left" w:pos="885"/>
        </w:tabs>
        <w:ind w:left="0" w:firstLine="0"/>
      </w:pPr>
      <w:r w:rsidRPr="008D3A71">
        <w:t>Fertilité,</w:t>
      </w:r>
      <w:r w:rsidRPr="008D3A71">
        <w:rPr>
          <w:spacing w:val="-5"/>
        </w:rPr>
        <w:t xml:space="preserve"> </w:t>
      </w:r>
      <w:r w:rsidRPr="008D3A71">
        <w:t>grossesse</w:t>
      </w:r>
      <w:r w:rsidRPr="008D3A71">
        <w:rPr>
          <w:spacing w:val="-5"/>
        </w:rPr>
        <w:t xml:space="preserve"> </w:t>
      </w:r>
      <w:r w:rsidRPr="008D3A71">
        <w:t>et</w:t>
      </w:r>
      <w:r w:rsidRPr="008D3A71">
        <w:rPr>
          <w:spacing w:val="-3"/>
        </w:rPr>
        <w:t xml:space="preserve"> </w:t>
      </w:r>
      <w:r w:rsidRPr="008D3A71">
        <w:rPr>
          <w:spacing w:val="-2"/>
        </w:rPr>
        <w:t>allaitement</w:t>
      </w:r>
    </w:p>
    <w:p w14:paraId="72538A54" w14:textId="77777777" w:rsidR="00214AD9" w:rsidRPr="008D3A71" w:rsidRDefault="00214AD9" w:rsidP="00680D97">
      <w:pPr>
        <w:pStyle w:val="BodyText"/>
        <w:rPr>
          <w:b/>
        </w:rPr>
      </w:pPr>
    </w:p>
    <w:p w14:paraId="09EEA397" w14:textId="77777777" w:rsidR="00214AD9" w:rsidRPr="008D3A71" w:rsidRDefault="006239BF" w:rsidP="00680D97">
      <w:pPr>
        <w:pStyle w:val="BodyText"/>
      </w:pPr>
      <w:r w:rsidRPr="008D3A71">
        <w:rPr>
          <w:u w:val="single"/>
        </w:rPr>
        <w:t>Femmes</w:t>
      </w:r>
      <w:r w:rsidRPr="008D3A71">
        <w:rPr>
          <w:spacing w:val="-4"/>
          <w:u w:val="single"/>
        </w:rPr>
        <w:t xml:space="preserve"> </w:t>
      </w:r>
      <w:r w:rsidRPr="008D3A71">
        <w:rPr>
          <w:u w:val="single"/>
        </w:rPr>
        <w:t>en</w:t>
      </w:r>
      <w:r w:rsidRPr="008D3A71">
        <w:rPr>
          <w:spacing w:val="-1"/>
          <w:u w:val="single"/>
        </w:rPr>
        <w:t xml:space="preserve"> </w:t>
      </w:r>
      <w:r w:rsidRPr="008D3A71">
        <w:rPr>
          <w:u w:val="single"/>
        </w:rPr>
        <w:t>âge</w:t>
      </w:r>
      <w:r w:rsidRPr="008D3A71">
        <w:rPr>
          <w:spacing w:val="-1"/>
          <w:u w:val="single"/>
        </w:rPr>
        <w:t xml:space="preserve"> </w:t>
      </w:r>
      <w:r w:rsidRPr="008D3A71">
        <w:rPr>
          <w:u w:val="single"/>
        </w:rPr>
        <w:t>de</w:t>
      </w:r>
      <w:r w:rsidRPr="008D3A71">
        <w:rPr>
          <w:spacing w:val="-3"/>
          <w:u w:val="single"/>
        </w:rPr>
        <w:t xml:space="preserve"> </w:t>
      </w:r>
      <w:r w:rsidRPr="008D3A71">
        <w:rPr>
          <w:spacing w:val="-2"/>
          <w:u w:val="single"/>
        </w:rPr>
        <w:t>procréer</w:t>
      </w:r>
    </w:p>
    <w:p w14:paraId="2306A110" w14:textId="77777777" w:rsidR="00214AD9" w:rsidRPr="008D3A71" w:rsidRDefault="00214AD9" w:rsidP="00680D97">
      <w:pPr>
        <w:pStyle w:val="BodyText"/>
      </w:pPr>
    </w:p>
    <w:p w14:paraId="505DA80C" w14:textId="77777777" w:rsidR="00214AD9" w:rsidRPr="008D3A71" w:rsidRDefault="006239BF" w:rsidP="00680D97">
      <w:pPr>
        <w:pStyle w:val="BodyText"/>
      </w:pPr>
      <w:r w:rsidRPr="008D3A71">
        <w:t>Les</w:t>
      </w:r>
      <w:r w:rsidRPr="008D3A71">
        <w:rPr>
          <w:spacing w:val="-3"/>
        </w:rPr>
        <w:t xml:space="preserve"> </w:t>
      </w:r>
      <w:r w:rsidRPr="008D3A71">
        <w:t>femmes</w:t>
      </w:r>
      <w:r w:rsidRPr="008D3A71">
        <w:rPr>
          <w:spacing w:val="-3"/>
        </w:rPr>
        <w:t xml:space="preserve"> </w:t>
      </w:r>
      <w:r w:rsidRPr="008D3A71">
        <w:t>en</w:t>
      </w:r>
      <w:r w:rsidRPr="008D3A71">
        <w:rPr>
          <w:spacing w:val="-3"/>
        </w:rPr>
        <w:t xml:space="preserve"> </w:t>
      </w:r>
      <w:r w:rsidRPr="008D3A71">
        <w:t>âge</w:t>
      </w:r>
      <w:r w:rsidRPr="008D3A71">
        <w:rPr>
          <w:spacing w:val="-3"/>
        </w:rPr>
        <w:t xml:space="preserve"> </w:t>
      </w:r>
      <w:r w:rsidRPr="008D3A71">
        <w:t>de</w:t>
      </w:r>
      <w:r w:rsidRPr="008D3A71">
        <w:rPr>
          <w:spacing w:val="-5"/>
        </w:rPr>
        <w:t xml:space="preserve"> </w:t>
      </w:r>
      <w:r w:rsidRPr="008D3A71">
        <w:t>procréer</w:t>
      </w:r>
      <w:r w:rsidRPr="008D3A71">
        <w:rPr>
          <w:spacing w:val="-3"/>
        </w:rPr>
        <w:t xml:space="preserve"> </w:t>
      </w:r>
      <w:r w:rsidRPr="008D3A71">
        <w:t>doivent</w:t>
      </w:r>
      <w:r w:rsidRPr="008D3A71">
        <w:rPr>
          <w:spacing w:val="-2"/>
        </w:rPr>
        <w:t xml:space="preserve"> </w:t>
      </w:r>
      <w:r w:rsidRPr="008D3A71">
        <w:t>utiliser</w:t>
      </w:r>
      <w:r w:rsidRPr="008D3A71">
        <w:rPr>
          <w:spacing w:val="-2"/>
        </w:rPr>
        <w:t xml:space="preserve"> </w:t>
      </w:r>
      <w:r w:rsidRPr="008D3A71">
        <w:t>des</w:t>
      </w:r>
      <w:r w:rsidRPr="008D3A71">
        <w:rPr>
          <w:spacing w:val="-5"/>
        </w:rPr>
        <w:t xml:space="preserve"> </w:t>
      </w:r>
      <w:r w:rsidRPr="008D3A71">
        <w:t>mesures</w:t>
      </w:r>
      <w:r w:rsidRPr="008D3A71">
        <w:rPr>
          <w:spacing w:val="-3"/>
        </w:rPr>
        <w:t xml:space="preserve"> </w:t>
      </w:r>
      <w:r w:rsidRPr="008D3A71">
        <w:t>efficaces</w:t>
      </w:r>
      <w:r w:rsidRPr="008D3A71">
        <w:rPr>
          <w:spacing w:val="-3"/>
        </w:rPr>
        <w:t xml:space="preserve"> </w:t>
      </w:r>
      <w:r w:rsidRPr="008D3A71">
        <w:t>de</w:t>
      </w:r>
      <w:r w:rsidRPr="008D3A71">
        <w:rPr>
          <w:spacing w:val="-3"/>
        </w:rPr>
        <w:t xml:space="preserve"> </w:t>
      </w:r>
      <w:r w:rsidRPr="008D3A71">
        <w:t>contraception</w:t>
      </w:r>
      <w:r w:rsidRPr="008D3A71">
        <w:rPr>
          <w:spacing w:val="-3"/>
        </w:rPr>
        <w:t xml:space="preserve"> </w:t>
      </w:r>
      <w:r w:rsidRPr="008D3A71">
        <w:t>au</w:t>
      </w:r>
      <w:r w:rsidRPr="008D3A71">
        <w:rPr>
          <w:spacing w:val="-3"/>
        </w:rPr>
        <w:t xml:space="preserve"> </w:t>
      </w:r>
      <w:r w:rsidRPr="008D3A71">
        <w:t>cours</w:t>
      </w:r>
      <w:r w:rsidRPr="008D3A71">
        <w:rPr>
          <w:spacing w:val="-3"/>
        </w:rPr>
        <w:t xml:space="preserve"> </w:t>
      </w:r>
      <w:r w:rsidRPr="008D3A71">
        <w:t>du traitement et pendant les 6 mois qui suivent son arrêt.</w:t>
      </w:r>
    </w:p>
    <w:p w14:paraId="3404A7E8" w14:textId="77777777" w:rsidR="00214AD9" w:rsidRPr="008D3A71" w:rsidRDefault="00214AD9" w:rsidP="00680D97">
      <w:pPr>
        <w:pStyle w:val="BodyText"/>
      </w:pPr>
    </w:p>
    <w:p w14:paraId="31AA3710" w14:textId="77777777" w:rsidR="00214AD9" w:rsidRPr="008D3A71" w:rsidRDefault="006239BF" w:rsidP="00680D97">
      <w:pPr>
        <w:pStyle w:val="BodyText"/>
      </w:pPr>
      <w:r w:rsidRPr="008D3A71">
        <w:rPr>
          <w:spacing w:val="-2"/>
          <w:u w:val="single"/>
        </w:rPr>
        <w:t>Grossesse</w:t>
      </w:r>
    </w:p>
    <w:p w14:paraId="6A0F3B19" w14:textId="77777777" w:rsidR="00214AD9" w:rsidRPr="008D3A71" w:rsidRDefault="00214AD9" w:rsidP="00680D97">
      <w:pPr>
        <w:pStyle w:val="BodyText"/>
      </w:pPr>
    </w:p>
    <w:p w14:paraId="655B2990" w14:textId="77777777" w:rsidR="00214AD9" w:rsidRPr="008D3A71" w:rsidRDefault="006239BF" w:rsidP="00680D97">
      <w:pPr>
        <w:pStyle w:val="BodyText"/>
      </w:pPr>
      <w:r w:rsidRPr="008D3A71">
        <w:t>Il n’existe pas de données issues d’essais cliniques concernant l’utilisation du bevacizumab chez les femmes enceintes. Des études chez l’animal ont mis en évidence une toxicité sur la reproduction incluant des malformations (voir rubrique 5.3). Il est connu que les IgG franchissent la barrière placentaire</w:t>
      </w:r>
      <w:r w:rsidRPr="008D3A71">
        <w:rPr>
          <w:spacing w:val="-3"/>
        </w:rPr>
        <w:t xml:space="preserve"> </w:t>
      </w:r>
      <w:r w:rsidRPr="008D3A71">
        <w:t>et</w:t>
      </w:r>
      <w:r w:rsidRPr="008D3A71">
        <w:rPr>
          <w:spacing w:val="-2"/>
        </w:rPr>
        <w:t xml:space="preserve"> </w:t>
      </w:r>
      <w:r w:rsidRPr="008D3A71">
        <w:t>le</w:t>
      </w:r>
      <w:r w:rsidRPr="008D3A71">
        <w:rPr>
          <w:spacing w:val="-3"/>
        </w:rPr>
        <w:t xml:space="preserve"> </w:t>
      </w:r>
      <w:r w:rsidRPr="008D3A71">
        <w:t>bevacizumab</w:t>
      </w:r>
      <w:r w:rsidRPr="008D3A71">
        <w:rPr>
          <w:spacing w:val="-3"/>
        </w:rPr>
        <w:t xml:space="preserve"> </w:t>
      </w:r>
      <w:r w:rsidRPr="008D3A71">
        <w:t>est</w:t>
      </w:r>
      <w:r w:rsidRPr="008D3A71">
        <w:rPr>
          <w:spacing w:val="-2"/>
        </w:rPr>
        <w:t xml:space="preserve"> </w:t>
      </w:r>
      <w:r w:rsidRPr="008D3A71">
        <w:t>susceptible</w:t>
      </w:r>
      <w:r w:rsidRPr="008D3A71">
        <w:rPr>
          <w:spacing w:val="-5"/>
        </w:rPr>
        <w:t xml:space="preserve"> </w:t>
      </w:r>
      <w:r w:rsidRPr="008D3A71">
        <w:t>d’inhiber</w:t>
      </w:r>
      <w:r w:rsidRPr="008D3A71">
        <w:rPr>
          <w:spacing w:val="-5"/>
        </w:rPr>
        <w:t xml:space="preserve"> </w:t>
      </w:r>
      <w:r w:rsidRPr="008D3A71">
        <w:t>l’angiogenèse</w:t>
      </w:r>
      <w:r w:rsidRPr="008D3A71">
        <w:rPr>
          <w:spacing w:val="-3"/>
        </w:rPr>
        <w:t xml:space="preserve"> </w:t>
      </w:r>
      <w:r w:rsidRPr="008D3A71">
        <w:t>fœtale,</w:t>
      </w:r>
      <w:r w:rsidRPr="008D3A71">
        <w:rPr>
          <w:spacing w:val="-3"/>
        </w:rPr>
        <w:t xml:space="preserve"> </w:t>
      </w:r>
      <w:r w:rsidRPr="008D3A71">
        <w:t>ce</w:t>
      </w:r>
      <w:r w:rsidRPr="008D3A71">
        <w:rPr>
          <w:spacing w:val="-3"/>
        </w:rPr>
        <w:t xml:space="preserve"> </w:t>
      </w:r>
      <w:r w:rsidRPr="008D3A71">
        <w:t>qui</w:t>
      </w:r>
      <w:r w:rsidRPr="008D3A71">
        <w:rPr>
          <w:spacing w:val="-2"/>
        </w:rPr>
        <w:t xml:space="preserve"> </w:t>
      </w:r>
      <w:r w:rsidRPr="008D3A71">
        <w:t>pourrait</w:t>
      </w:r>
      <w:r w:rsidRPr="008D3A71">
        <w:rPr>
          <w:spacing w:val="-5"/>
        </w:rPr>
        <w:t xml:space="preserve"> </w:t>
      </w:r>
      <w:r w:rsidRPr="008D3A71">
        <w:t>causer</w:t>
      </w:r>
      <w:r w:rsidRPr="008D3A71">
        <w:rPr>
          <w:spacing w:val="-5"/>
        </w:rPr>
        <w:t xml:space="preserve"> </w:t>
      </w:r>
      <w:r w:rsidRPr="008D3A71">
        <w:t>de graves anomalies congénitales lors d’une administration pendant la grossesse. Après commercialisation, des cas d’anomalies fœtales ont été observés chez des femmes traitées par bevacizumab seul ou en association à des chimiothérapies connues pour être embryotoxiques (voir rubrique 4.8). Bevacizumab est contre-indiqué chez la femme enceinte (voir rubrique 4.3).</w:t>
      </w:r>
    </w:p>
    <w:p w14:paraId="75566056" w14:textId="77777777" w:rsidR="00214AD9" w:rsidRPr="008D3A71" w:rsidRDefault="00214AD9" w:rsidP="00680D97">
      <w:pPr>
        <w:pStyle w:val="BodyText"/>
      </w:pPr>
    </w:p>
    <w:p w14:paraId="0DBABA15" w14:textId="77777777" w:rsidR="00214AD9" w:rsidRPr="008D3A71" w:rsidRDefault="006239BF" w:rsidP="00680D97">
      <w:pPr>
        <w:pStyle w:val="BodyText"/>
      </w:pPr>
      <w:r w:rsidRPr="008D3A71">
        <w:rPr>
          <w:spacing w:val="-2"/>
          <w:u w:val="single"/>
        </w:rPr>
        <w:t>Allaitement</w:t>
      </w:r>
    </w:p>
    <w:p w14:paraId="4F816E67" w14:textId="77777777" w:rsidR="00214AD9" w:rsidRPr="008D3A71" w:rsidRDefault="00214AD9" w:rsidP="00680D97">
      <w:pPr>
        <w:pStyle w:val="BodyText"/>
      </w:pPr>
    </w:p>
    <w:p w14:paraId="337536CB" w14:textId="77777777" w:rsidR="00214AD9" w:rsidRPr="008D3A71" w:rsidRDefault="006239BF" w:rsidP="00680D97">
      <w:pPr>
        <w:pStyle w:val="BodyText"/>
      </w:pPr>
      <w:r w:rsidRPr="008D3A71">
        <w:t>L’excrétion</w:t>
      </w:r>
      <w:r w:rsidRPr="008D3A71">
        <w:rPr>
          <w:spacing w:val="-3"/>
        </w:rPr>
        <w:t xml:space="preserve"> </w:t>
      </w:r>
      <w:r w:rsidRPr="008D3A71">
        <w:t>du bevacizumab dans</w:t>
      </w:r>
      <w:r w:rsidRPr="008D3A71">
        <w:rPr>
          <w:spacing w:val="-2"/>
        </w:rPr>
        <w:t xml:space="preserve"> </w:t>
      </w:r>
      <w:r w:rsidRPr="008D3A71">
        <w:t>le</w:t>
      </w:r>
      <w:r w:rsidRPr="008D3A71">
        <w:rPr>
          <w:spacing w:val="-2"/>
        </w:rPr>
        <w:t xml:space="preserve"> </w:t>
      </w:r>
      <w:r w:rsidRPr="008D3A71">
        <w:t>lait maternel est inconnue. Puisque</w:t>
      </w:r>
      <w:r w:rsidRPr="008D3A71">
        <w:rPr>
          <w:spacing w:val="-2"/>
        </w:rPr>
        <w:t xml:space="preserve"> </w:t>
      </w:r>
      <w:r w:rsidRPr="008D3A71">
        <w:t>les IgG</w:t>
      </w:r>
      <w:r w:rsidRPr="008D3A71">
        <w:rPr>
          <w:spacing w:val="-1"/>
        </w:rPr>
        <w:t xml:space="preserve"> </w:t>
      </w:r>
      <w:r w:rsidRPr="008D3A71">
        <w:t>maternelles</w:t>
      </w:r>
      <w:r w:rsidRPr="008D3A71">
        <w:rPr>
          <w:spacing w:val="-2"/>
        </w:rPr>
        <w:t xml:space="preserve"> </w:t>
      </w:r>
      <w:r w:rsidRPr="008D3A71">
        <w:t>passent dans le lait et que le bevacizumab pourrait compromettre la croissance et le développement du nourrisson</w:t>
      </w:r>
      <w:r w:rsidRPr="008D3A71">
        <w:rPr>
          <w:spacing w:val="-3"/>
        </w:rPr>
        <w:t xml:space="preserve"> </w:t>
      </w:r>
      <w:r w:rsidRPr="008D3A71">
        <w:t>(voir</w:t>
      </w:r>
      <w:r w:rsidRPr="008D3A71">
        <w:rPr>
          <w:spacing w:val="-3"/>
        </w:rPr>
        <w:t xml:space="preserve"> </w:t>
      </w:r>
      <w:r w:rsidRPr="008D3A71">
        <w:t>rubrique</w:t>
      </w:r>
      <w:r w:rsidRPr="008D3A71">
        <w:rPr>
          <w:spacing w:val="-5"/>
        </w:rPr>
        <w:t xml:space="preserve"> </w:t>
      </w:r>
      <w:r w:rsidRPr="008D3A71">
        <w:t>5.3),</w:t>
      </w:r>
      <w:r w:rsidRPr="008D3A71">
        <w:rPr>
          <w:spacing w:val="-3"/>
        </w:rPr>
        <w:t xml:space="preserve"> </w:t>
      </w:r>
      <w:r w:rsidRPr="008D3A71">
        <w:t>les</w:t>
      </w:r>
      <w:r w:rsidRPr="008D3A71">
        <w:rPr>
          <w:spacing w:val="-5"/>
        </w:rPr>
        <w:t xml:space="preserve"> </w:t>
      </w:r>
      <w:r w:rsidRPr="008D3A71">
        <w:t>femmes</w:t>
      </w:r>
      <w:r w:rsidRPr="008D3A71">
        <w:rPr>
          <w:spacing w:val="-3"/>
        </w:rPr>
        <w:t xml:space="preserve"> </w:t>
      </w:r>
      <w:r w:rsidRPr="008D3A71">
        <w:t>doivent</w:t>
      </w:r>
      <w:r w:rsidRPr="008D3A71">
        <w:rPr>
          <w:spacing w:val="-5"/>
        </w:rPr>
        <w:t xml:space="preserve"> </w:t>
      </w:r>
      <w:r w:rsidRPr="008D3A71">
        <w:t>interrompre</w:t>
      </w:r>
      <w:r w:rsidRPr="008D3A71">
        <w:rPr>
          <w:spacing w:val="-3"/>
        </w:rPr>
        <w:t xml:space="preserve"> </w:t>
      </w:r>
      <w:r w:rsidRPr="008D3A71">
        <w:t>l’allaitement</w:t>
      </w:r>
      <w:r w:rsidRPr="008D3A71">
        <w:rPr>
          <w:spacing w:val="-2"/>
        </w:rPr>
        <w:t xml:space="preserve"> </w:t>
      </w:r>
      <w:r w:rsidRPr="008D3A71">
        <w:t>pendant</w:t>
      </w:r>
      <w:r w:rsidRPr="008D3A71">
        <w:rPr>
          <w:spacing w:val="-2"/>
        </w:rPr>
        <w:t xml:space="preserve"> </w:t>
      </w:r>
      <w:r w:rsidRPr="008D3A71">
        <w:t>le</w:t>
      </w:r>
      <w:r w:rsidRPr="008D3A71">
        <w:rPr>
          <w:spacing w:val="-3"/>
        </w:rPr>
        <w:t xml:space="preserve"> </w:t>
      </w:r>
      <w:r w:rsidRPr="008D3A71">
        <w:t>traitement</w:t>
      </w:r>
      <w:r w:rsidRPr="008D3A71">
        <w:rPr>
          <w:spacing w:val="-2"/>
        </w:rPr>
        <w:t xml:space="preserve"> </w:t>
      </w:r>
      <w:r w:rsidRPr="008D3A71">
        <w:t xml:space="preserve">et ne doivent pas allaiter pendant au moins six mois après l’administration de la dernière dose de </w:t>
      </w:r>
      <w:r w:rsidRPr="008D3A71">
        <w:rPr>
          <w:spacing w:val="-2"/>
        </w:rPr>
        <w:t>bevacizumab.</w:t>
      </w:r>
    </w:p>
    <w:p w14:paraId="32C3C743" w14:textId="77777777" w:rsidR="00214AD9" w:rsidRPr="008D3A71" w:rsidRDefault="00214AD9" w:rsidP="00680D97">
      <w:pPr>
        <w:pStyle w:val="BodyText"/>
      </w:pPr>
    </w:p>
    <w:p w14:paraId="1BC0340D" w14:textId="77777777" w:rsidR="00214AD9" w:rsidRPr="008D3A71" w:rsidRDefault="006239BF" w:rsidP="00680D97">
      <w:pPr>
        <w:pStyle w:val="BodyText"/>
      </w:pPr>
      <w:r w:rsidRPr="008D3A71">
        <w:rPr>
          <w:spacing w:val="-2"/>
          <w:u w:val="single"/>
        </w:rPr>
        <w:t>Fertilité</w:t>
      </w:r>
    </w:p>
    <w:p w14:paraId="3799A0FA" w14:textId="77777777" w:rsidR="00214AD9" w:rsidRPr="008D3A71" w:rsidRDefault="00214AD9" w:rsidP="00680D97">
      <w:pPr>
        <w:pStyle w:val="BodyText"/>
      </w:pPr>
    </w:p>
    <w:p w14:paraId="1BC170E3" w14:textId="77777777" w:rsidR="00214AD9" w:rsidRPr="008D3A71" w:rsidRDefault="006239BF" w:rsidP="00680D97">
      <w:pPr>
        <w:pStyle w:val="BodyText"/>
      </w:pPr>
      <w:r w:rsidRPr="008D3A71">
        <w:t>Des études de la toxicité par administration répétée chez l’animal ont révélé que le bevacizumab pourrait avoir un effet indésirable sur la fertilité des femmes (voir rubrique 5.3). Dans un essai de phase III chez des patients atteints d’un cancer colorectal en traitement adjuvant, une sous-étude a montré, chez des femmes non ménopausées, une augmentation de l’incidence de nouveaux cas d’insuffisance</w:t>
      </w:r>
      <w:r w:rsidRPr="008D3A71">
        <w:rPr>
          <w:spacing w:val="-3"/>
        </w:rPr>
        <w:t xml:space="preserve"> </w:t>
      </w:r>
      <w:r w:rsidRPr="008D3A71">
        <w:t>ovarienne</w:t>
      </w:r>
      <w:r w:rsidRPr="008D3A71">
        <w:rPr>
          <w:spacing w:val="-5"/>
        </w:rPr>
        <w:t xml:space="preserve"> </w:t>
      </w:r>
      <w:r w:rsidRPr="008D3A71">
        <w:t>dans</w:t>
      </w:r>
      <w:r w:rsidRPr="008D3A71">
        <w:rPr>
          <w:spacing w:val="-3"/>
        </w:rPr>
        <w:t xml:space="preserve"> </w:t>
      </w:r>
      <w:r w:rsidRPr="008D3A71">
        <w:t>le</w:t>
      </w:r>
      <w:r w:rsidRPr="008D3A71">
        <w:rPr>
          <w:spacing w:val="-5"/>
        </w:rPr>
        <w:t xml:space="preserve"> </w:t>
      </w:r>
      <w:r w:rsidRPr="008D3A71">
        <w:t>groupe</w:t>
      </w:r>
      <w:r w:rsidRPr="008D3A71">
        <w:rPr>
          <w:spacing w:val="-3"/>
        </w:rPr>
        <w:t xml:space="preserve"> </w:t>
      </w:r>
      <w:r w:rsidRPr="008D3A71">
        <w:t>bevacizumab</w:t>
      </w:r>
      <w:r w:rsidRPr="008D3A71">
        <w:rPr>
          <w:spacing w:val="-5"/>
        </w:rPr>
        <w:t xml:space="preserve"> </w:t>
      </w:r>
      <w:r w:rsidRPr="008D3A71">
        <w:t>par</w:t>
      </w:r>
      <w:r w:rsidRPr="008D3A71">
        <w:rPr>
          <w:spacing w:val="-2"/>
        </w:rPr>
        <w:t xml:space="preserve"> </w:t>
      </w:r>
      <w:r w:rsidRPr="008D3A71">
        <w:t>rapport</w:t>
      </w:r>
      <w:r w:rsidRPr="008D3A71">
        <w:rPr>
          <w:spacing w:val="-5"/>
        </w:rPr>
        <w:t xml:space="preserve"> </w:t>
      </w:r>
      <w:r w:rsidRPr="008D3A71">
        <w:t>au</w:t>
      </w:r>
      <w:r w:rsidRPr="008D3A71">
        <w:rPr>
          <w:spacing w:val="-3"/>
        </w:rPr>
        <w:t xml:space="preserve"> </w:t>
      </w:r>
      <w:r w:rsidRPr="008D3A71">
        <w:t>groupe</w:t>
      </w:r>
      <w:r w:rsidRPr="008D3A71">
        <w:rPr>
          <w:spacing w:val="-5"/>
        </w:rPr>
        <w:t xml:space="preserve"> </w:t>
      </w:r>
      <w:r w:rsidRPr="008D3A71">
        <w:t>contrôle.</w:t>
      </w:r>
      <w:r w:rsidRPr="008D3A71">
        <w:rPr>
          <w:spacing w:val="-3"/>
        </w:rPr>
        <w:t xml:space="preserve"> </w:t>
      </w:r>
      <w:r w:rsidRPr="008D3A71">
        <w:t>Après</w:t>
      </w:r>
      <w:r w:rsidRPr="008D3A71">
        <w:rPr>
          <w:spacing w:val="-3"/>
        </w:rPr>
        <w:t xml:space="preserve"> </w:t>
      </w:r>
      <w:r w:rsidRPr="008D3A71">
        <w:t>arrêt</w:t>
      </w:r>
      <w:r w:rsidRPr="008D3A71">
        <w:rPr>
          <w:spacing w:val="-2"/>
        </w:rPr>
        <w:t xml:space="preserve"> </w:t>
      </w:r>
      <w:r w:rsidRPr="008D3A71">
        <w:t>du</w:t>
      </w:r>
      <w:r w:rsidR="004E03F9" w:rsidRPr="008D3A71">
        <w:t xml:space="preserve"> </w:t>
      </w:r>
      <w:r w:rsidRPr="008D3A71">
        <w:t>traitement par le bevacizumab, la fonction ovarienne s’est rétablie pour la majorité des patientes concernées.</w:t>
      </w:r>
      <w:r w:rsidRPr="008D3A71">
        <w:rPr>
          <w:spacing w:val="-2"/>
        </w:rPr>
        <w:t xml:space="preserve"> </w:t>
      </w:r>
      <w:r w:rsidRPr="008D3A71">
        <w:t>Les</w:t>
      </w:r>
      <w:r w:rsidRPr="008D3A71">
        <w:rPr>
          <w:spacing w:val="-2"/>
        </w:rPr>
        <w:t xml:space="preserve"> </w:t>
      </w:r>
      <w:r w:rsidRPr="008D3A71">
        <w:t>effets</w:t>
      </w:r>
      <w:r w:rsidRPr="008D3A71">
        <w:rPr>
          <w:spacing w:val="-4"/>
        </w:rPr>
        <w:t xml:space="preserve"> </w:t>
      </w:r>
      <w:r w:rsidRPr="008D3A71">
        <w:t>à</w:t>
      </w:r>
      <w:r w:rsidRPr="008D3A71">
        <w:rPr>
          <w:spacing w:val="-2"/>
        </w:rPr>
        <w:t xml:space="preserve"> </w:t>
      </w:r>
      <w:r w:rsidRPr="008D3A71">
        <w:t>long</w:t>
      </w:r>
      <w:r w:rsidRPr="008D3A71">
        <w:rPr>
          <w:spacing w:val="-2"/>
        </w:rPr>
        <w:t xml:space="preserve"> </w:t>
      </w:r>
      <w:r w:rsidRPr="008D3A71">
        <w:t>terme</w:t>
      </w:r>
      <w:r w:rsidRPr="008D3A71">
        <w:rPr>
          <w:spacing w:val="-2"/>
        </w:rPr>
        <w:t xml:space="preserve"> </w:t>
      </w:r>
      <w:r w:rsidRPr="008D3A71">
        <w:t>d’un</w:t>
      </w:r>
      <w:r w:rsidRPr="008D3A71">
        <w:rPr>
          <w:spacing w:val="-2"/>
        </w:rPr>
        <w:t xml:space="preserve"> </w:t>
      </w:r>
      <w:r w:rsidRPr="008D3A71">
        <w:t>traitement</w:t>
      </w:r>
      <w:r w:rsidRPr="008D3A71">
        <w:rPr>
          <w:spacing w:val="-1"/>
        </w:rPr>
        <w:t xml:space="preserve"> </w:t>
      </w:r>
      <w:r w:rsidRPr="008D3A71">
        <w:t>par</w:t>
      </w:r>
      <w:r w:rsidRPr="008D3A71">
        <w:rPr>
          <w:spacing w:val="-3"/>
        </w:rPr>
        <w:t xml:space="preserve"> </w:t>
      </w:r>
      <w:r w:rsidRPr="008D3A71">
        <w:t>bevacizumab</w:t>
      </w:r>
      <w:r w:rsidRPr="008D3A71">
        <w:rPr>
          <w:spacing w:val="-2"/>
        </w:rPr>
        <w:t xml:space="preserve"> </w:t>
      </w:r>
      <w:r w:rsidRPr="008D3A71">
        <w:t>sur</w:t>
      </w:r>
      <w:r w:rsidRPr="008D3A71">
        <w:rPr>
          <w:spacing w:val="-2"/>
        </w:rPr>
        <w:t xml:space="preserve"> </w:t>
      </w:r>
      <w:r w:rsidRPr="008D3A71">
        <w:t>la</w:t>
      </w:r>
      <w:r w:rsidRPr="008D3A71">
        <w:rPr>
          <w:spacing w:val="-4"/>
        </w:rPr>
        <w:t xml:space="preserve"> </w:t>
      </w:r>
      <w:r w:rsidRPr="008D3A71">
        <w:t>fertilité</w:t>
      </w:r>
      <w:r w:rsidRPr="008D3A71">
        <w:rPr>
          <w:spacing w:val="-4"/>
        </w:rPr>
        <w:t xml:space="preserve"> </w:t>
      </w:r>
      <w:r w:rsidRPr="008D3A71">
        <w:t>ne</w:t>
      </w:r>
      <w:r w:rsidRPr="008D3A71">
        <w:rPr>
          <w:spacing w:val="-2"/>
        </w:rPr>
        <w:t xml:space="preserve"> </w:t>
      </w:r>
      <w:r w:rsidRPr="008D3A71">
        <w:t>sont</w:t>
      </w:r>
      <w:r w:rsidRPr="008D3A71">
        <w:rPr>
          <w:spacing w:val="-1"/>
        </w:rPr>
        <w:t xml:space="preserve"> </w:t>
      </w:r>
      <w:r w:rsidRPr="008D3A71">
        <w:t>à</w:t>
      </w:r>
      <w:r w:rsidRPr="008D3A71">
        <w:rPr>
          <w:spacing w:val="-4"/>
        </w:rPr>
        <w:t xml:space="preserve"> </w:t>
      </w:r>
      <w:r w:rsidRPr="008D3A71">
        <w:t>ce</w:t>
      </w:r>
      <w:r w:rsidRPr="008D3A71">
        <w:rPr>
          <w:spacing w:val="-4"/>
        </w:rPr>
        <w:t xml:space="preserve"> </w:t>
      </w:r>
      <w:r w:rsidRPr="008D3A71">
        <w:t>jour pas connus.</w:t>
      </w:r>
    </w:p>
    <w:p w14:paraId="671474AD" w14:textId="77777777" w:rsidR="00214AD9" w:rsidRPr="008D3A71" w:rsidRDefault="00214AD9" w:rsidP="00680D97">
      <w:pPr>
        <w:pStyle w:val="BodyText"/>
      </w:pPr>
    </w:p>
    <w:p w14:paraId="16CD043D" w14:textId="77777777" w:rsidR="00214AD9" w:rsidRPr="008D3A71" w:rsidRDefault="006239BF" w:rsidP="007E38AF">
      <w:pPr>
        <w:pStyle w:val="Heading2"/>
        <w:numPr>
          <w:ilvl w:val="1"/>
          <w:numId w:val="9"/>
        </w:numPr>
        <w:tabs>
          <w:tab w:val="left" w:pos="885"/>
        </w:tabs>
        <w:ind w:left="0" w:firstLine="0"/>
      </w:pPr>
      <w:r w:rsidRPr="008D3A71">
        <w:lastRenderedPageBreak/>
        <w:t>Effets</w:t>
      </w:r>
      <w:r w:rsidRPr="008D3A71">
        <w:rPr>
          <w:spacing w:val="-7"/>
        </w:rPr>
        <w:t xml:space="preserve"> </w:t>
      </w:r>
      <w:r w:rsidRPr="008D3A71">
        <w:t>sur</w:t>
      </w:r>
      <w:r w:rsidRPr="008D3A71">
        <w:rPr>
          <w:spacing w:val="-4"/>
        </w:rPr>
        <w:t xml:space="preserve"> </w:t>
      </w:r>
      <w:r w:rsidRPr="008D3A71">
        <w:t>l’aptitude</w:t>
      </w:r>
      <w:r w:rsidRPr="008D3A71">
        <w:rPr>
          <w:spacing w:val="-4"/>
        </w:rPr>
        <w:t xml:space="preserve"> </w:t>
      </w:r>
      <w:r w:rsidRPr="008D3A71">
        <w:t>à</w:t>
      </w:r>
      <w:r w:rsidRPr="008D3A71">
        <w:rPr>
          <w:spacing w:val="-4"/>
        </w:rPr>
        <w:t xml:space="preserve"> </w:t>
      </w:r>
      <w:r w:rsidRPr="008D3A71">
        <w:t>conduire</w:t>
      </w:r>
      <w:r w:rsidRPr="008D3A71">
        <w:rPr>
          <w:spacing w:val="-5"/>
        </w:rPr>
        <w:t xml:space="preserve"> </w:t>
      </w:r>
      <w:r w:rsidRPr="008D3A71">
        <w:t>des</w:t>
      </w:r>
      <w:r w:rsidRPr="008D3A71">
        <w:rPr>
          <w:spacing w:val="-4"/>
        </w:rPr>
        <w:t xml:space="preserve"> </w:t>
      </w:r>
      <w:r w:rsidRPr="008D3A71">
        <w:t>véhicules</w:t>
      </w:r>
      <w:r w:rsidRPr="008D3A71">
        <w:rPr>
          <w:spacing w:val="-4"/>
        </w:rPr>
        <w:t xml:space="preserve"> </w:t>
      </w:r>
      <w:r w:rsidRPr="008D3A71">
        <w:t>et</w:t>
      </w:r>
      <w:r w:rsidRPr="008D3A71">
        <w:rPr>
          <w:spacing w:val="-6"/>
        </w:rPr>
        <w:t xml:space="preserve"> </w:t>
      </w:r>
      <w:r w:rsidRPr="008D3A71">
        <w:t>à</w:t>
      </w:r>
      <w:r w:rsidRPr="008D3A71">
        <w:rPr>
          <w:spacing w:val="-4"/>
        </w:rPr>
        <w:t xml:space="preserve"> </w:t>
      </w:r>
      <w:r w:rsidRPr="008D3A71">
        <w:t>utiliser</w:t>
      </w:r>
      <w:r w:rsidRPr="008D3A71">
        <w:rPr>
          <w:spacing w:val="-4"/>
        </w:rPr>
        <w:t xml:space="preserve"> </w:t>
      </w:r>
      <w:r w:rsidRPr="008D3A71">
        <w:t>des</w:t>
      </w:r>
      <w:r w:rsidRPr="008D3A71">
        <w:rPr>
          <w:spacing w:val="-6"/>
        </w:rPr>
        <w:t xml:space="preserve"> </w:t>
      </w:r>
      <w:r w:rsidRPr="008D3A71">
        <w:rPr>
          <w:spacing w:val="-2"/>
        </w:rPr>
        <w:t>machines</w:t>
      </w:r>
    </w:p>
    <w:p w14:paraId="52286782" w14:textId="77777777" w:rsidR="00214AD9" w:rsidRPr="008D3A71" w:rsidRDefault="00214AD9" w:rsidP="00680D97">
      <w:pPr>
        <w:pStyle w:val="BodyText"/>
        <w:rPr>
          <w:b/>
        </w:rPr>
      </w:pPr>
    </w:p>
    <w:p w14:paraId="7317CDC6" w14:textId="77777777" w:rsidR="00214AD9" w:rsidRPr="008D3A71" w:rsidRDefault="006239BF" w:rsidP="00680D97">
      <w:pPr>
        <w:pStyle w:val="BodyText"/>
      </w:pPr>
      <w:r w:rsidRPr="008D3A71">
        <w:t>Bevacizumab a une influence mineure sur l’aptitude à conduire des véhicules et à utiliser des machines.</w:t>
      </w:r>
      <w:r w:rsidRPr="008D3A71">
        <w:rPr>
          <w:spacing w:val="-3"/>
        </w:rPr>
        <w:t xml:space="preserve"> </w:t>
      </w:r>
      <w:r w:rsidRPr="008D3A71">
        <w:t>Toutefois,</w:t>
      </w:r>
      <w:r w:rsidRPr="008D3A71">
        <w:rPr>
          <w:spacing w:val="-3"/>
        </w:rPr>
        <w:t xml:space="preserve"> </w:t>
      </w:r>
      <w:r w:rsidRPr="008D3A71">
        <w:t>des</w:t>
      </w:r>
      <w:r w:rsidRPr="008D3A71">
        <w:rPr>
          <w:spacing w:val="-3"/>
        </w:rPr>
        <w:t xml:space="preserve"> </w:t>
      </w:r>
      <w:r w:rsidRPr="008D3A71">
        <w:t>cas</w:t>
      </w:r>
      <w:r w:rsidRPr="008D3A71">
        <w:rPr>
          <w:spacing w:val="-3"/>
        </w:rPr>
        <w:t xml:space="preserve"> </w:t>
      </w:r>
      <w:r w:rsidRPr="008D3A71">
        <w:t>de</w:t>
      </w:r>
      <w:r w:rsidRPr="008D3A71">
        <w:rPr>
          <w:spacing w:val="-3"/>
        </w:rPr>
        <w:t xml:space="preserve"> </w:t>
      </w:r>
      <w:r w:rsidRPr="008D3A71">
        <w:t>somnolence</w:t>
      </w:r>
      <w:r w:rsidRPr="008D3A71">
        <w:rPr>
          <w:spacing w:val="-3"/>
        </w:rPr>
        <w:t xml:space="preserve"> </w:t>
      </w:r>
      <w:r w:rsidRPr="008D3A71">
        <w:t>et</w:t>
      </w:r>
      <w:r w:rsidRPr="008D3A71">
        <w:rPr>
          <w:spacing w:val="-2"/>
        </w:rPr>
        <w:t xml:space="preserve"> </w:t>
      </w:r>
      <w:r w:rsidRPr="008D3A71">
        <w:t>de</w:t>
      </w:r>
      <w:r w:rsidRPr="008D3A71">
        <w:rPr>
          <w:spacing w:val="-3"/>
        </w:rPr>
        <w:t xml:space="preserve"> </w:t>
      </w:r>
      <w:r w:rsidRPr="008D3A71">
        <w:t>syncope</w:t>
      </w:r>
      <w:r w:rsidRPr="008D3A71">
        <w:rPr>
          <w:spacing w:val="-3"/>
        </w:rPr>
        <w:t xml:space="preserve"> </w:t>
      </w:r>
      <w:r w:rsidRPr="008D3A71">
        <w:t>ont</w:t>
      </w:r>
      <w:r w:rsidRPr="008D3A71">
        <w:rPr>
          <w:spacing w:val="-2"/>
        </w:rPr>
        <w:t xml:space="preserve"> </w:t>
      </w:r>
      <w:r w:rsidRPr="008D3A71">
        <w:t>été</w:t>
      </w:r>
      <w:r w:rsidRPr="008D3A71">
        <w:rPr>
          <w:spacing w:val="-3"/>
        </w:rPr>
        <w:t xml:space="preserve"> </w:t>
      </w:r>
      <w:r w:rsidRPr="008D3A71">
        <w:t>rapportés</w:t>
      </w:r>
      <w:r w:rsidRPr="008D3A71">
        <w:rPr>
          <w:spacing w:val="-3"/>
        </w:rPr>
        <w:t xml:space="preserve"> </w:t>
      </w:r>
      <w:r w:rsidRPr="008D3A71">
        <w:t>sous</w:t>
      </w:r>
      <w:r w:rsidRPr="008D3A71">
        <w:rPr>
          <w:spacing w:val="-3"/>
        </w:rPr>
        <w:t xml:space="preserve"> </w:t>
      </w:r>
      <w:r w:rsidRPr="008D3A71">
        <w:t>bevacizumab</w:t>
      </w:r>
      <w:r w:rsidRPr="008D3A71">
        <w:rPr>
          <w:spacing w:val="-5"/>
        </w:rPr>
        <w:t xml:space="preserve"> </w:t>
      </w:r>
      <w:r w:rsidRPr="008D3A71">
        <w:t>(voir</w:t>
      </w:r>
      <w:r w:rsidRPr="008D3A71">
        <w:rPr>
          <w:spacing w:val="-5"/>
        </w:rPr>
        <w:t xml:space="preserve"> </w:t>
      </w:r>
      <w:r w:rsidRPr="008D3A71">
        <w:t>le tableau 1 dans la rubrique 4.8). Si les patients présentent des symptômes altérant leur vision, leur concentration</w:t>
      </w:r>
      <w:r w:rsidRPr="008D3A71">
        <w:rPr>
          <w:spacing w:val="-2"/>
        </w:rPr>
        <w:t xml:space="preserve"> </w:t>
      </w:r>
      <w:r w:rsidRPr="008D3A71">
        <w:t>ou</w:t>
      </w:r>
      <w:r w:rsidRPr="008D3A71">
        <w:rPr>
          <w:spacing w:val="-2"/>
        </w:rPr>
        <w:t xml:space="preserve"> </w:t>
      </w:r>
      <w:r w:rsidRPr="008D3A71">
        <w:t>leur</w:t>
      </w:r>
      <w:r w:rsidRPr="008D3A71">
        <w:rPr>
          <w:spacing w:val="-2"/>
        </w:rPr>
        <w:t xml:space="preserve"> </w:t>
      </w:r>
      <w:r w:rsidRPr="008D3A71">
        <w:t>aptitude</w:t>
      </w:r>
      <w:r w:rsidRPr="008D3A71">
        <w:rPr>
          <w:spacing w:val="-2"/>
        </w:rPr>
        <w:t xml:space="preserve"> </w:t>
      </w:r>
      <w:r w:rsidRPr="008D3A71">
        <w:t>à</w:t>
      </w:r>
      <w:r w:rsidRPr="008D3A71">
        <w:rPr>
          <w:spacing w:val="-2"/>
        </w:rPr>
        <w:t xml:space="preserve"> </w:t>
      </w:r>
      <w:r w:rsidRPr="008D3A71">
        <w:t>réagir,</w:t>
      </w:r>
      <w:r w:rsidRPr="008D3A71">
        <w:rPr>
          <w:spacing w:val="-5"/>
        </w:rPr>
        <w:t xml:space="preserve"> </w:t>
      </w:r>
      <w:r w:rsidRPr="008D3A71">
        <w:t>il</w:t>
      </w:r>
      <w:r w:rsidRPr="008D3A71">
        <w:rPr>
          <w:spacing w:val="-4"/>
        </w:rPr>
        <w:t xml:space="preserve"> </w:t>
      </w:r>
      <w:r w:rsidRPr="008D3A71">
        <w:t>est</w:t>
      </w:r>
      <w:r w:rsidRPr="008D3A71">
        <w:rPr>
          <w:spacing w:val="-1"/>
        </w:rPr>
        <w:t xml:space="preserve"> </w:t>
      </w:r>
      <w:r w:rsidRPr="008D3A71">
        <w:t>déconseillé</w:t>
      </w:r>
      <w:r w:rsidRPr="008D3A71">
        <w:rPr>
          <w:spacing w:val="-2"/>
        </w:rPr>
        <w:t xml:space="preserve"> </w:t>
      </w:r>
      <w:r w:rsidRPr="008D3A71">
        <w:t>de</w:t>
      </w:r>
      <w:r w:rsidRPr="008D3A71">
        <w:rPr>
          <w:spacing w:val="-2"/>
        </w:rPr>
        <w:t xml:space="preserve"> </w:t>
      </w:r>
      <w:r w:rsidRPr="008D3A71">
        <w:t>conduire</w:t>
      </w:r>
      <w:r w:rsidRPr="008D3A71">
        <w:rPr>
          <w:spacing w:val="-4"/>
        </w:rPr>
        <w:t xml:space="preserve"> </w:t>
      </w:r>
      <w:r w:rsidRPr="008D3A71">
        <w:t>et</w:t>
      </w:r>
      <w:r w:rsidRPr="008D3A71">
        <w:rPr>
          <w:spacing w:val="-1"/>
        </w:rPr>
        <w:t xml:space="preserve"> </w:t>
      </w:r>
      <w:r w:rsidRPr="008D3A71">
        <w:t>d’utiliser</w:t>
      </w:r>
      <w:r w:rsidRPr="008D3A71">
        <w:rPr>
          <w:spacing w:val="-1"/>
        </w:rPr>
        <w:t xml:space="preserve"> </w:t>
      </w:r>
      <w:r w:rsidRPr="008D3A71">
        <w:t>des</w:t>
      </w:r>
      <w:r w:rsidRPr="008D3A71">
        <w:rPr>
          <w:spacing w:val="-2"/>
        </w:rPr>
        <w:t xml:space="preserve"> </w:t>
      </w:r>
      <w:r w:rsidRPr="008D3A71">
        <w:t>machines</w:t>
      </w:r>
      <w:r w:rsidRPr="008D3A71">
        <w:rPr>
          <w:spacing w:val="-2"/>
        </w:rPr>
        <w:t xml:space="preserve"> </w:t>
      </w:r>
      <w:r w:rsidRPr="008D3A71">
        <w:t>jusqu’à régression des symptômes.</w:t>
      </w:r>
    </w:p>
    <w:p w14:paraId="733E262E" w14:textId="77777777" w:rsidR="00214AD9" w:rsidRPr="008D3A71" w:rsidRDefault="00214AD9" w:rsidP="00680D97">
      <w:pPr>
        <w:pStyle w:val="BodyText"/>
      </w:pPr>
    </w:p>
    <w:p w14:paraId="324B994A" w14:textId="77777777" w:rsidR="00214AD9" w:rsidRPr="008D3A71" w:rsidRDefault="006239BF" w:rsidP="007E38AF">
      <w:pPr>
        <w:pStyle w:val="Heading2"/>
        <w:numPr>
          <w:ilvl w:val="1"/>
          <w:numId w:val="9"/>
        </w:numPr>
        <w:tabs>
          <w:tab w:val="left" w:pos="885"/>
        </w:tabs>
        <w:ind w:left="0" w:firstLine="0"/>
      </w:pPr>
      <w:r w:rsidRPr="008D3A71">
        <w:t>Effets</w:t>
      </w:r>
      <w:r w:rsidRPr="008D3A71">
        <w:rPr>
          <w:spacing w:val="-5"/>
        </w:rPr>
        <w:t xml:space="preserve"> </w:t>
      </w:r>
      <w:r w:rsidRPr="008D3A71">
        <w:rPr>
          <w:spacing w:val="-2"/>
        </w:rPr>
        <w:t>indésirables</w:t>
      </w:r>
    </w:p>
    <w:p w14:paraId="194478FD" w14:textId="77777777" w:rsidR="00214AD9" w:rsidRPr="008D3A71" w:rsidRDefault="00214AD9" w:rsidP="00680D97">
      <w:pPr>
        <w:pStyle w:val="BodyText"/>
        <w:rPr>
          <w:b/>
        </w:rPr>
      </w:pPr>
    </w:p>
    <w:p w14:paraId="72E231DD" w14:textId="77777777" w:rsidR="00214AD9" w:rsidRPr="008D3A71" w:rsidRDefault="006239BF" w:rsidP="00680D97">
      <w:pPr>
        <w:pStyle w:val="BodyText"/>
      </w:pPr>
      <w:r w:rsidRPr="008D3A71">
        <w:rPr>
          <w:u w:val="single"/>
        </w:rPr>
        <w:t>Résumé</w:t>
      </w:r>
      <w:r w:rsidRPr="008D3A71">
        <w:rPr>
          <w:spacing w:val="-3"/>
          <w:u w:val="single"/>
        </w:rPr>
        <w:t xml:space="preserve"> </w:t>
      </w:r>
      <w:r w:rsidRPr="008D3A71">
        <w:rPr>
          <w:u w:val="single"/>
        </w:rPr>
        <w:t>du</w:t>
      </w:r>
      <w:r w:rsidRPr="008D3A71">
        <w:rPr>
          <w:spacing w:val="-2"/>
          <w:u w:val="single"/>
        </w:rPr>
        <w:t xml:space="preserve"> </w:t>
      </w:r>
      <w:r w:rsidRPr="008D3A71">
        <w:rPr>
          <w:u w:val="single"/>
        </w:rPr>
        <w:t>profil</w:t>
      </w:r>
      <w:r w:rsidRPr="008D3A71">
        <w:rPr>
          <w:spacing w:val="-3"/>
          <w:u w:val="single"/>
        </w:rPr>
        <w:t xml:space="preserve"> </w:t>
      </w:r>
      <w:r w:rsidRPr="008D3A71">
        <w:rPr>
          <w:u w:val="single"/>
        </w:rPr>
        <w:t>de</w:t>
      </w:r>
      <w:r w:rsidRPr="008D3A71">
        <w:rPr>
          <w:spacing w:val="-2"/>
          <w:u w:val="single"/>
        </w:rPr>
        <w:t xml:space="preserve"> sécurité</w:t>
      </w:r>
    </w:p>
    <w:p w14:paraId="6A9FCEB6" w14:textId="77777777" w:rsidR="00214AD9" w:rsidRPr="008D3A71" w:rsidRDefault="00214AD9" w:rsidP="00680D97">
      <w:pPr>
        <w:pStyle w:val="BodyText"/>
      </w:pPr>
    </w:p>
    <w:p w14:paraId="0FCA1DD2" w14:textId="77777777" w:rsidR="00214AD9" w:rsidRPr="008D3A71" w:rsidRDefault="006239BF" w:rsidP="00680D97">
      <w:pPr>
        <w:pStyle w:val="BodyText"/>
        <w:jc w:val="both"/>
      </w:pPr>
      <w:r w:rsidRPr="008D3A71">
        <w:t>Le</w:t>
      </w:r>
      <w:r w:rsidRPr="008D3A71">
        <w:rPr>
          <w:spacing w:val="-2"/>
        </w:rPr>
        <w:t xml:space="preserve"> </w:t>
      </w:r>
      <w:r w:rsidRPr="008D3A71">
        <w:t>profil</w:t>
      </w:r>
      <w:r w:rsidRPr="008D3A71">
        <w:rPr>
          <w:spacing w:val="-1"/>
        </w:rPr>
        <w:t xml:space="preserve"> </w:t>
      </w:r>
      <w:r w:rsidRPr="008D3A71">
        <w:t>de</w:t>
      </w:r>
      <w:r w:rsidRPr="008D3A71">
        <w:rPr>
          <w:spacing w:val="-4"/>
        </w:rPr>
        <w:t xml:space="preserve"> </w:t>
      </w:r>
      <w:r w:rsidRPr="008D3A71">
        <w:t>sécurité</w:t>
      </w:r>
      <w:r w:rsidRPr="008D3A71">
        <w:rPr>
          <w:spacing w:val="-4"/>
        </w:rPr>
        <w:t xml:space="preserve"> </w:t>
      </w:r>
      <w:r w:rsidRPr="008D3A71">
        <w:t>du</w:t>
      </w:r>
      <w:r w:rsidRPr="008D3A71">
        <w:rPr>
          <w:spacing w:val="-2"/>
        </w:rPr>
        <w:t xml:space="preserve"> </w:t>
      </w:r>
      <w:r w:rsidRPr="008D3A71">
        <w:t>bevacizumab est</w:t>
      </w:r>
      <w:r w:rsidRPr="008D3A71">
        <w:rPr>
          <w:spacing w:val="-1"/>
        </w:rPr>
        <w:t xml:space="preserve"> </w:t>
      </w:r>
      <w:r w:rsidRPr="008D3A71">
        <w:t>basé</w:t>
      </w:r>
      <w:r w:rsidRPr="008D3A71">
        <w:rPr>
          <w:spacing w:val="-4"/>
        </w:rPr>
        <w:t xml:space="preserve"> </w:t>
      </w:r>
      <w:r w:rsidRPr="008D3A71">
        <w:t>sur</w:t>
      </w:r>
      <w:r w:rsidRPr="008D3A71">
        <w:rPr>
          <w:spacing w:val="-4"/>
        </w:rPr>
        <w:t xml:space="preserve"> </w:t>
      </w:r>
      <w:r w:rsidRPr="008D3A71">
        <w:t>des</w:t>
      </w:r>
      <w:r w:rsidRPr="008D3A71">
        <w:rPr>
          <w:spacing w:val="-2"/>
        </w:rPr>
        <w:t xml:space="preserve"> </w:t>
      </w:r>
      <w:r w:rsidRPr="008D3A71">
        <w:t>données</w:t>
      </w:r>
      <w:r w:rsidRPr="008D3A71">
        <w:rPr>
          <w:spacing w:val="-4"/>
        </w:rPr>
        <w:t xml:space="preserve"> </w:t>
      </w:r>
      <w:r w:rsidRPr="008D3A71">
        <w:t>recueillies,</w:t>
      </w:r>
      <w:r w:rsidRPr="008D3A71">
        <w:rPr>
          <w:spacing w:val="-2"/>
        </w:rPr>
        <w:t xml:space="preserve"> </w:t>
      </w:r>
      <w:r w:rsidRPr="008D3A71">
        <w:t>au</w:t>
      </w:r>
      <w:r w:rsidRPr="008D3A71">
        <w:rPr>
          <w:spacing w:val="-4"/>
        </w:rPr>
        <w:t xml:space="preserve"> </w:t>
      </w:r>
      <w:r w:rsidRPr="008D3A71">
        <w:t>cours</w:t>
      </w:r>
      <w:r w:rsidRPr="008D3A71">
        <w:rPr>
          <w:spacing w:val="-4"/>
        </w:rPr>
        <w:t xml:space="preserve"> </w:t>
      </w:r>
      <w:r w:rsidRPr="008D3A71">
        <w:t>d’études</w:t>
      </w:r>
      <w:r w:rsidRPr="008D3A71">
        <w:rPr>
          <w:spacing w:val="-2"/>
        </w:rPr>
        <w:t xml:space="preserve"> </w:t>
      </w:r>
      <w:r w:rsidRPr="008D3A71">
        <w:t>cliniques, menées</w:t>
      </w:r>
      <w:r w:rsidRPr="008D3A71">
        <w:rPr>
          <w:spacing w:val="-3"/>
        </w:rPr>
        <w:t xml:space="preserve"> </w:t>
      </w:r>
      <w:r w:rsidRPr="008D3A71">
        <w:t>chez</w:t>
      </w:r>
      <w:r w:rsidRPr="008D3A71">
        <w:rPr>
          <w:spacing w:val="-3"/>
        </w:rPr>
        <w:t xml:space="preserve"> </w:t>
      </w:r>
      <w:r w:rsidRPr="008D3A71">
        <w:t>plus</w:t>
      </w:r>
      <w:r w:rsidRPr="008D3A71">
        <w:rPr>
          <w:spacing w:val="-1"/>
        </w:rPr>
        <w:t xml:space="preserve"> </w:t>
      </w:r>
      <w:r w:rsidRPr="008D3A71">
        <w:t>de</w:t>
      </w:r>
      <w:r w:rsidRPr="008D3A71">
        <w:rPr>
          <w:spacing w:val="-1"/>
        </w:rPr>
        <w:t xml:space="preserve"> </w:t>
      </w:r>
      <w:r w:rsidRPr="008D3A71">
        <w:t>5</w:t>
      </w:r>
      <w:r w:rsidRPr="008D3A71">
        <w:rPr>
          <w:spacing w:val="-3"/>
        </w:rPr>
        <w:t xml:space="preserve"> </w:t>
      </w:r>
      <w:r w:rsidRPr="008D3A71">
        <w:t>700</w:t>
      </w:r>
      <w:r w:rsidRPr="008D3A71">
        <w:rPr>
          <w:spacing w:val="-4"/>
        </w:rPr>
        <w:t xml:space="preserve"> </w:t>
      </w:r>
      <w:r w:rsidRPr="008D3A71">
        <w:t>patients</w:t>
      </w:r>
      <w:r w:rsidRPr="008D3A71">
        <w:rPr>
          <w:spacing w:val="-1"/>
        </w:rPr>
        <w:t xml:space="preserve"> </w:t>
      </w:r>
      <w:r w:rsidRPr="008D3A71">
        <w:t>atteints</w:t>
      </w:r>
      <w:r w:rsidRPr="008D3A71">
        <w:rPr>
          <w:spacing w:val="-1"/>
        </w:rPr>
        <w:t xml:space="preserve"> </w:t>
      </w:r>
      <w:r w:rsidRPr="008D3A71">
        <w:t>de</w:t>
      </w:r>
      <w:r w:rsidRPr="008D3A71">
        <w:rPr>
          <w:spacing w:val="-1"/>
        </w:rPr>
        <w:t xml:space="preserve"> </w:t>
      </w:r>
      <w:r w:rsidRPr="008D3A71">
        <w:t>différents</w:t>
      </w:r>
      <w:r w:rsidRPr="008D3A71">
        <w:rPr>
          <w:spacing w:val="-1"/>
        </w:rPr>
        <w:t xml:space="preserve"> </w:t>
      </w:r>
      <w:r w:rsidRPr="008D3A71">
        <w:t>types</w:t>
      </w:r>
      <w:r w:rsidRPr="008D3A71">
        <w:rPr>
          <w:spacing w:val="-1"/>
        </w:rPr>
        <w:t xml:space="preserve"> </w:t>
      </w:r>
      <w:r w:rsidRPr="008D3A71">
        <w:t>de</w:t>
      </w:r>
      <w:r w:rsidRPr="008D3A71">
        <w:rPr>
          <w:spacing w:val="-3"/>
        </w:rPr>
        <w:t xml:space="preserve"> </w:t>
      </w:r>
      <w:r w:rsidRPr="008D3A71">
        <w:t>tumeurs</w:t>
      </w:r>
      <w:r w:rsidRPr="008D3A71">
        <w:rPr>
          <w:spacing w:val="-3"/>
        </w:rPr>
        <w:t xml:space="preserve"> </w:t>
      </w:r>
      <w:r w:rsidRPr="008D3A71">
        <w:t>malignes</w:t>
      </w:r>
      <w:r w:rsidRPr="008D3A71">
        <w:rPr>
          <w:spacing w:val="-1"/>
        </w:rPr>
        <w:t xml:space="preserve"> </w:t>
      </w:r>
      <w:r w:rsidRPr="008D3A71">
        <w:t>qui</w:t>
      </w:r>
      <w:r w:rsidRPr="008D3A71">
        <w:rPr>
          <w:spacing w:val="-2"/>
        </w:rPr>
        <w:t xml:space="preserve"> </w:t>
      </w:r>
      <w:r w:rsidRPr="008D3A71">
        <w:t>ont</w:t>
      </w:r>
      <w:r w:rsidRPr="008D3A71">
        <w:rPr>
          <w:spacing w:val="-3"/>
        </w:rPr>
        <w:t xml:space="preserve"> </w:t>
      </w:r>
      <w:r w:rsidRPr="008D3A71">
        <w:t>été</w:t>
      </w:r>
      <w:r w:rsidRPr="008D3A71">
        <w:rPr>
          <w:spacing w:val="-3"/>
        </w:rPr>
        <w:t xml:space="preserve"> </w:t>
      </w:r>
      <w:r w:rsidRPr="008D3A71">
        <w:t>traités, pour la plupart, par le bevacizumab associé à une chimiothérapie.</w:t>
      </w:r>
    </w:p>
    <w:p w14:paraId="57E6C4E0" w14:textId="77777777" w:rsidR="00214AD9" w:rsidRPr="008D3A71" w:rsidRDefault="00214AD9" w:rsidP="00680D97">
      <w:pPr>
        <w:pStyle w:val="BodyText"/>
      </w:pPr>
    </w:p>
    <w:p w14:paraId="4B1B9912" w14:textId="77777777" w:rsidR="00214AD9" w:rsidRPr="008D3A71" w:rsidRDefault="006239BF" w:rsidP="00680D97">
      <w:pPr>
        <w:pStyle w:val="BodyText"/>
        <w:jc w:val="both"/>
      </w:pPr>
      <w:r w:rsidRPr="008D3A71">
        <w:t>Les</w:t>
      </w:r>
      <w:r w:rsidRPr="008D3A71">
        <w:rPr>
          <w:spacing w:val="-5"/>
        </w:rPr>
        <w:t xml:space="preserve"> </w:t>
      </w:r>
      <w:r w:rsidRPr="008D3A71">
        <w:t>effets</w:t>
      </w:r>
      <w:r w:rsidRPr="008D3A71">
        <w:rPr>
          <w:spacing w:val="-5"/>
        </w:rPr>
        <w:t xml:space="preserve"> </w:t>
      </w:r>
      <w:r w:rsidRPr="008D3A71">
        <w:t>indésirables</w:t>
      </w:r>
      <w:r w:rsidRPr="008D3A71">
        <w:rPr>
          <w:spacing w:val="-6"/>
        </w:rPr>
        <w:t xml:space="preserve"> </w:t>
      </w:r>
      <w:r w:rsidRPr="008D3A71">
        <w:t>les</w:t>
      </w:r>
      <w:r w:rsidRPr="008D3A71">
        <w:rPr>
          <w:spacing w:val="-4"/>
        </w:rPr>
        <w:t xml:space="preserve"> </w:t>
      </w:r>
      <w:r w:rsidRPr="008D3A71">
        <w:t>plus</w:t>
      </w:r>
      <w:r w:rsidRPr="008D3A71">
        <w:rPr>
          <w:spacing w:val="-4"/>
        </w:rPr>
        <w:t xml:space="preserve"> </w:t>
      </w:r>
      <w:r w:rsidRPr="008D3A71">
        <w:t>graves</w:t>
      </w:r>
      <w:r w:rsidRPr="008D3A71">
        <w:rPr>
          <w:spacing w:val="-4"/>
        </w:rPr>
        <w:t xml:space="preserve"> </w:t>
      </w:r>
      <w:r w:rsidRPr="008D3A71">
        <w:t>étaient</w:t>
      </w:r>
      <w:r w:rsidRPr="008D3A71">
        <w:rPr>
          <w:spacing w:val="-1"/>
        </w:rPr>
        <w:t xml:space="preserve"> </w:t>
      </w:r>
      <w:r w:rsidRPr="008D3A71">
        <w:rPr>
          <w:spacing w:val="-10"/>
        </w:rPr>
        <w:t>:</w:t>
      </w:r>
    </w:p>
    <w:p w14:paraId="7CCC1D41" w14:textId="77777777" w:rsidR="00214AD9" w:rsidRPr="008D3A71" w:rsidRDefault="00214AD9" w:rsidP="00680D97">
      <w:pPr>
        <w:pStyle w:val="BodyText"/>
      </w:pPr>
    </w:p>
    <w:p w14:paraId="3D8B3F06" w14:textId="77777777" w:rsidR="00214AD9" w:rsidRPr="008D3A71" w:rsidRDefault="006239BF" w:rsidP="004E1DED">
      <w:pPr>
        <w:pStyle w:val="ListParagraph"/>
        <w:numPr>
          <w:ilvl w:val="0"/>
          <w:numId w:val="11"/>
        </w:numPr>
        <w:tabs>
          <w:tab w:val="left" w:pos="567"/>
        </w:tabs>
        <w:ind w:left="567"/>
      </w:pPr>
      <w:r w:rsidRPr="008D3A71">
        <w:t>Des</w:t>
      </w:r>
      <w:r w:rsidRPr="008D3A71">
        <w:rPr>
          <w:spacing w:val="-9"/>
        </w:rPr>
        <w:t xml:space="preserve"> </w:t>
      </w:r>
      <w:r w:rsidRPr="008D3A71">
        <w:t>perforations</w:t>
      </w:r>
      <w:r w:rsidRPr="008D3A71">
        <w:rPr>
          <w:spacing w:val="-6"/>
        </w:rPr>
        <w:t xml:space="preserve"> </w:t>
      </w:r>
      <w:r w:rsidRPr="008D3A71">
        <w:t>gastro-intestinales</w:t>
      </w:r>
      <w:r w:rsidRPr="008D3A71">
        <w:rPr>
          <w:spacing w:val="-9"/>
        </w:rPr>
        <w:t xml:space="preserve"> </w:t>
      </w:r>
      <w:r w:rsidRPr="008D3A71">
        <w:t>(voir</w:t>
      </w:r>
      <w:r w:rsidRPr="008D3A71">
        <w:rPr>
          <w:spacing w:val="-6"/>
        </w:rPr>
        <w:t xml:space="preserve"> </w:t>
      </w:r>
      <w:r w:rsidRPr="008D3A71">
        <w:t>rubrique</w:t>
      </w:r>
      <w:r w:rsidRPr="008D3A71">
        <w:rPr>
          <w:spacing w:val="-7"/>
        </w:rPr>
        <w:t xml:space="preserve"> </w:t>
      </w:r>
      <w:r w:rsidRPr="008D3A71">
        <w:rPr>
          <w:spacing w:val="-2"/>
        </w:rPr>
        <w:t>4.4).</w:t>
      </w:r>
    </w:p>
    <w:p w14:paraId="21FD9F20" w14:textId="77777777" w:rsidR="00214AD9" w:rsidRPr="008D3A71" w:rsidRDefault="006239BF" w:rsidP="004E1DED">
      <w:pPr>
        <w:pStyle w:val="ListParagraph"/>
        <w:numPr>
          <w:ilvl w:val="0"/>
          <w:numId w:val="11"/>
        </w:numPr>
        <w:tabs>
          <w:tab w:val="left" w:pos="567"/>
        </w:tabs>
        <w:ind w:left="567"/>
      </w:pPr>
      <w:r w:rsidRPr="008D3A71">
        <w:t>Des</w:t>
      </w:r>
      <w:r w:rsidRPr="008D3A71">
        <w:rPr>
          <w:spacing w:val="-4"/>
        </w:rPr>
        <w:t xml:space="preserve"> </w:t>
      </w:r>
      <w:r w:rsidRPr="008D3A71">
        <w:t>hémorragies,</w:t>
      </w:r>
      <w:r w:rsidRPr="008D3A71">
        <w:rPr>
          <w:spacing w:val="-4"/>
        </w:rPr>
        <w:t xml:space="preserve"> </w:t>
      </w:r>
      <w:r w:rsidRPr="008D3A71">
        <w:t>dont</w:t>
      </w:r>
      <w:r w:rsidRPr="008D3A71">
        <w:rPr>
          <w:spacing w:val="-3"/>
        </w:rPr>
        <w:t xml:space="preserve"> </w:t>
      </w:r>
      <w:r w:rsidRPr="008D3A71">
        <w:t>des</w:t>
      </w:r>
      <w:r w:rsidRPr="008D3A71">
        <w:rPr>
          <w:spacing w:val="-7"/>
        </w:rPr>
        <w:t xml:space="preserve"> </w:t>
      </w:r>
      <w:r w:rsidRPr="008D3A71">
        <w:t>hémorragies</w:t>
      </w:r>
      <w:r w:rsidRPr="008D3A71">
        <w:rPr>
          <w:spacing w:val="-4"/>
        </w:rPr>
        <w:t xml:space="preserve"> </w:t>
      </w:r>
      <w:r w:rsidRPr="008D3A71">
        <w:t>pulmonaires/hémoptysies,</w:t>
      </w:r>
      <w:r w:rsidRPr="008D3A71">
        <w:rPr>
          <w:spacing w:val="-4"/>
        </w:rPr>
        <w:t xml:space="preserve"> </w:t>
      </w:r>
      <w:r w:rsidRPr="008D3A71">
        <w:t>plus</w:t>
      </w:r>
      <w:r w:rsidRPr="008D3A71">
        <w:rPr>
          <w:spacing w:val="-4"/>
        </w:rPr>
        <w:t xml:space="preserve"> </w:t>
      </w:r>
      <w:r w:rsidRPr="008D3A71">
        <w:t>fréquentes</w:t>
      </w:r>
      <w:r w:rsidRPr="008D3A71">
        <w:rPr>
          <w:spacing w:val="-6"/>
        </w:rPr>
        <w:t xml:space="preserve"> </w:t>
      </w:r>
      <w:r w:rsidRPr="008D3A71">
        <w:t>chez</w:t>
      </w:r>
      <w:r w:rsidRPr="008D3A71">
        <w:rPr>
          <w:spacing w:val="-6"/>
        </w:rPr>
        <w:t xml:space="preserve"> </w:t>
      </w:r>
      <w:r w:rsidRPr="008D3A71">
        <w:t>les patients atteints d’un cancer bronchique non à petites cellules (voir rubrique 4.4).</w:t>
      </w:r>
    </w:p>
    <w:p w14:paraId="19CE4F37" w14:textId="77777777" w:rsidR="00214AD9" w:rsidRPr="008D3A71" w:rsidRDefault="006239BF" w:rsidP="004E1DED">
      <w:pPr>
        <w:pStyle w:val="ListParagraph"/>
        <w:numPr>
          <w:ilvl w:val="0"/>
          <w:numId w:val="11"/>
        </w:numPr>
        <w:tabs>
          <w:tab w:val="left" w:pos="567"/>
        </w:tabs>
        <w:ind w:left="567"/>
      </w:pPr>
      <w:r w:rsidRPr="008D3A71">
        <w:t>Des</w:t>
      </w:r>
      <w:r w:rsidRPr="008D3A71">
        <w:rPr>
          <w:spacing w:val="-7"/>
        </w:rPr>
        <w:t xml:space="preserve"> </w:t>
      </w:r>
      <w:r w:rsidRPr="008D3A71">
        <w:t>thromboembolies</w:t>
      </w:r>
      <w:r w:rsidRPr="008D3A71">
        <w:rPr>
          <w:spacing w:val="-7"/>
        </w:rPr>
        <w:t xml:space="preserve"> </w:t>
      </w:r>
      <w:r w:rsidRPr="008D3A71">
        <w:t>artérielles</w:t>
      </w:r>
      <w:r w:rsidRPr="008D3A71">
        <w:rPr>
          <w:spacing w:val="-8"/>
        </w:rPr>
        <w:t xml:space="preserve"> </w:t>
      </w:r>
      <w:r w:rsidRPr="008D3A71">
        <w:t>(voir</w:t>
      </w:r>
      <w:r w:rsidRPr="008D3A71">
        <w:rPr>
          <w:spacing w:val="-7"/>
        </w:rPr>
        <w:t xml:space="preserve"> </w:t>
      </w:r>
      <w:r w:rsidRPr="008D3A71">
        <w:t>rubrique</w:t>
      </w:r>
      <w:r w:rsidRPr="008D3A71">
        <w:rPr>
          <w:spacing w:val="-6"/>
        </w:rPr>
        <w:t xml:space="preserve"> </w:t>
      </w:r>
      <w:r w:rsidRPr="008D3A71">
        <w:rPr>
          <w:spacing w:val="-2"/>
        </w:rPr>
        <w:t>4.4).</w:t>
      </w:r>
    </w:p>
    <w:p w14:paraId="1AC1BA7D" w14:textId="77777777" w:rsidR="00214AD9" w:rsidRPr="008D3A71" w:rsidRDefault="00214AD9" w:rsidP="00680D97">
      <w:pPr>
        <w:pStyle w:val="BodyText"/>
      </w:pPr>
    </w:p>
    <w:p w14:paraId="151C0828" w14:textId="77777777" w:rsidR="00214AD9" w:rsidRPr="008D3A71" w:rsidRDefault="006239BF" w:rsidP="00680D97">
      <w:pPr>
        <w:pStyle w:val="BodyText"/>
      </w:pPr>
      <w:r w:rsidRPr="008D3A71">
        <w:t>Dans</w:t>
      </w:r>
      <w:r w:rsidRPr="008D3A71">
        <w:rPr>
          <w:spacing w:val="-2"/>
        </w:rPr>
        <w:t xml:space="preserve"> </w:t>
      </w:r>
      <w:r w:rsidRPr="008D3A71">
        <w:t>l’ensemble</w:t>
      </w:r>
      <w:r w:rsidRPr="008D3A71">
        <w:rPr>
          <w:spacing w:val="-4"/>
        </w:rPr>
        <w:t xml:space="preserve"> </w:t>
      </w:r>
      <w:r w:rsidRPr="008D3A71">
        <w:t>des</w:t>
      </w:r>
      <w:r w:rsidRPr="008D3A71">
        <w:rPr>
          <w:spacing w:val="-4"/>
        </w:rPr>
        <w:t xml:space="preserve"> </w:t>
      </w:r>
      <w:r w:rsidRPr="008D3A71">
        <w:t>études</w:t>
      </w:r>
      <w:r w:rsidRPr="008D3A71">
        <w:rPr>
          <w:spacing w:val="-4"/>
        </w:rPr>
        <w:t xml:space="preserve"> </w:t>
      </w:r>
      <w:r w:rsidRPr="008D3A71">
        <w:t>cliniques,</w:t>
      </w:r>
      <w:r w:rsidRPr="008D3A71">
        <w:rPr>
          <w:spacing w:val="-5"/>
        </w:rPr>
        <w:t xml:space="preserve"> </w:t>
      </w:r>
      <w:r w:rsidRPr="008D3A71">
        <w:t>les</w:t>
      </w:r>
      <w:r w:rsidRPr="008D3A71">
        <w:rPr>
          <w:spacing w:val="-4"/>
        </w:rPr>
        <w:t xml:space="preserve"> </w:t>
      </w:r>
      <w:r w:rsidRPr="008D3A71">
        <w:t>effets</w:t>
      </w:r>
      <w:r w:rsidRPr="008D3A71">
        <w:rPr>
          <w:spacing w:val="-4"/>
        </w:rPr>
        <w:t xml:space="preserve"> </w:t>
      </w:r>
      <w:r w:rsidRPr="008D3A71">
        <w:t>indésirables</w:t>
      </w:r>
      <w:r w:rsidRPr="008D3A71">
        <w:rPr>
          <w:spacing w:val="-2"/>
        </w:rPr>
        <w:t xml:space="preserve"> </w:t>
      </w:r>
      <w:r w:rsidRPr="008D3A71">
        <w:t>les</w:t>
      </w:r>
      <w:r w:rsidRPr="008D3A71">
        <w:rPr>
          <w:spacing w:val="-2"/>
        </w:rPr>
        <w:t xml:space="preserve"> </w:t>
      </w:r>
      <w:r w:rsidRPr="008D3A71">
        <w:t>plus</w:t>
      </w:r>
      <w:r w:rsidRPr="008D3A71">
        <w:rPr>
          <w:spacing w:val="-4"/>
        </w:rPr>
        <w:t xml:space="preserve"> </w:t>
      </w:r>
      <w:r w:rsidRPr="008D3A71">
        <w:t>fréquemment</w:t>
      </w:r>
      <w:r w:rsidRPr="008D3A71">
        <w:rPr>
          <w:spacing w:val="-4"/>
        </w:rPr>
        <w:t xml:space="preserve"> </w:t>
      </w:r>
      <w:r w:rsidRPr="008D3A71">
        <w:t>observés</w:t>
      </w:r>
      <w:r w:rsidRPr="008D3A71">
        <w:rPr>
          <w:spacing w:val="-4"/>
        </w:rPr>
        <w:t xml:space="preserve"> </w:t>
      </w:r>
      <w:r w:rsidRPr="008D3A71">
        <w:t>chez</w:t>
      </w:r>
      <w:r w:rsidRPr="008D3A71">
        <w:rPr>
          <w:spacing w:val="-4"/>
        </w:rPr>
        <w:t xml:space="preserve"> </w:t>
      </w:r>
      <w:r w:rsidRPr="008D3A71">
        <w:t>les patients recevant du bevacizumab étaient : hypertension artérielle, fatigue ou asthénie, diarrhée et douleur abdominale.</w:t>
      </w:r>
    </w:p>
    <w:p w14:paraId="6F71A997" w14:textId="77777777" w:rsidR="00214AD9" w:rsidRPr="008D3A71" w:rsidRDefault="00214AD9" w:rsidP="00680D97">
      <w:pPr>
        <w:pStyle w:val="BodyText"/>
      </w:pPr>
    </w:p>
    <w:p w14:paraId="7683F57F" w14:textId="77777777" w:rsidR="00214AD9" w:rsidRPr="008D3A71" w:rsidRDefault="006239BF" w:rsidP="00680D97">
      <w:pPr>
        <w:pStyle w:val="BodyText"/>
      </w:pPr>
      <w:r w:rsidRPr="008D3A71">
        <w:t>Les</w:t>
      </w:r>
      <w:r w:rsidRPr="008D3A71">
        <w:rPr>
          <w:spacing w:val="-3"/>
        </w:rPr>
        <w:t xml:space="preserve"> </w:t>
      </w:r>
      <w:r w:rsidRPr="008D3A71">
        <w:t>analyses</w:t>
      </w:r>
      <w:r w:rsidRPr="008D3A71">
        <w:rPr>
          <w:spacing w:val="-3"/>
        </w:rPr>
        <w:t xml:space="preserve"> </w:t>
      </w:r>
      <w:r w:rsidRPr="008D3A71">
        <w:t>des</w:t>
      </w:r>
      <w:r w:rsidRPr="008D3A71">
        <w:rPr>
          <w:spacing w:val="-3"/>
        </w:rPr>
        <w:t xml:space="preserve"> </w:t>
      </w:r>
      <w:r w:rsidRPr="008D3A71">
        <w:t>données</w:t>
      </w:r>
      <w:r w:rsidRPr="008D3A71">
        <w:rPr>
          <w:spacing w:val="-3"/>
        </w:rPr>
        <w:t xml:space="preserve"> </w:t>
      </w:r>
      <w:r w:rsidRPr="008D3A71">
        <w:t>cliniques</w:t>
      </w:r>
      <w:r w:rsidRPr="008D3A71">
        <w:rPr>
          <w:spacing w:val="-3"/>
        </w:rPr>
        <w:t xml:space="preserve"> </w:t>
      </w:r>
      <w:r w:rsidRPr="008D3A71">
        <w:t>de</w:t>
      </w:r>
      <w:r w:rsidRPr="008D3A71">
        <w:rPr>
          <w:spacing w:val="-3"/>
        </w:rPr>
        <w:t xml:space="preserve"> </w:t>
      </w:r>
      <w:r w:rsidRPr="008D3A71">
        <w:t>sécurité</w:t>
      </w:r>
      <w:r w:rsidRPr="008D3A71">
        <w:rPr>
          <w:spacing w:val="-3"/>
        </w:rPr>
        <w:t xml:space="preserve"> </w:t>
      </w:r>
      <w:r w:rsidRPr="008D3A71">
        <w:t>suggèrent</w:t>
      </w:r>
      <w:r w:rsidRPr="008D3A71">
        <w:rPr>
          <w:spacing w:val="-2"/>
        </w:rPr>
        <w:t xml:space="preserve"> </w:t>
      </w:r>
      <w:r w:rsidRPr="008D3A71">
        <w:t>que</w:t>
      </w:r>
      <w:r w:rsidRPr="008D3A71">
        <w:rPr>
          <w:spacing w:val="-5"/>
        </w:rPr>
        <w:t xml:space="preserve"> </w:t>
      </w:r>
      <w:r w:rsidRPr="008D3A71">
        <w:t>la</w:t>
      </w:r>
      <w:r w:rsidRPr="008D3A71">
        <w:rPr>
          <w:spacing w:val="-5"/>
        </w:rPr>
        <w:t xml:space="preserve"> </w:t>
      </w:r>
      <w:r w:rsidRPr="008D3A71">
        <w:t>survenue</w:t>
      </w:r>
      <w:r w:rsidRPr="008D3A71">
        <w:rPr>
          <w:spacing w:val="-5"/>
        </w:rPr>
        <w:t xml:space="preserve"> </w:t>
      </w:r>
      <w:r w:rsidRPr="008D3A71">
        <w:t>d’une</w:t>
      </w:r>
      <w:r w:rsidRPr="008D3A71">
        <w:rPr>
          <w:spacing w:val="-3"/>
        </w:rPr>
        <w:t xml:space="preserve"> </w:t>
      </w:r>
      <w:r w:rsidRPr="008D3A71">
        <w:t>hypertension</w:t>
      </w:r>
      <w:r w:rsidRPr="008D3A71">
        <w:rPr>
          <w:spacing w:val="-6"/>
        </w:rPr>
        <w:t xml:space="preserve"> </w:t>
      </w:r>
      <w:r w:rsidRPr="008D3A71">
        <w:t>artérielle et d’une protéinurie lors du traitement par bevacizumab sont probablement dose-dépendantes.</w:t>
      </w:r>
    </w:p>
    <w:p w14:paraId="3F6DFBDA" w14:textId="77777777" w:rsidR="00214AD9" w:rsidRPr="008D3A71" w:rsidRDefault="00214AD9" w:rsidP="00680D97">
      <w:pPr>
        <w:pStyle w:val="BodyText"/>
      </w:pPr>
    </w:p>
    <w:p w14:paraId="7963B7A1" w14:textId="77777777" w:rsidR="00214AD9" w:rsidRPr="008D3A71" w:rsidRDefault="006239BF" w:rsidP="00680D97">
      <w:pPr>
        <w:pStyle w:val="BodyText"/>
      </w:pPr>
      <w:r w:rsidRPr="008D3A71">
        <w:rPr>
          <w:u w:val="single"/>
        </w:rPr>
        <w:t>Liste</w:t>
      </w:r>
      <w:r w:rsidRPr="008D3A71">
        <w:rPr>
          <w:spacing w:val="-4"/>
          <w:u w:val="single"/>
        </w:rPr>
        <w:t xml:space="preserve"> </w:t>
      </w:r>
      <w:r w:rsidRPr="008D3A71">
        <w:rPr>
          <w:u w:val="single"/>
        </w:rPr>
        <w:t>des</w:t>
      </w:r>
      <w:r w:rsidRPr="008D3A71">
        <w:rPr>
          <w:spacing w:val="-3"/>
          <w:u w:val="single"/>
        </w:rPr>
        <w:t xml:space="preserve"> </w:t>
      </w:r>
      <w:r w:rsidRPr="008D3A71">
        <w:rPr>
          <w:u w:val="single"/>
        </w:rPr>
        <w:t>effets</w:t>
      </w:r>
      <w:r w:rsidRPr="008D3A71">
        <w:rPr>
          <w:spacing w:val="-5"/>
          <w:u w:val="single"/>
        </w:rPr>
        <w:t xml:space="preserve"> </w:t>
      </w:r>
      <w:r w:rsidRPr="008D3A71">
        <w:rPr>
          <w:u w:val="single"/>
        </w:rPr>
        <w:t>indésirables</w:t>
      </w:r>
      <w:r w:rsidRPr="008D3A71">
        <w:rPr>
          <w:spacing w:val="-6"/>
          <w:u w:val="single"/>
        </w:rPr>
        <w:t xml:space="preserve"> </w:t>
      </w:r>
      <w:r w:rsidRPr="008D3A71">
        <w:rPr>
          <w:u w:val="single"/>
        </w:rPr>
        <w:t>sous</w:t>
      </w:r>
      <w:r w:rsidRPr="008D3A71">
        <w:rPr>
          <w:spacing w:val="-5"/>
          <w:u w:val="single"/>
        </w:rPr>
        <w:t xml:space="preserve"> </w:t>
      </w:r>
      <w:r w:rsidRPr="008D3A71">
        <w:rPr>
          <w:u w:val="single"/>
        </w:rPr>
        <w:t>forme</w:t>
      </w:r>
      <w:r w:rsidRPr="008D3A71">
        <w:rPr>
          <w:spacing w:val="-3"/>
          <w:u w:val="single"/>
        </w:rPr>
        <w:t xml:space="preserve"> </w:t>
      </w:r>
      <w:r w:rsidRPr="008D3A71">
        <w:rPr>
          <w:u w:val="single"/>
        </w:rPr>
        <w:t>de</w:t>
      </w:r>
      <w:r w:rsidRPr="008D3A71">
        <w:rPr>
          <w:spacing w:val="-3"/>
          <w:u w:val="single"/>
        </w:rPr>
        <w:t xml:space="preserve"> </w:t>
      </w:r>
      <w:r w:rsidRPr="008D3A71">
        <w:rPr>
          <w:spacing w:val="-2"/>
          <w:u w:val="single"/>
        </w:rPr>
        <w:t>tableau</w:t>
      </w:r>
    </w:p>
    <w:p w14:paraId="018888BD" w14:textId="77777777" w:rsidR="00214AD9" w:rsidRPr="008D3A71" w:rsidRDefault="00214AD9" w:rsidP="00680D97">
      <w:pPr>
        <w:pStyle w:val="BodyText"/>
      </w:pPr>
    </w:p>
    <w:p w14:paraId="6DF267D7" w14:textId="77777777" w:rsidR="00214AD9" w:rsidRPr="008D3A71" w:rsidRDefault="006239BF" w:rsidP="00680D97">
      <w:pPr>
        <w:pStyle w:val="BodyText"/>
      </w:pPr>
      <w:r w:rsidRPr="008D3A71">
        <w:t>Les effets indésirables mentionnés dans cette rubrique font partie des groupes de fréquence suivants : très</w:t>
      </w:r>
      <w:r w:rsidRPr="008D3A71">
        <w:rPr>
          <w:spacing w:val="-2"/>
        </w:rPr>
        <w:t xml:space="preserve"> </w:t>
      </w:r>
      <w:r w:rsidRPr="008D3A71">
        <w:t>fréquent</w:t>
      </w:r>
      <w:r w:rsidRPr="008D3A71">
        <w:rPr>
          <w:spacing w:val="-4"/>
        </w:rPr>
        <w:t xml:space="preserve"> </w:t>
      </w:r>
      <w:r w:rsidRPr="008D3A71">
        <w:t>(≥ 1/10),</w:t>
      </w:r>
      <w:r w:rsidRPr="008D3A71">
        <w:rPr>
          <w:spacing w:val="-5"/>
        </w:rPr>
        <w:t xml:space="preserve"> </w:t>
      </w:r>
      <w:r w:rsidRPr="008D3A71">
        <w:t>fréquent</w:t>
      </w:r>
      <w:r w:rsidRPr="008D3A71">
        <w:rPr>
          <w:spacing w:val="-4"/>
        </w:rPr>
        <w:t xml:space="preserve"> </w:t>
      </w:r>
      <w:r w:rsidRPr="008D3A71">
        <w:t>(≥ 1/100</w:t>
      </w:r>
      <w:r w:rsidRPr="008D3A71">
        <w:rPr>
          <w:spacing w:val="-2"/>
        </w:rPr>
        <w:t xml:space="preserve"> </w:t>
      </w:r>
      <w:r w:rsidRPr="008D3A71">
        <w:t>à</w:t>
      </w:r>
      <w:r w:rsidRPr="008D3A71">
        <w:rPr>
          <w:spacing w:val="-2"/>
        </w:rPr>
        <w:t xml:space="preserve"> </w:t>
      </w:r>
      <w:r w:rsidRPr="008D3A71">
        <w:t>&lt;</w:t>
      </w:r>
      <w:r w:rsidRPr="008D3A71">
        <w:rPr>
          <w:spacing w:val="-4"/>
        </w:rPr>
        <w:t xml:space="preserve"> </w:t>
      </w:r>
      <w:r w:rsidRPr="008D3A71">
        <w:t>1/10),</w:t>
      </w:r>
      <w:r w:rsidRPr="008D3A71">
        <w:rPr>
          <w:spacing w:val="-2"/>
        </w:rPr>
        <w:t xml:space="preserve"> </w:t>
      </w:r>
      <w:r w:rsidRPr="008D3A71">
        <w:t>peu</w:t>
      </w:r>
      <w:r w:rsidRPr="008D3A71">
        <w:rPr>
          <w:spacing w:val="-5"/>
        </w:rPr>
        <w:t xml:space="preserve"> </w:t>
      </w:r>
      <w:r w:rsidRPr="008D3A71">
        <w:t>fréquent</w:t>
      </w:r>
      <w:r w:rsidRPr="008D3A71">
        <w:rPr>
          <w:spacing w:val="-1"/>
        </w:rPr>
        <w:t xml:space="preserve"> </w:t>
      </w:r>
      <w:r w:rsidRPr="008D3A71">
        <w:t>(≥ 1/1</w:t>
      </w:r>
      <w:r w:rsidRPr="008D3A71">
        <w:rPr>
          <w:spacing w:val="-2"/>
        </w:rPr>
        <w:t xml:space="preserve"> </w:t>
      </w:r>
      <w:r w:rsidRPr="008D3A71">
        <w:t>000</w:t>
      </w:r>
      <w:r w:rsidRPr="008D3A71">
        <w:rPr>
          <w:spacing w:val="-5"/>
        </w:rPr>
        <w:t xml:space="preserve"> </w:t>
      </w:r>
      <w:r w:rsidRPr="008D3A71">
        <w:t>à</w:t>
      </w:r>
      <w:r w:rsidRPr="008D3A71">
        <w:rPr>
          <w:spacing w:val="-2"/>
        </w:rPr>
        <w:t xml:space="preserve"> </w:t>
      </w:r>
      <w:r w:rsidRPr="008D3A71">
        <w:t>&lt;</w:t>
      </w:r>
      <w:r w:rsidRPr="008D3A71">
        <w:rPr>
          <w:spacing w:val="-2"/>
        </w:rPr>
        <w:t xml:space="preserve"> </w:t>
      </w:r>
      <w:r w:rsidRPr="008D3A71">
        <w:t>1/100),</w:t>
      </w:r>
      <w:r w:rsidRPr="008D3A71">
        <w:rPr>
          <w:spacing w:val="-2"/>
        </w:rPr>
        <w:t xml:space="preserve"> </w:t>
      </w:r>
      <w:r w:rsidRPr="008D3A71">
        <w:t>rare</w:t>
      </w:r>
      <w:r w:rsidRPr="008D3A71">
        <w:rPr>
          <w:spacing w:val="-2"/>
        </w:rPr>
        <w:t xml:space="preserve"> </w:t>
      </w:r>
      <w:r w:rsidRPr="008D3A71">
        <w:t>(≥ 1/10</w:t>
      </w:r>
      <w:r w:rsidRPr="008D3A71">
        <w:rPr>
          <w:spacing w:val="-2"/>
        </w:rPr>
        <w:t xml:space="preserve"> </w:t>
      </w:r>
      <w:r w:rsidRPr="008D3A71">
        <w:t>000 à &lt; 1/1 000), très rare (&lt;1/10 000), fréquence indéterminée (ne peut être estimée sur la base des données disponibles). Au sein de chaque catégorie de fréquence, les effets indésirables sont présentés suivant un ordre décroissant de gravité.</w:t>
      </w:r>
    </w:p>
    <w:p w14:paraId="07869141" w14:textId="77777777" w:rsidR="00214AD9" w:rsidRPr="008D3A71" w:rsidRDefault="00214AD9" w:rsidP="00680D97">
      <w:pPr>
        <w:pStyle w:val="BodyText"/>
      </w:pPr>
    </w:p>
    <w:p w14:paraId="507F2A14" w14:textId="77777777" w:rsidR="00214AD9" w:rsidRPr="008D3A71" w:rsidRDefault="006239BF" w:rsidP="00680D97">
      <w:pPr>
        <w:pStyle w:val="BodyText"/>
      </w:pPr>
      <w:r w:rsidRPr="008D3A71">
        <w:t>Les tableaux 1 et 2 présentent les effets indésirables associés à l’utilisation du bevacizumab en association</w:t>
      </w:r>
      <w:r w:rsidRPr="008D3A71">
        <w:rPr>
          <w:spacing w:val="-3"/>
        </w:rPr>
        <w:t xml:space="preserve"> </w:t>
      </w:r>
      <w:r w:rsidRPr="008D3A71">
        <w:t>à</w:t>
      </w:r>
      <w:r w:rsidRPr="008D3A71">
        <w:rPr>
          <w:spacing w:val="-3"/>
        </w:rPr>
        <w:t xml:space="preserve"> </w:t>
      </w:r>
      <w:r w:rsidRPr="008D3A71">
        <w:t>différents</w:t>
      </w:r>
      <w:r w:rsidRPr="008D3A71">
        <w:rPr>
          <w:spacing w:val="-3"/>
        </w:rPr>
        <w:t xml:space="preserve"> </w:t>
      </w:r>
      <w:r w:rsidRPr="008D3A71">
        <w:t>protocoles</w:t>
      </w:r>
      <w:r w:rsidRPr="008D3A71">
        <w:rPr>
          <w:spacing w:val="-3"/>
        </w:rPr>
        <w:t xml:space="preserve"> </w:t>
      </w:r>
      <w:r w:rsidRPr="008D3A71">
        <w:t>de</w:t>
      </w:r>
      <w:r w:rsidRPr="008D3A71">
        <w:rPr>
          <w:spacing w:val="-5"/>
        </w:rPr>
        <w:t xml:space="preserve"> </w:t>
      </w:r>
      <w:r w:rsidRPr="008D3A71">
        <w:t>chimiothérapie</w:t>
      </w:r>
      <w:r w:rsidRPr="008D3A71">
        <w:rPr>
          <w:spacing w:val="-3"/>
        </w:rPr>
        <w:t xml:space="preserve"> </w:t>
      </w:r>
      <w:r w:rsidRPr="008D3A71">
        <w:t>dans</w:t>
      </w:r>
      <w:r w:rsidRPr="008D3A71">
        <w:rPr>
          <w:spacing w:val="-3"/>
        </w:rPr>
        <w:t xml:space="preserve"> </w:t>
      </w:r>
      <w:r w:rsidRPr="008D3A71">
        <w:t>diverses</w:t>
      </w:r>
      <w:r w:rsidRPr="008D3A71">
        <w:rPr>
          <w:spacing w:val="-5"/>
        </w:rPr>
        <w:t xml:space="preserve"> </w:t>
      </w:r>
      <w:r w:rsidRPr="008D3A71">
        <w:t>indications,</w:t>
      </w:r>
      <w:r w:rsidRPr="008D3A71">
        <w:rPr>
          <w:spacing w:val="-5"/>
        </w:rPr>
        <w:t xml:space="preserve"> </w:t>
      </w:r>
      <w:r w:rsidRPr="008D3A71">
        <w:t>selon</w:t>
      </w:r>
      <w:r w:rsidRPr="008D3A71">
        <w:rPr>
          <w:spacing w:val="-3"/>
        </w:rPr>
        <w:t xml:space="preserve"> </w:t>
      </w:r>
      <w:r w:rsidRPr="008D3A71">
        <w:t>la</w:t>
      </w:r>
      <w:r w:rsidRPr="008D3A71">
        <w:rPr>
          <w:spacing w:val="-5"/>
        </w:rPr>
        <w:t xml:space="preserve"> </w:t>
      </w:r>
      <w:r w:rsidRPr="008D3A71">
        <w:t>classification MedDRA par Système Organe Classe.</w:t>
      </w:r>
    </w:p>
    <w:p w14:paraId="397E1556" w14:textId="77777777" w:rsidR="00214AD9" w:rsidRPr="008D3A71" w:rsidRDefault="00214AD9" w:rsidP="00680D97">
      <w:pPr>
        <w:pStyle w:val="BodyText"/>
      </w:pPr>
    </w:p>
    <w:p w14:paraId="35055671" w14:textId="77777777" w:rsidR="00214AD9" w:rsidRPr="008D3A71" w:rsidRDefault="006239BF" w:rsidP="00680D97">
      <w:pPr>
        <w:pStyle w:val="BodyText"/>
      </w:pPr>
      <w:r w:rsidRPr="008D3A71">
        <w:t>Le</w:t>
      </w:r>
      <w:r w:rsidRPr="008D3A71">
        <w:rPr>
          <w:spacing w:val="-2"/>
        </w:rPr>
        <w:t xml:space="preserve"> </w:t>
      </w:r>
      <w:r w:rsidRPr="008D3A71">
        <w:t>tableau</w:t>
      </w:r>
      <w:r w:rsidRPr="008D3A71">
        <w:rPr>
          <w:spacing w:val="-2"/>
        </w:rPr>
        <w:t xml:space="preserve"> </w:t>
      </w:r>
      <w:r w:rsidRPr="008D3A71">
        <w:t>1</w:t>
      </w:r>
      <w:r w:rsidRPr="008D3A71">
        <w:rPr>
          <w:spacing w:val="-2"/>
        </w:rPr>
        <w:t xml:space="preserve"> </w:t>
      </w:r>
      <w:r w:rsidRPr="008D3A71">
        <w:t>présente,</w:t>
      </w:r>
      <w:r w:rsidRPr="008D3A71">
        <w:rPr>
          <w:spacing w:val="-2"/>
        </w:rPr>
        <w:t xml:space="preserve"> </w:t>
      </w:r>
      <w:r w:rsidRPr="008D3A71">
        <w:t>selon</w:t>
      </w:r>
      <w:r w:rsidRPr="008D3A71">
        <w:rPr>
          <w:spacing w:val="-5"/>
        </w:rPr>
        <w:t xml:space="preserve"> </w:t>
      </w:r>
      <w:r w:rsidRPr="008D3A71">
        <w:t>leur</w:t>
      </w:r>
      <w:r w:rsidRPr="008D3A71">
        <w:rPr>
          <w:spacing w:val="-2"/>
        </w:rPr>
        <w:t xml:space="preserve"> </w:t>
      </w:r>
      <w:r w:rsidRPr="008D3A71">
        <w:t>fréquence,</w:t>
      </w:r>
      <w:r w:rsidRPr="008D3A71">
        <w:rPr>
          <w:spacing w:val="-4"/>
        </w:rPr>
        <w:t xml:space="preserve"> </w:t>
      </w:r>
      <w:r w:rsidRPr="008D3A71">
        <w:t>tous</w:t>
      </w:r>
      <w:r w:rsidRPr="008D3A71">
        <w:rPr>
          <w:spacing w:val="-2"/>
        </w:rPr>
        <w:t xml:space="preserve"> </w:t>
      </w:r>
      <w:r w:rsidRPr="008D3A71">
        <w:t>les</w:t>
      </w:r>
      <w:r w:rsidRPr="008D3A71">
        <w:rPr>
          <w:spacing w:val="-2"/>
        </w:rPr>
        <w:t xml:space="preserve"> </w:t>
      </w:r>
      <w:r w:rsidRPr="008D3A71">
        <w:t>effets</w:t>
      </w:r>
      <w:r w:rsidRPr="008D3A71">
        <w:rPr>
          <w:spacing w:val="-4"/>
        </w:rPr>
        <w:t xml:space="preserve"> </w:t>
      </w:r>
      <w:r w:rsidRPr="008D3A71">
        <w:t>indésirables</w:t>
      </w:r>
      <w:r w:rsidRPr="008D3A71">
        <w:rPr>
          <w:spacing w:val="-4"/>
        </w:rPr>
        <w:t xml:space="preserve"> </w:t>
      </w:r>
      <w:r w:rsidRPr="008D3A71">
        <w:t>définis</w:t>
      </w:r>
      <w:r w:rsidRPr="008D3A71">
        <w:rPr>
          <w:spacing w:val="-2"/>
        </w:rPr>
        <w:t xml:space="preserve"> </w:t>
      </w:r>
      <w:r w:rsidRPr="008D3A71">
        <w:t>comme</w:t>
      </w:r>
      <w:r w:rsidRPr="008D3A71">
        <w:rPr>
          <w:spacing w:val="-2"/>
        </w:rPr>
        <w:t xml:space="preserve"> </w:t>
      </w:r>
      <w:r w:rsidRPr="008D3A71">
        <w:t>ayant</w:t>
      </w:r>
      <w:r w:rsidRPr="008D3A71">
        <w:rPr>
          <w:spacing w:val="-1"/>
        </w:rPr>
        <w:t xml:space="preserve"> </w:t>
      </w:r>
      <w:r w:rsidRPr="008D3A71">
        <w:t>une relation causale avec la prise de bevacizumab au travers :</w:t>
      </w:r>
    </w:p>
    <w:p w14:paraId="28D1EA7E" w14:textId="77777777" w:rsidR="00214AD9" w:rsidRPr="008D3A71" w:rsidRDefault="006239BF" w:rsidP="007E38AF">
      <w:pPr>
        <w:pStyle w:val="ListParagraph"/>
        <w:numPr>
          <w:ilvl w:val="0"/>
          <w:numId w:val="8"/>
        </w:numPr>
        <w:tabs>
          <w:tab w:val="left" w:pos="882"/>
        </w:tabs>
        <w:ind w:left="0" w:firstLine="0"/>
      </w:pPr>
      <w:r w:rsidRPr="008D3A71">
        <w:t>de la comparaison des incidences constatées entre les bras de traitement des essais cliniques (avec</w:t>
      </w:r>
      <w:r w:rsidRPr="008D3A71">
        <w:rPr>
          <w:spacing w:val="-1"/>
        </w:rPr>
        <w:t xml:space="preserve"> </w:t>
      </w:r>
      <w:r w:rsidRPr="008D3A71">
        <w:t>une</w:t>
      </w:r>
      <w:r w:rsidRPr="008D3A71">
        <w:rPr>
          <w:spacing w:val="-3"/>
        </w:rPr>
        <w:t xml:space="preserve"> </w:t>
      </w:r>
      <w:r w:rsidRPr="008D3A71">
        <w:t>différence</w:t>
      </w:r>
      <w:r w:rsidRPr="008D3A71">
        <w:rPr>
          <w:spacing w:val="-1"/>
        </w:rPr>
        <w:t xml:space="preserve"> </w:t>
      </w:r>
      <w:r w:rsidRPr="008D3A71">
        <w:t>d’au</w:t>
      </w:r>
      <w:r w:rsidRPr="008D3A71">
        <w:rPr>
          <w:spacing w:val="-3"/>
        </w:rPr>
        <w:t xml:space="preserve"> </w:t>
      </w:r>
      <w:r w:rsidRPr="008D3A71">
        <w:t>moins</w:t>
      </w:r>
      <w:r w:rsidRPr="008D3A71">
        <w:rPr>
          <w:spacing w:val="-1"/>
        </w:rPr>
        <w:t xml:space="preserve"> </w:t>
      </w:r>
      <w:r w:rsidRPr="008D3A71">
        <w:t>10</w:t>
      </w:r>
      <w:r w:rsidRPr="008D3A71">
        <w:rPr>
          <w:spacing w:val="-2"/>
        </w:rPr>
        <w:t xml:space="preserve"> </w:t>
      </w:r>
      <w:r w:rsidRPr="008D3A71">
        <w:t>%</w:t>
      </w:r>
      <w:r w:rsidRPr="008D3A71">
        <w:rPr>
          <w:spacing w:val="-1"/>
        </w:rPr>
        <w:t xml:space="preserve"> </w:t>
      </w:r>
      <w:r w:rsidRPr="008D3A71">
        <w:t>par</w:t>
      </w:r>
      <w:r w:rsidRPr="008D3A71">
        <w:rPr>
          <w:spacing w:val="-3"/>
        </w:rPr>
        <w:t xml:space="preserve"> </w:t>
      </w:r>
      <w:r w:rsidRPr="008D3A71">
        <w:t>rapport</w:t>
      </w:r>
      <w:r w:rsidRPr="008D3A71">
        <w:rPr>
          <w:spacing w:val="-3"/>
        </w:rPr>
        <w:t xml:space="preserve"> </w:t>
      </w:r>
      <w:r w:rsidRPr="008D3A71">
        <w:t>au</w:t>
      </w:r>
      <w:r w:rsidRPr="008D3A71">
        <w:rPr>
          <w:spacing w:val="-2"/>
        </w:rPr>
        <w:t xml:space="preserve"> </w:t>
      </w:r>
      <w:r w:rsidRPr="008D3A71">
        <w:t>groupe</w:t>
      </w:r>
      <w:r w:rsidRPr="008D3A71">
        <w:rPr>
          <w:spacing w:val="-3"/>
        </w:rPr>
        <w:t xml:space="preserve"> </w:t>
      </w:r>
      <w:r w:rsidRPr="008D3A71">
        <w:t>témoin</w:t>
      </w:r>
      <w:r w:rsidRPr="008D3A71">
        <w:rPr>
          <w:spacing w:val="-1"/>
        </w:rPr>
        <w:t xml:space="preserve"> </w:t>
      </w:r>
      <w:r w:rsidRPr="008D3A71">
        <w:t>pour</w:t>
      </w:r>
      <w:r w:rsidRPr="008D3A71">
        <w:rPr>
          <w:spacing w:val="-3"/>
        </w:rPr>
        <w:t xml:space="preserve"> </w:t>
      </w:r>
      <w:r w:rsidRPr="008D3A71">
        <w:t>les</w:t>
      </w:r>
      <w:r w:rsidRPr="008D3A71">
        <w:rPr>
          <w:spacing w:val="-3"/>
        </w:rPr>
        <w:t xml:space="preserve"> </w:t>
      </w:r>
      <w:r w:rsidRPr="008D3A71">
        <w:t>effets</w:t>
      </w:r>
      <w:r w:rsidRPr="008D3A71">
        <w:rPr>
          <w:spacing w:val="-1"/>
        </w:rPr>
        <w:t xml:space="preserve"> </w:t>
      </w:r>
      <w:r w:rsidRPr="008D3A71">
        <w:t>de</w:t>
      </w:r>
      <w:r w:rsidRPr="008D3A71">
        <w:rPr>
          <w:spacing w:val="-2"/>
        </w:rPr>
        <w:t xml:space="preserve"> </w:t>
      </w:r>
      <w:r w:rsidRPr="008D3A71">
        <w:t>Grade 1-5 NCI-CTCAE ou une différence supérieure d’au moins 2 % par rapport au groupe témoin pour les effets de Grade 3-5 NCI-CTCAE),</w:t>
      </w:r>
    </w:p>
    <w:p w14:paraId="181DBB84" w14:textId="77777777" w:rsidR="00214AD9" w:rsidRPr="008D3A71" w:rsidRDefault="006239BF" w:rsidP="004E1DED">
      <w:pPr>
        <w:pStyle w:val="ListParagraph"/>
        <w:numPr>
          <w:ilvl w:val="0"/>
          <w:numId w:val="12"/>
        </w:numPr>
        <w:tabs>
          <w:tab w:val="left" w:pos="567"/>
        </w:tabs>
        <w:ind w:left="567"/>
      </w:pPr>
      <w:r w:rsidRPr="008D3A71">
        <w:t>des</w:t>
      </w:r>
      <w:r w:rsidRPr="008D3A71">
        <w:rPr>
          <w:spacing w:val="-4"/>
        </w:rPr>
        <w:t xml:space="preserve"> </w:t>
      </w:r>
      <w:r w:rsidRPr="008D3A71">
        <w:t>études</w:t>
      </w:r>
      <w:r w:rsidRPr="008D3A71">
        <w:rPr>
          <w:spacing w:val="-4"/>
        </w:rPr>
        <w:t xml:space="preserve"> </w:t>
      </w:r>
      <w:r w:rsidRPr="008D3A71">
        <w:t>de</w:t>
      </w:r>
      <w:r w:rsidRPr="008D3A71">
        <w:rPr>
          <w:spacing w:val="-6"/>
        </w:rPr>
        <w:t xml:space="preserve"> </w:t>
      </w:r>
      <w:r w:rsidRPr="008D3A71">
        <w:t>sécurité</w:t>
      </w:r>
      <w:r w:rsidRPr="008D3A71">
        <w:rPr>
          <w:spacing w:val="-5"/>
        </w:rPr>
        <w:t xml:space="preserve"> </w:t>
      </w:r>
      <w:r w:rsidRPr="008D3A71">
        <w:t>post-</w:t>
      </w:r>
      <w:r w:rsidRPr="008D3A71">
        <w:rPr>
          <w:spacing w:val="-2"/>
        </w:rPr>
        <w:t>autorisation,</w:t>
      </w:r>
    </w:p>
    <w:p w14:paraId="47AF8554" w14:textId="77777777" w:rsidR="00214AD9" w:rsidRPr="008D3A71" w:rsidRDefault="006239BF" w:rsidP="004E1DED">
      <w:pPr>
        <w:pStyle w:val="ListParagraph"/>
        <w:numPr>
          <w:ilvl w:val="0"/>
          <w:numId w:val="12"/>
        </w:numPr>
        <w:tabs>
          <w:tab w:val="left" w:pos="567"/>
        </w:tabs>
        <w:ind w:left="567"/>
      </w:pPr>
      <w:r w:rsidRPr="008D3A71">
        <w:t>des</w:t>
      </w:r>
      <w:r w:rsidRPr="008D3A71">
        <w:rPr>
          <w:spacing w:val="-6"/>
        </w:rPr>
        <w:t xml:space="preserve"> </w:t>
      </w:r>
      <w:r w:rsidRPr="008D3A71">
        <w:t>déclarations</w:t>
      </w:r>
      <w:r w:rsidRPr="008D3A71">
        <w:rPr>
          <w:spacing w:val="-5"/>
        </w:rPr>
        <w:t xml:space="preserve"> </w:t>
      </w:r>
      <w:r w:rsidRPr="008D3A71">
        <w:rPr>
          <w:spacing w:val="-2"/>
        </w:rPr>
        <w:t>spontanées,</w:t>
      </w:r>
    </w:p>
    <w:p w14:paraId="339AC135" w14:textId="77777777" w:rsidR="00214AD9" w:rsidRPr="008D3A71" w:rsidRDefault="006239BF" w:rsidP="004E1DED">
      <w:pPr>
        <w:pStyle w:val="ListParagraph"/>
        <w:numPr>
          <w:ilvl w:val="0"/>
          <w:numId w:val="12"/>
        </w:numPr>
        <w:tabs>
          <w:tab w:val="left" w:pos="567"/>
        </w:tabs>
        <w:ind w:left="567"/>
      </w:pPr>
      <w:r w:rsidRPr="008D3A71">
        <w:t>des</w:t>
      </w:r>
      <w:r w:rsidRPr="008D3A71">
        <w:rPr>
          <w:spacing w:val="-8"/>
        </w:rPr>
        <w:t xml:space="preserve"> </w:t>
      </w:r>
      <w:r w:rsidRPr="008D3A71">
        <w:t>études</w:t>
      </w:r>
      <w:r w:rsidRPr="008D3A71">
        <w:rPr>
          <w:spacing w:val="-6"/>
        </w:rPr>
        <w:t xml:space="preserve"> </w:t>
      </w:r>
      <w:r w:rsidRPr="008D3A71">
        <w:t>épidémiologiques</w:t>
      </w:r>
      <w:r w:rsidRPr="008D3A71">
        <w:rPr>
          <w:spacing w:val="-5"/>
        </w:rPr>
        <w:t xml:space="preserve"> </w:t>
      </w:r>
      <w:r w:rsidRPr="008D3A71">
        <w:t>non</w:t>
      </w:r>
      <w:r w:rsidRPr="008D3A71">
        <w:rPr>
          <w:spacing w:val="-8"/>
        </w:rPr>
        <w:t xml:space="preserve"> </w:t>
      </w:r>
      <w:r w:rsidRPr="008D3A71">
        <w:t>interventionnelles</w:t>
      </w:r>
      <w:r w:rsidRPr="008D3A71">
        <w:rPr>
          <w:spacing w:val="-5"/>
        </w:rPr>
        <w:t xml:space="preserve"> </w:t>
      </w:r>
      <w:r w:rsidRPr="008D3A71">
        <w:t>ou</w:t>
      </w:r>
      <w:r w:rsidRPr="008D3A71">
        <w:rPr>
          <w:spacing w:val="-8"/>
        </w:rPr>
        <w:t xml:space="preserve"> </w:t>
      </w:r>
      <w:r w:rsidRPr="008D3A71">
        <w:rPr>
          <w:spacing w:val="-2"/>
        </w:rPr>
        <w:t>observationnelles,</w:t>
      </w:r>
    </w:p>
    <w:p w14:paraId="52F2D1FD" w14:textId="77777777" w:rsidR="00214AD9" w:rsidRPr="008D3A71" w:rsidRDefault="006239BF" w:rsidP="004E1DED">
      <w:pPr>
        <w:pStyle w:val="ListParagraph"/>
        <w:numPr>
          <w:ilvl w:val="0"/>
          <w:numId w:val="12"/>
        </w:numPr>
        <w:tabs>
          <w:tab w:val="left" w:pos="567"/>
        </w:tabs>
        <w:ind w:left="567"/>
      </w:pPr>
      <w:r w:rsidRPr="008D3A71">
        <w:t>ou</w:t>
      </w:r>
      <w:r w:rsidRPr="008D3A71">
        <w:rPr>
          <w:spacing w:val="-3"/>
        </w:rPr>
        <w:t xml:space="preserve"> </w:t>
      </w:r>
      <w:r w:rsidRPr="008D3A71">
        <w:t>au</w:t>
      </w:r>
      <w:r w:rsidRPr="008D3A71">
        <w:rPr>
          <w:spacing w:val="-2"/>
        </w:rPr>
        <w:t xml:space="preserve"> </w:t>
      </w:r>
      <w:r w:rsidRPr="008D3A71">
        <w:t>travers</w:t>
      </w:r>
      <w:r w:rsidRPr="008D3A71">
        <w:rPr>
          <w:spacing w:val="-3"/>
        </w:rPr>
        <w:t xml:space="preserve"> </w:t>
      </w:r>
      <w:r w:rsidRPr="008D3A71">
        <w:t>de</w:t>
      </w:r>
      <w:r w:rsidRPr="008D3A71">
        <w:rPr>
          <w:spacing w:val="-4"/>
        </w:rPr>
        <w:t xml:space="preserve"> </w:t>
      </w:r>
      <w:r w:rsidRPr="008D3A71">
        <w:t>l’évaluation</w:t>
      </w:r>
      <w:r w:rsidRPr="008D3A71">
        <w:rPr>
          <w:spacing w:val="-3"/>
        </w:rPr>
        <w:t xml:space="preserve"> </w:t>
      </w:r>
      <w:r w:rsidRPr="008D3A71">
        <w:t>de</w:t>
      </w:r>
      <w:r w:rsidRPr="008D3A71">
        <w:rPr>
          <w:spacing w:val="-2"/>
        </w:rPr>
        <w:t xml:space="preserve"> </w:t>
      </w:r>
      <w:r w:rsidRPr="008D3A71">
        <w:t>rapports</w:t>
      </w:r>
      <w:r w:rsidRPr="008D3A71">
        <w:rPr>
          <w:spacing w:val="-5"/>
        </w:rPr>
        <w:t xml:space="preserve"> </w:t>
      </w:r>
      <w:r w:rsidRPr="008D3A71">
        <w:t>de</w:t>
      </w:r>
      <w:r w:rsidRPr="008D3A71">
        <w:rPr>
          <w:spacing w:val="-2"/>
        </w:rPr>
        <w:t xml:space="preserve"> </w:t>
      </w:r>
      <w:r w:rsidRPr="008D3A71">
        <w:t>cas</w:t>
      </w:r>
      <w:r w:rsidRPr="008D3A71">
        <w:rPr>
          <w:spacing w:val="-4"/>
        </w:rPr>
        <w:t xml:space="preserve"> </w:t>
      </w:r>
      <w:r w:rsidRPr="008D3A71">
        <w:rPr>
          <w:spacing w:val="-2"/>
        </w:rPr>
        <w:t>individuels.</w:t>
      </w:r>
    </w:p>
    <w:p w14:paraId="486EB88B" w14:textId="77777777" w:rsidR="00214AD9" w:rsidRPr="008D3A71" w:rsidRDefault="00214AD9" w:rsidP="00680D97"/>
    <w:p w14:paraId="5AAA79F8" w14:textId="77777777" w:rsidR="00214AD9" w:rsidRPr="008D3A71" w:rsidRDefault="006239BF" w:rsidP="00680D97">
      <w:pPr>
        <w:pStyle w:val="BodyText"/>
      </w:pPr>
      <w:r w:rsidRPr="008D3A71">
        <w:t>Le tableau 2 présente la fréquence des effets indésirables graves. Les effets indésirables graves sont considérés en tant que tel, lorsque qu’une différence d’au moins 2 % est observée par rapport au groupe</w:t>
      </w:r>
      <w:r w:rsidRPr="008D3A71">
        <w:rPr>
          <w:spacing w:val="-4"/>
        </w:rPr>
        <w:t xml:space="preserve"> </w:t>
      </w:r>
      <w:r w:rsidRPr="008D3A71">
        <w:t>témoin</w:t>
      </w:r>
      <w:r w:rsidRPr="008D3A71">
        <w:rPr>
          <w:spacing w:val="-2"/>
        </w:rPr>
        <w:t xml:space="preserve"> </w:t>
      </w:r>
      <w:r w:rsidRPr="008D3A71">
        <w:t>pour</w:t>
      </w:r>
      <w:r w:rsidRPr="008D3A71">
        <w:rPr>
          <w:spacing w:val="-4"/>
        </w:rPr>
        <w:t xml:space="preserve"> </w:t>
      </w:r>
      <w:r w:rsidRPr="008D3A71">
        <w:t>les</w:t>
      </w:r>
      <w:r w:rsidRPr="008D3A71">
        <w:rPr>
          <w:spacing w:val="-4"/>
        </w:rPr>
        <w:t xml:space="preserve"> </w:t>
      </w:r>
      <w:r w:rsidRPr="008D3A71">
        <w:t>effets</w:t>
      </w:r>
      <w:r w:rsidRPr="008D3A71">
        <w:rPr>
          <w:spacing w:val="-2"/>
        </w:rPr>
        <w:t xml:space="preserve"> </w:t>
      </w:r>
      <w:r w:rsidRPr="008D3A71">
        <w:t>de</w:t>
      </w:r>
      <w:r w:rsidRPr="008D3A71">
        <w:rPr>
          <w:spacing w:val="-2"/>
        </w:rPr>
        <w:t xml:space="preserve"> </w:t>
      </w:r>
      <w:r w:rsidRPr="008D3A71">
        <w:t>Grade 3-5</w:t>
      </w:r>
      <w:r w:rsidRPr="008D3A71">
        <w:rPr>
          <w:spacing w:val="-2"/>
        </w:rPr>
        <w:t xml:space="preserve"> </w:t>
      </w:r>
      <w:r w:rsidRPr="008D3A71">
        <w:t>NCI-</w:t>
      </w:r>
      <w:r w:rsidRPr="008D3A71">
        <w:rPr>
          <w:spacing w:val="-4"/>
        </w:rPr>
        <w:t xml:space="preserve"> </w:t>
      </w:r>
      <w:r w:rsidRPr="008D3A71">
        <w:t>CTCAE</w:t>
      </w:r>
      <w:r w:rsidRPr="008D3A71">
        <w:rPr>
          <w:spacing w:val="-2"/>
        </w:rPr>
        <w:t xml:space="preserve"> </w:t>
      </w:r>
      <w:r w:rsidRPr="008D3A71">
        <w:t>dans</w:t>
      </w:r>
      <w:r w:rsidRPr="008D3A71">
        <w:rPr>
          <w:spacing w:val="-2"/>
        </w:rPr>
        <w:t xml:space="preserve"> </w:t>
      </w:r>
      <w:r w:rsidRPr="008D3A71">
        <w:t>les</w:t>
      </w:r>
      <w:r w:rsidRPr="008D3A71">
        <w:rPr>
          <w:spacing w:val="-2"/>
        </w:rPr>
        <w:t xml:space="preserve"> </w:t>
      </w:r>
      <w:r w:rsidRPr="008D3A71">
        <w:t>études</w:t>
      </w:r>
      <w:r w:rsidRPr="008D3A71">
        <w:rPr>
          <w:spacing w:val="-2"/>
        </w:rPr>
        <w:t xml:space="preserve"> </w:t>
      </w:r>
      <w:r w:rsidRPr="008D3A71">
        <w:t>cliniques.</w:t>
      </w:r>
      <w:r w:rsidRPr="008D3A71">
        <w:rPr>
          <w:spacing w:val="-2"/>
        </w:rPr>
        <w:t xml:space="preserve"> </w:t>
      </w:r>
      <w:r w:rsidRPr="008D3A71">
        <w:t>Le</w:t>
      </w:r>
      <w:r w:rsidRPr="008D3A71">
        <w:rPr>
          <w:spacing w:val="-2"/>
        </w:rPr>
        <w:t xml:space="preserve"> </w:t>
      </w:r>
      <w:r w:rsidRPr="008D3A71">
        <w:t>tableau 2</w:t>
      </w:r>
      <w:r w:rsidRPr="008D3A71">
        <w:rPr>
          <w:spacing w:val="-5"/>
        </w:rPr>
        <w:t xml:space="preserve"> </w:t>
      </w:r>
      <w:r w:rsidRPr="008D3A71">
        <w:t>inclut également</w:t>
      </w:r>
      <w:r w:rsidRPr="008D3A71">
        <w:rPr>
          <w:spacing w:val="-4"/>
        </w:rPr>
        <w:t xml:space="preserve"> </w:t>
      </w:r>
      <w:r w:rsidRPr="008D3A71">
        <w:t>les</w:t>
      </w:r>
      <w:r w:rsidRPr="008D3A71">
        <w:rPr>
          <w:spacing w:val="-2"/>
        </w:rPr>
        <w:t xml:space="preserve"> </w:t>
      </w:r>
      <w:r w:rsidRPr="008D3A71">
        <w:t>effets</w:t>
      </w:r>
      <w:r w:rsidRPr="008D3A71">
        <w:rPr>
          <w:spacing w:val="-4"/>
        </w:rPr>
        <w:t xml:space="preserve"> </w:t>
      </w:r>
      <w:r w:rsidRPr="008D3A71">
        <w:t>indésirables</w:t>
      </w:r>
      <w:r w:rsidRPr="008D3A71">
        <w:rPr>
          <w:spacing w:val="-2"/>
        </w:rPr>
        <w:t xml:space="preserve"> </w:t>
      </w:r>
      <w:r w:rsidRPr="008D3A71">
        <w:t>considérés</w:t>
      </w:r>
      <w:r w:rsidRPr="008D3A71">
        <w:rPr>
          <w:spacing w:val="-2"/>
        </w:rPr>
        <w:t xml:space="preserve"> </w:t>
      </w:r>
      <w:r w:rsidRPr="008D3A71">
        <w:t>comme</w:t>
      </w:r>
      <w:r w:rsidRPr="008D3A71">
        <w:rPr>
          <w:spacing w:val="-2"/>
        </w:rPr>
        <w:t xml:space="preserve"> </w:t>
      </w:r>
      <w:r w:rsidRPr="008D3A71">
        <w:t>cliniquement</w:t>
      </w:r>
      <w:r w:rsidRPr="008D3A71">
        <w:rPr>
          <w:spacing w:val="-1"/>
        </w:rPr>
        <w:t xml:space="preserve"> </w:t>
      </w:r>
      <w:r w:rsidRPr="008D3A71">
        <w:t>significatifs</w:t>
      </w:r>
      <w:r w:rsidRPr="008D3A71">
        <w:rPr>
          <w:spacing w:val="-4"/>
        </w:rPr>
        <w:t xml:space="preserve"> </w:t>
      </w:r>
      <w:r w:rsidRPr="008D3A71">
        <w:t>ou graves</w:t>
      </w:r>
      <w:r w:rsidRPr="008D3A71">
        <w:rPr>
          <w:spacing w:val="-2"/>
        </w:rPr>
        <w:t xml:space="preserve"> </w:t>
      </w:r>
      <w:r w:rsidRPr="008D3A71">
        <w:t>par</w:t>
      </w:r>
      <w:r w:rsidRPr="008D3A71">
        <w:rPr>
          <w:spacing w:val="-2"/>
        </w:rPr>
        <w:t xml:space="preserve"> </w:t>
      </w:r>
      <w:r w:rsidRPr="008D3A71">
        <w:t>le</w:t>
      </w:r>
      <w:r w:rsidRPr="008D3A71">
        <w:rPr>
          <w:spacing w:val="-2"/>
        </w:rPr>
        <w:t xml:space="preserve"> </w:t>
      </w:r>
      <w:r w:rsidRPr="008D3A71">
        <w:t xml:space="preserve">titulaire </w:t>
      </w:r>
      <w:r w:rsidRPr="008D3A71">
        <w:lastRenderedPageBreak/>
        <w:t>de l’AMM.</w:t>
      </w:r>
    </w:p>
    <w:p w14:paraId="59161840" w14:textId="77777777" w:rsidR="00214AD9" w:rsidRPr="008D3A71" w:rsidRDefault="00214AD9" w:rsidP="00680D97">
      <w:pPr>
        <w:pStyle w:val="BodyText"/>
      </w:pPr>
    </w:p>
    <w:p w14:paraId="3FAD4470" w14:textId="77777777" w:rsidR="00214AD9" w:rsidRPr="008D3A71" w:rsidRDefault="006239BF" w:rsidP="00680D97">
      <w:pPr>
        <w:pStyle w:val="BodyText"/>
      </w:pPr>
      <w:r w:rsidRPr="008D3A71">
        <w:t>Les</w:t>
      </w:r>
      <w:r w:rsidRPr="008D3A71">
        <w:rPr>
          <w:spacing w:val="-2"/>
        </w:rPr>
        <w:t xml:space="preserve"> </w:t>
      </w:r>
      <w:r w:rsidRPr="008D3A71">
        <w:t>effets</w:t>
      </w:r>
      <w:r w:rsidRPr="008D3A71">
        <w:rPr>
          <w:spacing w:val="-4"/>
        </w:rPr>
        <w:t xml:space="preserve"> </w:t>
      </w:r>
      <w:r w:rsidRPr="008D3A71">
        <w:t>indésirables</w:t>
      </w:r>
      <w:r w:rsidRPr="008D3A71">
        <w:rPr>
          <w:spacing w:val="-4"/>
        </w:rPr>
        <w:t xml:space="preserve"> </w:t>
      </w:r>
      <w:r w:rsidRPr="008D3A71">
        <w:t>post-commercialisation</w:t>
      </w:r>
      <w:r w:rsidRPr="008D3A71">
        <w:rPr>
          <w:spacing w:val="-5"/>
        </w:rPr>
        <w:t xml:space="preserve"> </w:t>
      </w:r>
      <w:r w:rsidRPr="008D3A71">
        <w:t>sont</w:t>
      </w:r>
      <w:r w:rsidRPr="008D3A71">
        <w:rPr>
          <w:spacing w:val="-1"/>
        </w:rPr>
        <w:t xml:space="preserve"> </w:t>
      </w:r>
      <w:r w:rsidRPr="008D3A71">
        <w:t>inclus</w:t>
      </w:r>
      <w:r w:rsidRPr="008D3A71">
        <w:rPr>
          <w:spacing w:val="-2"/>
        </w:rPr>
        <w:t xml:space="preserve"> </w:t>
      </w:r>
      <w:r w:rsidRPr="008D3A71">
        <w:t>dans</w:t>
      </w:r>
      <w:r w:rsidRPr="008D3A71">
        <w:rPr>
          <w:spacing w:val="-4"/>
        </w:rPr>
        <w:t xml:space="preserve"> </w:t>
      </w:r>
      <w:r w:rsidRPr="008D3A71">
        <w:t>les</w:t>
      </w:r>
      <w:r w:rsidRPr="008D3A71">
        <w:rPr>
          <w:spacing w:val="-4"/>
        </w:rPr>
        <w:t xml:space="preserve"> </w:t>
      </w:r>
      <w:r w:rsidRPr="008D3A71">
        <w:t>tableaux 1</w:t>
      </w:r>
      <w:r w:rsidRPr="008D3A71">
        <w:rPr>
          <w:spacing w:val="-5"/>
        </w:rPr>
        <w:t xml:space="preserve"> </w:t>
      </w:r>
      <w:r w:rsidRPr="008D3A71">
        <w:t>et</w:t>
      </w:r>
      <w:r w:rsidRPr="008D3A71">
        <w:rPr>
          <w:spacing w:val="-1"/>
        </w:rPr>
        <w:t xml:space="preserve"> </w:t>
      </w:r>
      <w:r w:rsidRPr="008D3A71">
        <w:t>2,</w:t>
      </w:r>
      <w:r w:rsidRPr="008D3A71">
        <w:rPr>
          <w:spacing w:val="-5"/>
        </w:rPr>
        <w:t xml:space="preserve"> </w:t>
      </w:r>
      <w:r w:rsidRPr="008D3A71">
        <w:t>si</w:t>
      </w:r>
      <w:r w:rsidRPr="008D3A71">
        <w:rPr>
          <w:spacing w:val="-1"/>
        </w:rPr>
        <w:t xml:space="preserve"> </w:t>
      </w:r>
      <w:r w:rsidRPr="008D3A71">
        <w:t>applicable.</w:t>
      </w:r>
      <w:r w:rsidRPr="008D3A71">
        <w:rPr>
          <w:spacing w:val="-4"/>
        </w:rPr>
        <w:t xml:space="preserve"> </w:t>
      </w:r>
      <w:r w:rsidRPr="008D3A71">
        <w:t>Des informations détaillées sur les effets indésirables rapportés depuis la commercialisation sont présentées dans le tableau 3.</w:t>
      </w:r>
    </w:p>
    <w:p w14:paraId="752759D2" w14:textId="77777777" w:rsidR="00214AD9" w:rsidRPr="008D3A71" w:rsidRDefault="00214AD9" w:rsidP="00680D97">
      <w:pPr>
        <w:pStyle w:val="BodyText"/>
      </w:pPr>
    </w:p>
    <w:p w14:paraId="01ADC507" w14:textId="77777777" w:rsidR="00214AD9" w:rsidRPr="008D3A71" w:rsidRDefault="006239BF" w:rsidP="00680D97">
      <w:pPr>
        <w:pStyle w:val="BodyText"/>
      </w:pPr>
      <w:r w:rsidRPr="008D3A71">
        <w:t>Les</w:t>
      </w:r>
      <w:r w:rsidRPr="008D3A71">
        <w:rPr>
          <w:spacing w:val="-1"/>
        </w:rPr>
        <w:t xml:space="preserve"> </w:t>
      </w:r>
      <w:r w:rsidRPr="008D3A71">
        <w:t>effets</w:t>
      </w:r>
      <w:r w:rsidRPr="008D3A71">
        <w:rPr>
          <w:spacing w:val="-3"/>
        </w:rPr>
        <w:t xml:space="preserve"> </w:t>
      </w:r>
      <w:r w:rsidRPr="008D3A71">
        <w:t>indésirables</w:t>
      </w:r>
      <w:r w:rsidRPr="008D3A71">
        <w:rPr>
          <w:spacing w:val="-3"/>
        </w:rPr>
        <w:t xml:space="preserve"> </w:t>
      </w:r>
      <w:r w:rsidRPr="008D3A71">
        <w:t>sont</w:t>
      </w:r>
      <w:r w:rsidRPr="008D3A71">
        <w:rPr>
          <w:spacing w:val="-3"/>
        </w:rPr>
        <w:t xml:space="preserve"> </w:t>
      </w:r>
      <w:r w:rsidRPr="008D3A71">
        <w:t>classés</w:t>
      </w:r>
      <w:r w:rsidRPr="008D3A71">
        <w:rPr>
          <w:spacing w:val="-3"/>
        </w:rPr>
        <w:t xml:space="preserve"> </w:t>
      </w:r>
      <w:r w:rsidRPr="008D3A71">
        <w:t>dans</w:t>
      </w:r>
      <w:r w:rsidRPr="008D3A71">
        <w:rPr>
          <w:spacing w:val="-3"/>
        </w:rPr>
        <w:t xml:space="preserve"> </w:t>
      </w:r>
      <w:r w:rsidRPr="008D3A71">
        <w:t>le</w:t>
      </w:r>
      <w:r w:rsidRPr="008D3A71">
        <w:rPr>
          <w:spacing w:val="-3"/>
        </w:rPr>
        <w:t xml:space="preserve"> </w:t>
      </w:r>
      <w:r w:rsidRPr="008D3A71">
        <w:t>groupe</w:t>
      </w:r>
      <w:r w:rsidRPr="008D3A71">
        <w:rPr>
          <w:spacing w:val="-1"/>
        </w:rPr>
        <w:t xml:space="preserve"> </w:t>
      </w:r>
      <w:r w:rsidRPr="008D3A71">
        <w:t>de</w:t>
      </w:r>
      <w:r w:rsidRPr="008D3A71">
        <w:rPr>
          <w:spacing w:val="-3"/>
        </w:rPr>
        <w:t xml:space="preserve"> </w:t>
      </w:r>
      <w:r w:rsidRPr="008D3A71">
        <w:t>fréquence</w:t>
      </w:r>
      <w:r w:rsidRPr="008D3A71">
        <w:rPr>
          <w:spacing w:val="-1"/>
        </w:rPr>
        <w:t xml:space="preserve"> </w:t>
      </w:r>
      <w:r w:rsidRPr="008D3A71">
        <w:t>appropriée</w:t>
      </w:r>
      <w:r w:rsidRPr="008D3A71">
        <w:rPr>
          <w:spacing w:val="-1"/>
        </w:rPr>
        <w:t xml:space="preserve"> </w:t>
      </w:r>
      <w:r w:rsidRPr="008D3A71">
        <w:t>dans</w:t>
      </w:r>
      <w:r w:rsidRPr="008D3A71">
        <w:rPr>
          <w:spacing w:val="-3"/>
        </w:rPr>
        <w:t xml:space="preserve"> </w:t>
      </w:r>
      <w:r w:rsidRPr="008D3A71">
        <w:t>les</w:t>
      </w:r>
      <w:r w:rsidRPr="008D3A71">
        <w:rPr>
          <w:spacing w:val="-1"/>
        </w:rPr>
        <w:t xml:space="preserve"> </w:t>
      </w:r>
      <w:r w:rsidRPr="008D3A71">
        <w:t>tableaux</w:t>
      </w:r>
      <w:r w:rsidRPr="008D3A71">
        <w:rPr>
          <w:spacing w:val="-1"/>
        </w:rPr>
        <w:t xml:space="preserve"> </w:t>
      </w:r>
      <w:r w:rsidRPr="008D3A71">
        <w:t>ci- dessous, en fonction de l’incidence la plus élevée observée quelle que soit l’indication.</w:t>
      </w:r>
    </w:p>
    <w:p w14:paraId="026C5B37" w14:textId="77777777" w:rsidR="00214AD9" w:rsidRPr="008D3A71" w:rsidRDefault="00214AD9" w:rsidP="00680D97">
      <w:pPr>
        <w:pStyle w:val="BodyText"/>
      </w:pPr>
    </w:p>
    <w:p w14:paraId="11F3ECE8" w14:textId="5CBF37C9" w:rsidR="0019380E" w:rsidRPr="008D3A71" w:rsidRDefault="006239BF" w:rsidP="00680D97">
      <w:pPr>
        <w:pStyle w:val="BodyText"/>
        <w:rPr>
          <w:spacing w:val="-2"/>
        </w:rPr>
      </w:pPr>
      <w:r w:rsidRPr="008D3A71">
        <w:t>Certains des effets indésirables sont des effets fréquemment observés avec une chimiothérapie ; toutefois le bevacizumab, en association à des agents de chimiothérapie, peut exacerber ces effets indésirables.</w:t>
      </w:r>
      <w:r w:rsidRPr="008D3A71">
        <w:rPr>
          <w:spacing w:val="-4"/>
        </w:rPr>
        <w:t xml:space="preserve"> </w:t>
      </w:r>
      <w:r w:rsidRPr="008D3A71">
        <w:t>Par</w:t>
      </w:r>
      <w:r w:rsidRPr="008D3A71">
        <w:rPr>
          <w:spacing w:val="-3"/>
        </w:rPr>
        <w:t xml:space="preserve"> </w:t>
      </w:r>
      <w:r w:rsidRPr="008D3A71">
        <w:t>exemple,</w:t>
      </w:r>
      <w:r w:rsidRPr="008D3A71">
        <w:rPr>
          <w:spacing w:val="-6"/>
        </w:rPr>
        <w:t xml:space="preserve"> </w:t>
      </w:r>
      <w:r w:rsidRPr="008D3A71">
        <w:t>un</w:t>
      </w:r>
      <w:r w:rsidRPr="008D3A71">
        <w:rPr>
          <w:spacing w:val="-4"/>
        </w:rPr>
        <w:t xml:space="preserve"> </w:t>
      </w:r>
      <w:r w:rsidRPr="008D3A71">
        <w:t>syndrome</w:t>
      </w:r>
      <w:r w:rsidRPr="008D3A71">
        <w:rPr>
          <w:spacing w:val="-4"/>
        </w:rPr>
        <w:t xml:space="preserve"> </w:t>
      </w:r>
      <w:r w:rsidRPr="008D3A71">
        <w:t>d’érythrodysesthésie</w:t>
      </w:r>
      <w:r w:rsidRPr="008D3A71">
        <w:rPr>
          <w:spacing w:val="-6"/>
        </w:rPr>
        <w:t xml:space="preserve"> </w:t>
      </w:r>
      <w:r w:rsidRPr="008D3A71">
        <w:t>palmo-plantaire</w:t>
      </w:r>
      <w:r w:rsidRPr="008D3A71">
        <w:rPr>
          <w:spacing w:val="-6"/>
        </w:rPr>
        <w:t xml:space="preserve"> </w:t>
      </w:r>
      <w:r w:rsidRPr="008D3A71">
        <w:t>avec</w:t>
      </w:r>
      <w:r w:rsidRPr="008D3A71">
        <w:rPr>
          <w:spacing w:val="-4"/>
        </w:rPr>
        <w:t xml:space="preserve"> </w:t>
      </w:r>
      <w:r w:rsidRPr="008D3A71">
        <w:t>la</w:t>
      </w:r>
      <w:r w:rsidRPr="008D3A71">
        <w:rPr>
          <w:spacing w:val="-4"/>
        </w:rPr>
        <w:t xml:space="preserve"> </w:t>
      </w:r>
      <w:r w:rsidRPr="008D3A71">
        <w:t>doxorubicine liposomale</w:t>
      </w:r>
      <w:r w:rsidRPr="008D3A71">
        <w:rPr>
          <w:spacing w:val="-3"/>
        </w:rPr>
        <w:t xml:space="preserve"> </w:t>
      </w:r>
      <w:r w:rsidRPr="008D3A71">
        <w:t>pégylée</w:t>
      </w:r>
      <w:r w:rsidRPr="008D3A71">
        <w:rPr>
          <w:spacing w:val="-3"/>
        </w:rPr>
        <w:t xml:space="preserve"> </w:t>
      </w:r>
      <w:r w:rsidRPr="008D3A71">
        <w:t>ou</w:t>
      </w:r>
      <w:r w:rsidRPr="008D3A71">
        <w:rPr>
          <w:spacing w:val="-3"/>
        </w:rPr>
        <w:t xml:space="preserve"> </w:t>
      </w:r>
      <w:r w:rsidRPr="008D3A71">
        <w:t>la</w:t>
      </w:r>
      <w:r w:rsidRPr="008D3A71">
        <w:rPr>
          <w:spacing w:val="-3"/>
        </w:rPr>
        <w:t xml:space="preserve"> </w:t>
      </w:r>
      <w:r w:rsidRPr="008D3A71">
        <w:t>capécitabine,</w:t>
      </w:r>
      <w:r w:rsidRPr="008D3A71">
        <w:rPr>
          <w:spacing w:val="-4"/>
        </w:rPr>
        <w:t xml:space="preserve"> </w:t>
      </w:r>
      <w:r w:rsidRPr="008D3A71">
        <w:t>une</w:t>
      </w:r>
      <w:r w:rsidRPr="008D3A71">
        <w:rPr>
          <w:spacing w:val="-3"/>
        </w:rPr>
        <w:t xml:space="preserve"> </w:t>
      </w:r>
      <w:r w:rsidRPr="008D3A71">
        <w:t>neuropathie</w:t>
      </w:r>
      <w:r w:rsidRPr="008D3A71">
        <w:rPr>
          <w:spacing w:val="-4"/>
        </w:rPr>
        <w:t xml:space="preserve"> </w:t>
      </w:r>
      <w:r w:rsidRPr="008D3A71">
        <w:t>sensitive</w:t>
      </w:r>
      <w:r w:rsidRPr="008D3A71">
        <w:rPr>
          <w:spacing w:val="-4"/>
        </w:rPr>
        <w:t xml:space="preserve"> </w:t>
      </w:r>
      <w:r w:rsidRPr="008D3A71">
        <w:t>périphérique</w:t>
      </w:r>
      <w:r w:rsidRPr="008D3A71">
        <w:rPr>
          <w:spacing w:val="-3"/>
        </w:rPr>
        <w:t xml:space="preserve"> </w:t>
      </w:r>
      <w:r w:rsidRPr="008D3A71">
        <w:t>avec</w:t>
      </w:r>
      <w:r w:rsidRPr="008D3A71">
        <w:rPr>
          <w:spacing w:val="-4"/>
        </w:rPr>
        <w:t xml:space="preserve"> </w:t>
      </w:r>
      <w:r w:rsidRPr="008D3A71">
        <w:t>le</w:t>
      </w:r>
      <w:r w:rsidRPr="008D3A71">
        <w:rPr>
          <w:spacing w:val="-3"/>
        </w:rPr>
        <w:t xml:space="preserve"> </w:t>
      </w:r>
      <w:r w:rsidRPr="008D3A71">
        <w:t>paclitaxel</w:t>
      </w:r>
      <w:r w:rsidRPr="008D3A71">
        <w:rPr>
          <w:spacing w:val="-2"/>
        </w:rPr>
        <w:t xml:space="preserve"> </w:t>
      </w:r>
      <w:r w:rsidRPr="008D3A71">
        <w:t xml:space="preserve">ou l’oxaliplatine, des troubles unguéaux ou une alopécie avec le paclitaxel et une paronychie avec </w:t>
      </w:r>
      <w:r w:rsidRPr="008D3A71">
        <w:rPr>
          <w:spacing w:val="-2"/>
        </w:rPr>
        <w:t>l’erlotinib.</w:t>
      </w:r>
    </w:p>
    <w:p w14:paraId="1679E126" w14:textId="32034D9B" w:rsidR="00214AD9" w:rsidRPr="008D3A71" w:rsidRDefault="00214AD9" w:rsidP="00680D97">
      <w:pPr>
        <w:pStyle w:val="BodyText"/>
      </w:pPr>
    </w:p>
    <w:p w14:paraId="48B29E95" w14:textId="77777777" w:rsidR="00214AD9" w:rsidRPr="008D3A71" w:rsidRDefault="006239BF" w:rsidP="004E03F9">
      <w:pPr>
        <w:pStyle w:val="Heading2"/>
        <w:ind w:left="0"/>
      </w:pPr>
      <w:r w:rsidRPr="008D3A71">
        <w:t>Tableau</w:t>
      </w:r>
      <w:r w:rsidRPr="008D3A71">
        <w:rPr>
          <w:spacing w:val="-4"/>
        </w:rPr>
        <w:t xml:space="preserve"> </w:t>
      </w:r>
      <w:r w:rsidRPr="008D3A71">
        <w:t>1</w:t>
      </w:r>
      <w:r w:rsidRPr="008D3A71">
        <w:rPr>
          <w:spacing w:val="-6"/>
        </w:rPr>
        <w:t xml:space="preserve"> </w:t>
      </w:r>
      <w:r w:rsidRPr="008D3A71">
        <w:t>:</w:t>
      </w:r>
      <w:r w:rsidRPr="008D3A71">
        <w:rPr>
          <w:spacing w:val="-3"/>
        </w:rPr>
        <w:t xml:space="preserve"> </w:t>
      </w:r>
      <w:r w:rsidRPr="008D3A71">
        <w:t>Effets</w:t>
      </w:r>
      <w:r w:rsidRPr="008D3A71">
        <w:rPr>
          <w:spacing w:val="-4"/>
        </w:rPr>
        <w:t xml:space="preserve"> </w:t>
      </w:r>
      <w:r w:rsidRPr="008D3A71">
        <w:t>indésirables</w:t>
      </w:r>
      <w:r w:rsidRPr="008D3A71">
        <w:rPr>
          <w:spacing w:val="-4"/>
        </w:rPr>
        <w:t xml:space="preserve"> </w:t>
      </w:r>
      <w:r w:rsidRPr="008D3A71">
        <w:t>selon</w:t>
      </w:r>
      <w:r w:rsidRPr="008D3A71">
        <w:rPr>
          <w:spacing w:val="-4"/>
        </w:rPr>
        <w:t xml:space="preserve"> </w:t>
      </w:r>
      <w:r w:rsidRPr="008D3A71">
        <w:t>leur</w:t>
      </w:r>
      <w:r w:rsidRPr="008D3A71">
        <w:rPr>
          <w:spacing w:val="-4"/>
        </w:rPr>
        <w:t xml:space="preserve"> </w:t>
      </w:r>
      <w:r w:rsidRPr="008D3A71">
        <w:rPr>
          <w:spacing w:val="-2"/>
        </w:rPr>
        <w:t>fréquence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2052"/>
        <w:gridCol w:w="20"/>
        <w:gridCol w:w="25"/>
        <w:gridCol w:w="1556"/>
        <w:gridCol w:w="31"/>
        <w:gridCol w:w="1219"/>
        <w:gridCol w:w="1053"/>
        <w:gridCol w:w="1700"/>
      </w:tblGrid>
      <w:tr w:rsidR="004E1DED" w:rsidRPr="008D3A71" w14:paraId="31051E10" w14:textId="77777777" w:rsidTr="00442BC7">
        <w:trPr>
          <w:trHeight w:val="553"/>
          <w:tblHeader/>
        </w:trPr>
        <w:tc>
          <w:tcPr>
            <w:tcW w:w="784" w:type="pct"/>
          </w:tcPr>
          <w:p w14:paraId="077AA4C1" w14:textId="77777777" w:rsidR="004E1DED" w:rsidRPr="008D3A71" w:rsidRDefault="004E1DED" w:rsidP="00680D97">
            <w:pPr>
              <w:pStyle w:val="TableParagraph"/>
              <w:rPr>
                <w:b/>
              </w:rPr>
            </w:pPr>
            <w:r w:rsidRPr="008D3A71">
              <w:rPr>
                <w:b/>
              </w:rPr>
              <w:t>Système</w:t>
            </w:r>
            <w:r w:rsidRPr="008D3A71">
              <w:rPr>
                <w:b/>
                <w:spacing w:val="-14"/>
              </w:rPr>
              <w:t xml:space="preserve"> </w:t>
            </w:r>
            <w:r w:rsidRPr="008D3A71">
              <w:rPr>
                <w:b/>
              </w:rPr>
              <w:t xml:space="preserve">Organe </w:t>
            </w:r>
            <w:r w:rsidRPr="008D3A71">
              <w:rPr>
                <w:b/>
                <w:spacing w:val="-2"/>
              </w:rPr>
              <w:t>Classe</w:t>
            </w:r>
          </w:p>
        </w:tc>
        <w:tc>
          <w:tcPr>
            <w:tcW w:w="1141" w:type="pct"/>
            <w:gridSpan w:val="2"/>
          </w:tcPr>
          <w:p w14:paraId="070F45CD" w14:textId="77777777" w:rsidR="004E1DED" w:rsidRPr="008D3A71" w:rsidRDefault="004E1DED" w:rsidP="00680D97">
            <w:pPr>
              <w:pStyle w:val="TableParagraph"/>
              <w:rPr>
                <w:b/>
              </w:rPr>
            </w:pPr>
            <w:r w:rsidRPr="008D3A71">
              <w:rPr>
                <w:b/>
              </w:rPr>
              <w:t>Très</w:t>
            </w:r>
            <w:r w:rsidRPr="008D3A71">
              <w:rPr>
                <w:b/>
                <w:spacing w:val="-1"/>
              </w:rPr>
              <w:t xml:space="preserve"> </w:t>
            </w:r>
            <w:r w:rsidRPr="008D3A71">
              <w:rPr>
                <w:b/>
                <w:spacing w:val="-2"/>
              </w:rPr>
              <w:t>fréquent</w:t>
            </w:r>
          </w:p>
        </w:tc>
        <w:tc>
          <w:tcPr>
            <w:tcW w:w="888" w:type="pct"/>
            <w:gridSpan w:val="3"/>
          </w:tcPr>
          <w:p w14:paraId="6FF57A19" w14:textId="77777777" w:rsidR="004E1DED" w:rsidRPr="008D3A71" w:rsidRDefault="004E1DED" w:rsidP="00680D97">
            <w:pPr>
              <w:pStyle w:val="TableParagraph"/>
              <w:rPr>
                <w:b/>
              </w:rPr>
            </w:pPr>
            <w:r w:rsidRPr="008D3A71">
              <w:rPr>
                <w:b/>
                <w:spacing w:val="-2"/>
              </w:rPr>
              <w:t>Fréquent</w:t>
            </w:r>
          </w:p>
        </w:tc>
        <w:tc>
          <w:tcPr>
            <w:tcW w:w="671" w:type="pct"/>
          </w:tcPr>
          <w:p w14:paraId="375A0CDD" w14:textId="77777777" w:rsidR="004E1DED" w:rsidRPr="008D3A71" w:rsidRDefault="004E1DED" w:rsidP="00680D97">
            <w:pPr>
              <w:pStyle w:val="TableParagraph"/>
              <w:rPr>
                <w:b/>
              </w:rPr>
            </w:pPr>
            <w:r w:rsidRPr="008D3A71">
              <w:rPr>
                <w:b/>
                <w:spacing w:val="-4"/>
              </w:rPr>
              <w:t>Rare</w:t>
            </w:r>
          </w:p>
        </w:tc>
        <w:tc>
          <w:tcPr>
            <w:tcW w:w="580" w:type="pct"/>
          </w:tcPr>
          <w:p w14:paraId="14AC56D3" w14:textId="77777777" w:rsidR="004E1DED" w:rsidRPr="008D3A71" w:rsidRDefault="004E1DED" w:rsidP="00680D97">
            <w:pPr>
              <w:pStyle w:val="TableParagraph"/>
              <w:rPr>
                <w:b/>
              </w:rPr>
            </w:pPr>
            <w:r w:rsidRPr="008D3A71">
              <w:rPr>
                <w:b/>
              </w:rPr>
              <w:t>Très</w:t>
            </w:r>
            <w:r w:rsidRPr="008D3A71">
              <w:rPr>
                <w:b/>
                <w:spacing w:val="-1"/>
              </w:rPr>
              <w:t xml:space="preserve"> </w:t>
            </w:r>
            <w:r w:rsidRPr="008D3A71">
              <w:rPr>
                <w:b/>
                <w:spacing w:val="-4"/>
              </w:rPr>
              <w:t>rare</w:t>
            </w:r>
          </w:p>
        </w:tc>
        <w:tc>
          <w:tcPr>
            <w:tcW w:w="936" w:type="pct"/>
          </w:tcPr>
          <w:p w14:paraId="328B9CA4" w14:textId="77777777" w:rsidR="004E1DED" w:rsidRPr="008D3A71" w:rsidRDefault="004E1DED" w:rsidP="00680D97">
            <w:pPr>
              <w:pStyle w:val="TableParagraph"/>
              <w:rPr>
                <w:b/>
              </w:rPr>
            </w:pPr>
            <w:r w:rsidRPr="008D3A71">
              <w:rPr>
                <w:b/>
                <w:spacing w:val="-2"/>
              </w:rPr>
              <w:t>Fréquence indéterminée</w:t>
            </w:r>
          </w:p>
        </w:tc>
      </w:tr>
      <w:tr w:rsidR="004E1DED" w:rsidRPr="008D3A71" w14:paraId="787F297D" w14:textId="77777777" w:rsidTr="00442BC7">
        <w:trPr>
          <w:trHeight w:val="577"/>
        </w:trPr>
        <w:tc>
          <w:tcPr>
            <w:tcW w:w="784" w:type="pct"/>
          </w:tcPr>
          <w:p w14:paraId="2C5F2787" w14:textId="77777777" w:rsidR="004E1DED" w:rsidRPr="008D3A71" w:rsidRDefault="004E1DED" w:rsidP="00680D97">
            <w:pPr>
              <w:pStyle w:val="TableParagraph"/>
            </w:pPr>
            <w:r w:rsidRPr="008D3A71">
              <w:t>Infections</w:t>
            </w:r>
            <w:r w:rsidRPr="008D3A71">
              <w:rPr>
                <w:spacing w:val="-14"/>
              </w:rPr>
              <w:t xml:space="preserve"> </w:t>
            </w:r>
            <w:r w:rsidRPr="008D3A71">
              <w:t xml:space="preserve">et </w:t>
            </w:r>
            <w:r w:rsidRPr="008D3A71">
              <w:rPr>
                <w:spacing w:val="-2"/>
              </w:rPr>
              <w:t>infestations</w:t>
            </w:r>
          </w:p>
        </w:tc>
        <w:tc>
          <w:tcPr>
            <w:tcW w:w="1141" w:type="pct"/>
            <w:gridSpan w:val="2"/>
          </w:tcPr>
          <w:p w14:paraId="597C261B" w14:textId="77777777" w:rsidR="004E1DED" w:rsidRPr="008D3A71" w:rsidRDefault="004E1DED" w:rsidP="00680D97">
            <w:pPr>
              <w:pStyle w:val="TableParagraph"/>
            </w:pPr>
          </w:p>
        </w:tc>
        <w:tc>
          <w:tcPr>
            <w:tcW w:w="888" w:type="pct"/>
            <w:gridSpan w:val="3"/>
          </w:tcPr>
          <w:p w14:paraId="0ACEBF44" w14:textId="77777777" w:rsidR="004E1DED" w:rsidRPr="008D3A71" w:rsidRDefault="004E1DED" w:rsidP="00680D97">
            <w:pPr>
              <w:pStyle w:val="TableParagraph"/>
            </w:pPr>
            <w:r w:rsidRPr="008D3A71">
              <w:t>Sepsis, Abcès</w:t>
            </w:r>
            <w:r w:rsidRPr="008D3A71">
              <w:rPr>
                <w:vertAlign w:val="superscript"/>
              </w:rPr>
              <w:t>b,d</w:t>
            </w:r>
            <w:r w:rsidRPr="008D3A71">
              <w:t xml:space="preserve">, </w:t>
            </w:r>
            <w:r w:rsidRPr="008D3A71">
              <w:rPr>
                <w:spacing w:val="-2"/>
              </w:rPr>
              <w:t xml:space="preserve">Cellulite, Infection, </w:t>
            </w:r>
            <w:r w:rsidRPr="008D3A71">
              <w:t>Infection</w:t>
            </w:r>
            <w:r w:rsidRPr="008D3A71">
              <w:rPr>
                <w:spacing w:val="-14"/>
              </w:rPr>
              <w:t xml:space="preserve"> </w:t>
            </w:r>
            <w:r w:rsidRPr="008D3A71">
              <w:t>urinaire</w:t>
            </w:r>
          </w:p>
        </w:tc>
        <w:tc>
          <w:tcPr>
            <w:tcW w:w="671" w:type="pct"/>
          </w:tcPr>
          <w:p w14:paraId="388C44EF" w14:textId="77777777" w:rsidR="004E1DED" w:rsidRPr="008D3A71" w:rsidRDefault="004E1DED" w:rsidP="00680D97">
            <w:pPr>
              <w:pStyle w:val="TableParagraph"/>
            </w:pPr>
            <w:r w:rsidRPr="008D3A71">
              <w:rPr>
                <w:spacing w:val="-2"/>
              </w:rPr>
              <w:t>Fasciite nécrosante</w:t>
            </w:r>
            <w:r w:rsidRPr="008D3A71">
              <w:rPr>
                <w:spacing w:val="-2"/>
                <w:vertAlign w:val="superscript"/>
              </w:rPr>
              <w:t>a</w:t>
            </w:r>
          </w:p>
        </w:tc>
        <w:tc>
          <w:tcPr>
            <w:tcW w:w="580" w:type="pct"/>
          </w:tcPr>
          <w:p w14:paraId="783D4542" w14:textId="77777777" w:rsidR="004E1DED" w:rsidRPr="008D3A71" w:rsidRDefault="004E1DED" w:rsidP="00680D97">
            <w:pPr>
              <w:pStyle w:val="TableParagraph"/>
            </w:pPr>
          </w:p>
        </w:tc>
        <w:tc>
          <w:tcPr>
            <w:tcW w:w="936" w:type="pct"/>
          </w:tcPr>
          <w:p w14:paraId="6196FD45" w14:textId="77777777" w:rsidR="004E1DED" w:rsidRPr="008D3A71" w:rsidRDefault="004E1DED" w:rsidP="00680D97">
            <w:pPr>
              <w:pStyle w:val="TableParagraph"/>
            </w:pPr>
          </w:p>
        </w:tc>
      </w:tr>
      <w:tr w:rsidR="004E1DED" w:rsidRPr="008D3A71" w14:paraId="1EE4EB42" w14:textId="77777777" w:rsidTr="00442BC7">
        <w:trPr>
          <w:trHeight w:val="840"/>
        </w:trPr>
        <w:tc>
          <w:tcPr>
            <w:tcW w:w="784" w:type="pct"/>
          </w:tcPr>
          <w:p w14:paraId="4167900E" w14:textId="77777777" w:rsidR="004E1DED" w:rsidRPr="008D3A71" w:rsidRDefault="004E1DED" w:rsidP="00680D97">
            <w:pPr>
              <w:pStyle w:val="TableParagraph"/>
            </w:pPr>
            <w:r w:rsidRPr="008D3A71">
              <w:rPr>
                <w:spacing w:val="-2"/>
              </w:rPr>
              <w:t xml:space="preserve">Affections </w:t>
            </w:r>
            <w:r w:rsidRPr="008D3A71">
              <w:t>hématologiques</w:t>
            </w:r>
            <w:r w:rsidRPr="008D3A71">
              <w:rPr>
                <w:spacing w:val="-14"/>
              </w:rPr>
              <w:t xml:space="preserve"> </w:t>
            </w:r>
            <w:r w:rsidRPr="008D3A71">
              <w:t xml:space="preserve">et du système </w:t>
            </w:r>
            <w:r w:rsidRPr="008D3A71">
              <w:rPr>
                <w:spacing w:val="-2"/>
              </w:rPr>
              <w:t>lymphatique</w:t>
            </w:r>
          </w:p>
        </w:tc>
        <w:tc>
          <w:tcPr>
            <w:tcW w:w="1141" w:type="pct"/>
            <w:gridSpan w:val="2"/>
          </w:tcPr>
          <w:p w14:paraId="3D0E3570" w14:textId="77777777" w:rsidR="004E1DED" w:rsidRPr="008D3A71" w:rsidRDefault="004E1DED" w:rsidP="00680D97">
            <w:pPr>
              <w:pStyle w:val="TableParagraph"/>
            </w:pPr>
            <w:r w:rsidRPr="008D3A71">
              <w:t>Neutropénie</w:t>
            </w:r>
            <w:r w:rsidRPr="008D3A71">
              <w:rPr>
                <w:spacing w:val="-14"/>
              </w:rPr>
              <w:t xml:space="preserve"> </w:t>
            </w:r>
            <w:r w:rsidRPr="008D3A71">
              <w:t xml:space="preserve">fébrile, </w:t>
            </w:r>
            <w:r w:rsidRPr="008D3A71">
              <w:rPr>
                <w:spacing w:val="-2"/>
              </w:rPr>
              <w:t>Leucopénie, Neutropénie</w:t>
            </w:r>
            <w:r w:rsidRPr="008D3A71">
              <w:rPr>
                <w:spacing w:val="-2"/>
                <w:vertAlign w:val="superscript"/>
              </w:rPr>
              <w:t>b</w:t>
            </w:r>
            <w:r w:rsidRPr="008D3A71">
              <w:rPr>
                <w:spacing w:val="-2"/>
              </w:rPr>
              <w:t>, Thrombocytopénie</w:t>
            </w:r>
          </w:p>
        </w:tc>
        <w:tc>
          <w:tcPr>
            <w:tcW w:w="888" w:type="pct"/>
            <w:gridSpan w:val="3"/>
          </w:tcPr>
          <w:p w14:paraId="6524E70C" w14:textId="77777777" w:rsidR="004E1DED" w:rsidRPr="008D3A71" w:rsidRDefault="004E1DED" w:rsidP="00680D97">
            <w:pPr>
              <w:pStyle w:val="TableParagraph"/>
            </w:pPr>
            <w:r w:rsidRPr="008D3A71">
              <w:rPr>
                <w:spacing w:val="-2"/>
              </w:rPr>
              <w:t>Anémie, Lymphopénie</w:t>
            </w:r>
          </w:p>
        </w:tc>
        <w:tc>
          <w:tcPr>
            <w:tcW w:w="671" w:type="pct"/>
          </w:tcPr>
          <w:p w14:paraId="53C09DA3" w14:textId="77777777" w:rsidR="004E1DED" w:rsidRPr="008D3A71" w:rsidRDefault="004E1DED" w:rsidP="00680D97">
            <w:pPr>
              <w:pStyle w:val="TableParagraph"/>
            </w:pPr>
          </w:p>
        </w:tc>
        <w:tc>
          <w:tcPr>
            <w:tcW w:w="580" w:type="pct"/>
          </w:tcPr>
          <w:p w14:paraId="1F6C4DBC" w14:textId="77777777" w:rsidR="004E1DED" w:rsidRPr="008D3A71" w:rsidRDefault="004E1DED" w:rsidP="00680D97">
            <w:pPr>
              <w:pStyle w:val="TableParagraph"/>
            </w:pPr>
          </w:p>
        </w:tc>
        <w:tc>
          <w:tcPr>
            <w:tcW w:w="936" w:type="pct"/>
          </w:tcPr>
          <w:p w14:paraId="18EEDEC5" w14:textId="77777777" w:rsidR="004E1DED" w:rsidRPr="008D3A71" w:rsidRDefault="004E1DED" w:rsidP="00680D97">
            <w:pPr>
              <w:pStyle w:val="TableParagraph"/>
            </w:pPr>
          </w:p>
        </w:tc>
      </w:tr>
      <w:tr w:rsidR="004E1DED" w:rsidRPr="008D3A71" w14:paraId="1705F8C7" w14:textId="77777777" w:rsidTr="00442BC7">
        <w:trPr>
          <w:trHeight w:val="682"/>
        </w:trPr>
        <w:tc>
          <w:tcPr>
            <w:tcW w:w="784" w:type="pct"/>
          </w:tcPr>
          <w:p w14:paraId="4F220596" w14:textId="77777777" w:rsidR="004E1DED" w:rsidRPr="008D3A71" w:rsidRDefault="004E1DED" w:rsidP="00680D97">
            <w:pPr>
              <w:pStyle w:val="TableParagraph"/>
            </w:pPr>
            <w:r w:rsidRPr="008D3A71">
              <w:t>Affections</w:t>
            </w:r>
            <w:r w:rsidRPr="008D3A71">
              <w:rPr>
                <w:spacing w:val="-14"/>
              </w:rPr>
              <w:t xml:space="preserve"> </w:t>
            </w:r>
            <w:r w:rsidRPr="008D3A71">
              <w:t xml:space="preserve">du </w:t>
            </w:r>
            <w:r w:rsidRPr="008D3A71">
              <w:rPr>
                <w:spacing w:val="-2"/>
              </w:rPr>
              <w:t>système immunitaire</w:t>
            </w:r>
          </w:p>
        </w:tc>
        <w:tc>
          <w:tcPr>
            <w:tcW w:w="1141" w:type="pct"/>
            <w:gridSpan w:val="2"/>
          </w:tcPr>
          <w:p w14:paraId="673D37B0" w14:textId="77777777" w:rsidR="004E1DED" w:rsidRPr="008D3A71" w:rsidRDefault="004E1DED" w:rsidP="00680D97">
            <w:pPr>
              <w:pStyle w:val="TableParagraph"/>
            </w:pPr>
          </w:p>
        </w:tc>
        <w:tc>
          <w:tcPr>
            <w:tcW w:w="888" w:type="pct"/>
            <w:gridSpan w:val="3"/>
          </w:tcPr>
          <w:p w14:paraId="328E3FDE" w14:textId="77777777" w:rsidR="004E1DED" w:rsidRPr="008D3A71" w:rsidRDefault="004E1DED" w:rsidP="00680D97">
            <w:pPr>
              <w:pStyle w:val="TableParagraph"/>
            </w:pPr>
            <w:r w:rsidRPr="008D3A71">
              <w:rPr>
                <w:spacing w:val="-2"/>
              </w:rPr>
              <w:t xml:space="preserve">Hypersensibilité, </w:t>
            </w:r>
            <w:r w:rsidRPr="008D3A71">
              <w:t xml:space="preserve">réactions liées à la perfusion </w:t>
            </w:r>
            <w:r w:rsidRPr="008D3A71">
              <w:rPr>
                <w:vertAlign w:val="superscript"/>
              </w:rPr>
              <w:t>a,b,d</w:t>
            </w:r>
          </w:p>
        </w:tc>
        <w:tc>
          <w:tcPr>
            <w:tcW w:w="671" w:type="pct"/>
          </w:tcPr>
          <w:p w14:paraId="1634F4D4" w14:textId="77777777" w:rsidR="004E1DED" w:rsidRPr="008D3A71" w:rsidRDefault="004E1DED" w:rsidP="00680D97">
            <w:pPr>
              <w:pStyle w:val="TableParagraph"/>
            </w:pPr>
            <w:r w:rsidRPr="008D3A71">
              <w:rPr>
                <w:spacing w:val="-4"/>
              </w:rPr>
              <w:t xml:space="preserve">Choc </w:t>
            </w:r>
            <w:r w:rsidRPr="008D3A71">
              <w:rPr>
                <w:spacing w:val="-2"/>
              </w:rPr>
              <w:t>anaphylactique</w:t>
            </w:r>
          </w:p>
        </w:tc>
        <w:tc>
          <w:tcPr>
            <w:tcW w:w="580" w:type="pct"/>
          </w:tcPr>
          <w:p w14:paraId="08A11FF1" w14:textId="77777777" w:rsidR="004E1DED" w:rsidRPr="008D3A71" w:rsidRDefault="004E1DED" w:rsidP="00680D97">
            <w:pPr>
              <w:pStyle w:val="TableParagraph"/>
            </w:pPr>
          </w:p>
        </w:tc>
        <w:tc>
          <w:tcPr>
            <w:tcW w:w="936" w:type="pct"/>
          </w:tcPr>
          <w:p w14:paraId="28531980" w14:textId="77777777" w:rsidR="004E1DED" w:rsidRPr="008D3A71" w:rsidRDefault="004E1DED" w:rsidP="00680D97">
            <w:pPr>
              <w:pStyle w:val="TableParagraph"/>
            </w:pPr>
          </w:p>
        </w:tc>
      </w:tr>
      <w:tr w:rsidR="004E1DED" w:rsidRPr="008D3A71" w14:paraId="251CCC12" w14:textId="77777777" w:rsidTr="00442BC7">
        <w:trPr>
          <w:trHeight w:val="765"/>
        </w:trPr>
        <w:tc>
          <w:tcPr>
            <w:tcW w:w="784" w:type="pct"/>
          </w:tcPr>
          <w:p w14:paraId="5B25A363" w14:textId="77777777" w:rsidR="004E1DED" w:rsidRPr="008D3A71" w:rsidRDefault="004E1DED" w:rsidP="00680D97">
            <w:pPr>
              <w:pStyle w:val="TableParagraph"/>
            </w:pPr>
            <w:r w:rsidRPr="008D3A71">
              <w:t>Troubles du métabolisme</w:t>
            </w:r>
            <w:r w:rsidRPr="008D3A71">
              <w:rPr>
                <w:spacing w:val="-14"/>
              </w:rPr>
              <w:t xml:space="preserve"> </w:t>
            </w:r>
            <w:r w:rsidRPr="008D3A71">
              <w:t>et</w:t>
            </w:r>
            <w:r w:rsidRPr="008D3A71">
              <w:rPr>
                <w:spacing w:val="-14"/>
              </w:rPr>
              <w:t xml:space="preserve"> </w:t>
            </w:r>
            <w:r w:rsidRPr="008D3A71">
              <w:t>de la nutrition</w:t>
            </w:r>
          </w:p>
        </w:tc>
        <w:tc>
          <w:tcPr>
            <w:tcW w:w="1141" w:type="pct"/>
            <w:gridSpan w:val="2"/>
          </w:tcPr>
          <w:p w14:paraId="4DF9F68A" w14:textId="77777777" w:rsidR="004E1DED" w:rsidRPr="008D3A71" w:rsidRDefault="004E1DED" w:rsidP="00680D97">
            <w:pPr>
              <w:pStyle w:val="TableParagraph"/>
            </w:pPr>
            <w:r w:rsidRPr="008D3A71">
              <w:rPr>
                <w:spacing w:val="-2"/>
              </w:rPr>
              <w:t>Anorexie, Hypomagnésémie, Hyponatrémie</w:t>
            </w:r>
          </w:p>
        </w:tc>
        <w:tc>
          <w:tcPr>
            <w:tcW w:w="888" w:type="pct"/>
            <w:gridSpan w:val="3"/>
          </w:tcPr>
          <w:p w14:paraId="0973E35A" w14:textId="77777777" w:rsidR="004E1DED" w:rsidRPr="008D3A71" w:rsidRDefault="004E1DED" w:rsidP="00680D97">
            <w:pPr>
              <w:pStyle w:val="TableParagraph"/>
            </w:pPr>
            <w:r w:rsidRPr="008D3A71">
              <w:rPr>
                <w:spacing w:val="-2"/>
              </w:rPr>
              <w:t>Déshydratation</w:t>
            </w:r>
          </w:p>
        </w:tc>
        <w:tc>
          <w:tcPr>
            <w:tcW w:w="671" w:type="pct"/>
          </w:tcPr>
          <w:p w14:paraId="3DE5B7A8" w14:textId="77777777" w:rsidR="004E1DED" w:rsidRPr="008D3A71" w:rsidRDefault="004E1DED" w:rsidP="00680D97">
            <w:pPr>
              <w:pStyle w:val="TableParagraph"/>
            </w:pPr>
          </w:p>
        </w:tc>
        <w:tc>
          <w:tcPr>
            <w:tcW w:w="580" w:type="pct"/>
          </w:tcPr>
          <w:p w14:paraId="30C37835" w14:textId="77777777" w:rsidR="004E1DED" w:rsidRPr="008D3A71" w:rsidRDefault="004E1DED" w:rsidP="00680D97">
            <w:pPr>
              <w:pStyle w:val="TableParagraph"/>
            </w:pPr>
          </w:p>
        </w:tc>
        <w:tc>
          <w:tcPr>
            <w:tcW w:w="936" w:type="pct"/>
          </w:tcPr>
          <w:p w14:paraId="55E74A5E" w14:textId="77777777" w:rsidR="004E1DED" w:rsidRPr="008D3A71" w:rsidRDefault="004E1DED" w:rsidP="00680D97">
            <w:pPr>
              <w:pStyle w:val="TableParagraph"/>
            </w:pPr>
          </w:p>
        </w:tc>
      </w:tr>
      <w:tr w:rsidR="004E1DED" w:rsidRPr="008D3A71" w14:paraId="23E8E37B" w14:textId="77777777" w:rsidTr="00442BC7">
        <w:trPr>
          <w:trHeight w:val="1086"/>
        </w:trPr>
        <w:tc>
          <w:tcPr>
            <w:tcW w:w="784" w:type="pct"/>
          </w:tcPr>
          <w:p w14:paraId="5CCD92CC" w14:textId="77777777" w:rsidR="004E1DED" w:rsidRPr="008D3A71" w:rsidRDefault="004E1DED" w:rsidP="00680D97">
            <w:pPr>
              <w:pStyle w:val="TableParagraph"/>
            </w:pPr>
            <w:r w:rsidRPr="008D3A71">
              <w:t>Affections du système</w:t>
            </w:r>
            <w:r w:rsidRPr="008D3A71">
              <w:rPr>
                <w:spacing w:val="-14"/>
              </w:rPr>
              <w:t xml:space="preserve"> </w:t>
            </w:r>
            <w:r w:rsidRPr="008D3A71">
              <w:t>nerveux</w:t>
            </w:r>
          </w:p>
        </w:tc>
        <w:tc>
          <w:tcPr>
            <w:tcW w:w="1141" w:type="pct"/>
            <w:gridSpan w:val="2"/>
          </w:tcPr>
          <w:p w14:paraId="55858828" w14:textId="77777777" w:rsidR="004E1DED" w:rsidRPr="008D3A71" w:rsidRDefault="004E1DED" w:rsidP="00680D97">
            <w:pPr>
              <w:pStyle w:val="TableParagraph"/>
            </w:pPr>
            <w:r w:rsidRPr="008D3A71">
              <w:rPr>
                <w:spacing w:val="-2"/>
              </w:rPr>
              <w:t>Neuropathie sensorielle périphérique</w:t>
            </w:r>
            <w:r w:rsidRPr="008D3A71">
              <w:rPr>
                <w:spacing w:val="-2"/>
                <w:vertAlign w:val="superscript"/>
              </w:rPr>
              <w:t>b</w:t>
            </w:r>
            <w:r w:rsidRPr="008D3A71">
              <w:rPr>
                <w:spacing w:val="-2"/>
              </w:rPr>
              <w:t>, dysarthrie, céphalées,</w:t>
            </w:r>
          </w:p>
          <w:p w14:paraId="7EC53D85" w14:textId="77777777" w:rsidR="004E1DED" w:rsidRPr="008D3A71" w:rsidRDefault="004E1DED" w:rsidP="00680D97">
            <w:pPr>
              <w:pStyle w:val="TableParagraph"/>
            </w:pPr>
            <w:r w:rsidRPr="008D3A71">
              <w:rPr>
                <w:spacing w:val="-2"/>
              </w:rPr>
              <w:t>dysgueusie</w:t>
            </w:r>
          </w:p>
        </w:tc>
        <w:tc>
          <w:tcPr>
            <w:tcW w:w="888" w:type="pct"/>
            <w:gridSpan w:val="3"/>
          </w:tcPr>
          <w:p w14:paraId="6FD61318" w14:textId="77777777" w:rsidR="004E1DED" w:rsidRPr="008D3A71" w:rsidRDefault="004E1DED" w:rsidP="00680D97">
            <w:pPr>
              <w:pStyle w:val="TableParagraph"/>
            </w:pPr>
            <w:r w:rsidRPr="008D3A71">
              <w:rPr>
                <w:spacing w:val="-2"/>
              </w:rPr>
              <w:t>Accident vasculaire cérébral, Syncope, Somnolence</w:t>
            </w:r>
          </w:p>
        </w:tc>
        <w:tc>
          <w:tcPr>
            <w:tcW w:w="671" w:type="pct"/>
          </w:tcPr>
          <w:p w14:paraId="02A7829F" w14:textId="77777777" w:rsidR="004E1DED" w:rsidRPr="008D3A71" w:rsidRDefault="004E1DED" w:rsidP="00680D97">
            <w:pPr>
              <w:pStyle w:val="TableParagraph"/>
            </w:pPr>
            <w:r w:rsidRPr="008D3A71">
              <w:rPr>
                <w:spacing w:val="-2"/>
              </w:rPr>
              <w:t xml:space="preserve">Syndrome d’encéphalopat </w:t>
            </w:r>
            <w:r w:rsidRPr="008D3A71">
              <w:t xml:space="preserve">hie postérieure </w:t>
            </w:r>
            <w:r w:rsidRPr="008D3A71">
              <w:rPr>
                <w:spacing w:val="-2"/>
              </w:rPr>
              <w:t>réversible</w:t>
            </w:r>
            <w:r w:rsidRPr="008D3A71">
              <w:rPr>
                <w:spacing w:val="-2"/>
                <w:vertAlign w:val="superscript"/>
              </w:rPr>
              <w:t>a,b,d</w:t>
            </w:r>
          </w:p>
        </w:tc>
        <w:tc>
          <w:tcPr>
            <w:tcW w:w="580" w:type="pct"/>
          </w:tcPr>
          <w:p w14:paraId="6F4ACDD3" w14:textId="77777777" w:rsidR="004E1DED" w:rsidRPr="008D3A71" w:rsidRDefault="004E1DED" w:rsidP="00680D97">
            <w:pPr>
              <w:pStyle w:val="TableParagraph"/>
            </w:pPr>
            <w:r w:rsidRPr="008D3A71">
              <w:rPr>
                <w:spacing w:val="-2"/>
              </w:rPr>
              <w:t xml:space="preserve">Encéphalopat </w:t>
            </w:r>
            <w:r w:rsidRPr="008D3A71">
              <w:rPr>
                <w:spacing w:val="-4"/>
              </w:rPr>
              <w:t xml:space="preserve">hie </w:t>
            </w:r>
            <w:r w:rsidRPr="008D3A71">
              <w:rPr>
                <w:spacing w:val="-2"/>
              </w:rPr>
              <w:t>hypertensive</w:t>
            </w:r>
            <w:r w:rsidRPr="008D3A71">
              <w:rPr>
                <w:spacing w:val="-2"/>
                <w:vertAlign w:val="superscript"/>
              </w:rPr>
              <w:t>a</w:t>
            </w:r>
          </w:p>
        </w:tc>
        <w:tc>
          <w:tcPr>
            <w:tcW w:w="936" w:type="pct"/>
          </w:tcPr>
          <w:p w14:paraId="23C6FD1C" w14:textId="77777777" w:rsidR="004E1DED" w:rsidRPr="008D3A71" w:rsidRDefault="004E1DED" w:rsidP="00680D97">
            <w:pPr>
              <w:pStyle w:val="TableParagraph"/>
            </w:pPr>
          </w:p>
        </w:tc>
      </w:tr>
      <w:tr w:rsidR="004E1DED" w:rsidRPr="008D3A71" w14:paraId="0FD423A6" w14:textId="77777777" w:rsidTr="00442BC7">
        <w:trPr>
          <w:trHeight w:val="549"/>
        </w:trPr>
        <w:tc>
          <w:tcPr>
            <w:tcW w:w="784" w:type="pct"/>
          </w:tcPr>
          <w:p w14:paraId="386BA406" w14:textId="77777777" w:rsidR="004E1DED" w:rsidRPr="008D3A71" w:rsidRDefault="004E1DED" w:rsidP="00680D97">
            <w:pPr>
              <w:pStyle w:val="TableParagraph"/>
            </w:pPr>
            <w:r w:rsidRPr="008D3A71">
              <w:rPr>
                <w:spacing w:val="-2"/>
              </w:rPr>
              <w:t>Affections oculaires</w:t>
            </w:r>
          </w:p>
        </w:tc>
        <w:tc>
          <w:tcPr>
            <w:tcW w:w="1141" w:type="pct"/>
            <w:gridSpan w:val="2"/>
          </w:tcPr>
          <w:p w14:paraId="148058D1" w14:textId="77777777" w:rsidR="004E1DED" w:rsidRPr="008D3A71" w:rsidRDefault="004E1DED" w:rsidP="00680D97">
            <w:pPr>
              <w:pStyle w:val="TableParagraph"/>
            </w:pPr>
            <w:r w:rsidRPr="008D3A71">
              <w:t>Affection</w:t>
            </w:r>
            <w:r w:rsidRPr="008D3A71">
              <w:rPr>
                <w:spacing w:val="-14"/>
              </w:rPr>
              <w:t xml:space="preserve"> </w:t>
            </w:r>
            <w:r w:rsidRPr="008D3A71">
              <w:t xml:space="preserve">oculaire, Augmentation du </w:t>
            </w:r>
            <w:r w:rsidRPr="008D3A71">
              <w:rPr>
                <w:spacing w:val="-2"/>
              </w:rPr>
              <w:t>larmoiement</w:t>
            </w:r>
          </w:p>
        </w:tc>
        <w:tc>
          <w:tcPr>
            <w:tcW w:w="888" w:type="pct"/>
            <w:gridSpan w:val="3"/>
          </w:tcPr>
          <w:p w14:paraId="1ADC0D37" w14:textId="77777777" w:rsidR="004E1DED" w:rsidRPr="008D3A71" w:rsidRDefault="004E1DED" w:rsidP="00680D97">
            <w:pPr>
              <w:pStyle w:val="TableParagraph"/>
            </w:pPr>
          </w:p>
        </w:tc>
        <w:tc>
          <w:tcPr>
            <w:tcW w:w="671" w:type="pct"/>
          </w:tcPr>
          <w:p w14:paraId="06F3AECE" w14:textId="77777777" w:rsidR="004E1DED" w:rsidRPr="008D3A71" w:rsidRDefault="004E1DED" w:rsidP="00680D97">
            <w:pPr>
              <w:pStyle w:val="TableParagraph"/>
            </w:pPr>
          </w:p>
        </w:tc>
        <w:tc>
          <w:tcPr>
            <w:tcW w:w="580" w:type="pct"/>
          </w:tcPr>
          <w:p w14:paraId="4D85D4AD" w14:textId="77777777" w:rsidR="004E1DED" w:rsidRPr="008D3A71" w:rsidRDefault="004E1DED" w:rsidP="00680D97">
            <w:pPr>
              <w:pStyle w:val="TableParagraph"/>
            </w:pPr>
          </w:p>
        </w:tc>
        <w:tc>
          <w:tcPr>
            <w:tcW w:w="936" w:type="pct"/>
          </w:tcPr>
          <w:p w14:paraId="223CC166" w14:textId="77777777" w:rsidR="004E1DED" w:rsidRPr="008D3A71" w:rsidRDefault="004E1DED" w:rsidP="00680D97">
            <w:pPr>
              <w:pStyle w:val="TableParagraph"/>
            </w:pPr>
          </w:p>
        </w:tc>
      </w:tr>
      <w:tr w:rsidR="00442BC7" w:rsidRPr="008D3A71" w14:paraId="3D34AA4B" w14:textId="77777777" w:rsidTr="00442BC7">
        <w:trPr>
          <w:trHeight w:val="549"/>
        </w:trPr>
        <w:tc>
          <w:tcPr>
            <w:tcW w:w="784" w:type="pct"/>
          </w:tcPr>
          <w:p w14:paraId="5868569E" w14:textId="77777777" w:rsidR="00442BC7" w:rsidRPr="008D3A71" w:rsidRDefault="00442BC7" w:rsidP="00442BC7">
            <w:pPr>
              <w:pStyle w:val="TableParagraph"/>
              <w:rPr>
                <w:spacing w:val="-2"/>
              </w:rPr>
            </w:pPr>
            <w:r w:rsidRPr="008D3A71">
              <w:rPr>
                <w:spacing w:val="-2"/>
              </w:rPr>
              <w:t>Affections cardiaques</w:t>
            </w:r>
          </w:p>
        </w:tc>
        <w:tc>
          <w:tcPr>
            <w:tcW w:w="1141" w:type="pct"/>
            <w:gridSpan w:val="2"/>
          </w:tcPr>
          <w:p w14:paraId="35CFD7E5" w14:textId="77777777" w:rsidR="00442BC7" w:rsidRPr="008D3A71" w:rsidRDefault="00442BC7" w:rsidP="00442BC7">
            <w:pPr>
              <w:pStyle w:val="TableParagraph"/>
            </w:pPr>
          </w:p>
        </w:tc>
        <w:tc>
          <w:tcPr>
            <w:tcW w:w="888" w:type="pct"/>
            <w:gridSpan w:val="3"/>
          </w:tcPr>
          <w:p w14:paraId="019A46A2" w14:textId="77777777" w:rsidR="00442BC7" w:rsidRPr="008D3A71" w:rsidRDefault="00442BC7" w:rsidP="00442BC7">
            <w:pPr>
              <w:pStyle w:val="TableParagraph"/>
            </w:pPr>
            <w:r w:rsidRPr="008D3A71">
              <w:rPr>
                <w:spacing w:val="-2"/>
              </w:rPr>
              <w:t>Insuffisance cardiaque congestive</w:t>
            </w:r>
            <w:r w:rsidRPr="008D3A71">
              <w:rPr>
                <w:spacing w:val="-2"/>
                <w:vertAlign w:val="superscript"/>
              </w:rPr>
              <w:t>b,d</w:t>
            </w:r>
            <w:r w:rsidRPr="008D3A71">
              <w:rPr>
                <w:spacing w:val="-2"/>
              </w:rPr>
              <w:t>, Tachycardie supraventriculair</w:t>
            </w:r>
            <w:r w:rsidRPr="008D3A71">
              <w:rPr>
                <w:spacing w:val="-10"/>
              </w:rPr>
              <w:t>e</w:t>
            </w:r>
          </w:p>
        </w:tc>
        <w:tc>
          <w:tcPr>
            <w:tcW w:w="671" w:type="pct"/>
          </w:tcPr>
          <w:p w14:paraId="1694718C" w14:textId="77777777" w:rsidR="00442BC7" w:rsidRPr="008D3A71" w:rsidRDefault="00442BC7" w:rsidP="00442BC7">
            <w:pPr>
              <w:pStyle w:val="TableParagraph"/>
            </w:pPr>
          </w:p>
        </w:tc>
        <w:tc>
          <w:tcPr>
            <w:tcW w:w="580" w:type="pct"/>
          </w:tcPr>
          <w:p w14:paraId="57D4C048" w14:textId="77777777" w:rsidR="00442BC7" w:rsidRPr="008D3A71" w:rsidRDefault="00442BC7" w:rsidP="00442BC7">
            <w:pPr>
              <w:pStyle w:val="TableParagraph"/>
            </w:pPr>
          </w:p>
        </w:tc>
        <w:tc>
          <w:tcPr>
            <w:tcW w:w="936" w:type="pct"/>
          </w:tcPr>
          <w:p w14:paraId="17E166E2" w14:textId="77777777" w:rsidR="00442BC7" w:rsidRPr="008D3A71" w:rsidRDefault="00442BC7" w:rsidP="00442BC7">
            <w:pPr>
              <w:pStyle w:val="TableParagraph"/>
            </w:pPr>
          </w:p>
        </w:tc>
      </w:tr>
      <w:tr w:rsidR="00442BC7" w:rsidRPr="008D3A71" w14:paraId="64CE5C54" w14:textId="77777777" w:rsidTr="00442BC7">
        <w:trPr>
          <w:trHeight w:val="1655"/>
        </w:trPr>
        <w:tc>
          <w:tcPr>
            <w:tcW w:w="784" w:type="pct"/>
          </w:tcPr>
          <w:p w14:paraId="2875CFF2" w14:textId="77777777" w:rsidR="00442BC7" w:rsidRPr="008D3A71" w:rsidRDefault="00442BC7" w:rsidP="00442BC7">
            <w:pPr>
              <w:pStyle w:val="TableParagraph"/>
            </w:pPr>
            <w:r w:rsidRPr="008D3A71">
              <w:rPr>
                <w:spacing w:val="-2"/>
              </w:rPr>
              <w:t>Affections vasculaires</w:t>
            </w:r>
          </w:p>
        </w:tc>
        <w:tc>
          <w:tcPr>
            <w:tcW w:w="1130" w:type="pct"/>
          </w:tcPr>
          <w:p w14:paraId="4AB74271" w14:textId="77777777" w:rsidR="00442BC7" w:rsidRPr="008D3A71" w:rsidRDefault="00442BC7" w:rsidP="00442BC7">
            <w:pPr>
              <w:pStyle w:val="TableParagraph"/>
            </w:pPr>
            <w:r w:rsidRPr="008D3A71">
              <w:rPr>
                <w:spacing w:val="-2"/>
              </w:rPr>
              <w:t>Hypertension</w:t>
            </w:r>
            <w:r w:rsidRPr="008D3A71">
              <w:rPr>
                <w:spacing w:val="-2"/>
                <w:vertAlign w:val="superscript"/>
              </w:rPr>
              <w:t>b,d</w:t>
            </w:r>
            <w:r w:rsidRPr="008D3A71">
              <w:rPr>
                <w:spacing w:val="-2"/>
              </w:rPr>
              <w:t>, Thromboembolie (veineuse)</w:t>
            </w:r>
            <w:r w:rsidRPr="008D3A71">
              <w:rPr>
                <w:spacing w:val="-2"/>
                <w:vertAlign w:val="superscript"/>
              </w:rPr>
              <w:t>b,d</w:t>
            </w:r>
          </w:p>
        </w:tc>
        <w:tc>
          <w:tcPr>
            <w:tcW w:w="882" w:type="pct"/>
            <w:gridSpan w:val="3"/>
          </w:tcPr>
          <w:p w14:paraId="737CC67C" w14:textId="77777777" w:rsidR="00442BC7" w:rsidRPr="008D3A71" w:rsidRDefault="00442BC7" w:rsidP="00442BC7">
            <w:pPr>
              <w:pStyle w:val="TableParagraph"/>
            </w:pPr>
            <w:r w:rsidRPr="008D3A71">
              <w:rPr>
                <w:spacing w:val="-2"/>
              </w:rPr>
              <w:t>Thromboembolie (artérielle)</w:t>
            </w:r>
            <w:r w:rsidRPr="008D3A71">
              <w:rPr>
                <w:spacing w:val="-2"/>
                <w:vertAlign w:val="superscript"/>
              </w:rPr>
              <w:t>b,d</w:t>
            </w:r>
            <w:r w:rsidRPr="008D3A71">
              <w:rPr>
                <w:spacing w:val="-2"/>
              </w:rPr>
              <w:t>, Hémorragie</w:t>
            </w:r>
            <w:r w:rsidRPr="008D3A71">
              <w:rPr>
                <w:spacing w:val="-2"/>
                <w:vertAlign w:val="superscript"/>
              </w:rPr>
              <w:t>b,d</w:t>
            </w:r>
            <w:r w:rsidRPr="008D3A71">
              <w:rPr>
                <w:spacing w:val="-2"/>
              </w:rPr>
              <w:t>, Thrombose veineuse profonde</w:t>
            </w:r>
          </w:p>
        </w:tc>
        <w:tc>
          <w:tcPr>
            <w:tcW w:w="688" w:type="pct"/>
            <w:gridSpan w:val="2"/>
          </w:tcPr>
          <w:p w14:paraId="14D7704C" w14:textId="77777777" w:rsidR="00442BC7" w:rsidRPr="008D3A71" w:rsidRDefault="00442BC7" w:rsidP="00442BC7">
            <w:pPr>
              <w:pStyle w:val="TableParagraph"/>
            </w:pPr>
          </w:p>
        </w:tc>
        <w:tc>
          <w:tcPr>
            <w:tcW w:w="580" w:type="pct"/>
          </w:tcPr>
          <w:p w14:paraId="27FBC0CB" w14:textId="77777777" w:rsidR="00442BC7" w:rsidRPr="008D3A71" w:rsidRDefault="00442BC7" w:rsidP="00442BC7">
            <w:pPr>
              <w:pStyle w:val="TableParagraph"/>
            </w:pPr>
          </w:p>
        </w:tc>
        <w:tc>
          <w:tcPr>
            <w:tcW w:w="936" w:type="pct"/>
          </w:tcPr>
          <w:p w14:paraId="001FF388" w14:textId="77777777" w:rsidR="00442BC7" w:rsidRPr="008D3A71" w:rsidRDefault="00442BC7" w:rsidP="00442BC7">
            <w:pPr>
              <w:pStyle w:val="TableParagraph"/>
              <w:rPr>
                <w:spacing w:val="-2"/>
              </w:rPr>
            </w:pPr>
            <w:r w:rsidRPr="008D3A71">
              <w:rPr>
                <w:spacing w:val="-2"/>
              </w:rPr>
              <w:t>Microangiopathie thrombotique rénale</w:t>
            </w:r>
            <w:r w:rsidRPr="008D3A71">
              <w:rPr>
                <w:spacing w:val="-2"/>
                <w:vertAlign w:val="superscript"/>
              </w:rPr>
              <w:t>a,b</w:t>
            </w:r>
            <w:r w:rsidRPr="008D3A71">
              <w:rPr>
                <w:spacing w:val="-2"/>
              </w:rPr>
              <w:t>,</w:t>
            </w:r>
            <w:r w:rsidRPr="008D3A71">
              <w:t xml:space="preserve"> Microangiopathie glomérulaire occlusive hyaline</w:t>
            </w:r>
            <w:r w:rsidRPr="008D3A71">
              <w:rPr>
                <w:vertAlign w:val="superscript"/>
              </w:rPr>
              <w:t>a</w:t>
            </w:r>
            <w:r w:rsidRPr="008D3A71">
              <w:rPr>
                <w:spacing w:val="-2"/>
              </w:rPr>
              <w:t xml:space="preserve"> </w:t>
            </w:r>
            <w:r w:rsidRPr="008D3A71">
              <w:t xml:space="preserve">Anévrismes et </w:t>
            </w:r>
            <w:r w:rsidRPr="008D3A71">
              <w:rPr>
                <w:spacing w:val="-2"/>
              </w:rPr>
              <w:t>dissections artérielles</w:t>
            </w:r>
          </w:p>
        </w:tc>
      </w:tr>
      <w:tr w:rsidR="00442BC7" w:rsidRPr="008D3A71" w14:paraId="6D91FA47" w14:textId="77777777" w:rsidTr="00442BC7">
        <w:trPr>
          <w:trHeight w:val="999"/>
        </w:trPr>
        <w:tc>
          <w:tcPr>
            <w:tcW w:w="784" w:type="pct"/>
          </w:tcPr>
          <w:p w14:paraId="5BB8FDFF" w14:textId="77777777" w:rsidR="00442BC7" w:rsidRPr="008D3A71" w:rsidRDefault="00442BC7" w:rsidP="00442BC7">
            <w:pPr>
              <w:pStyle w:val="TableParagraph"/>
            </w:pPr>
            <w:r w:rsidRPr="008D3A71">
              <w:rPr>
                <w:spacing w:val="-2"/>
              </w:rPr>
              <w:lastRenderedPageBreak/>
              <w:t xml:space="preserve">Affections respiratoires, </w:t>
            </w:r>
            <w:r w:rsidRPr="008D3A71">
              <w:t>thoraciques</w:t>
            </w:r>
            <w:r w:rsidRPr="008D3A71">
              <w:rPr>
                <w:spacing w:val="-14"/>
              </w:rPr>
              <w:t xml:space="preserve"> </w:t>
            </w:r>
            <w:r w:rsidRPr="008D3A71">
              <w:t xml:space="preserve">et </w:t>
            </w:r>
            <w:r w:rsidRPr="008D3A71">
              <w:rPr>
                <w:spacing w:val="-2"/>
              </w:rPr>
              <w:t>médiastinales</w:t>
            </w:r>
          </w:p>
        </w:tc>
        <w:tc>
          <w:tcPr>
            <w:tcW w:w="1130" w:type="pct"/>
          </w:tcPr>
          <w:p w14:paraId="62F5150C" w14:textId="77777777" w:rsidR="00442BC7" w:rsidRPr="008D3A71" w:rsidRDefault="00442BC7" w:rsidP="00442BC7">
            <w:pPr>
              <w:pStyle w:val="TableParagraph"/>
            </w:pPr>
            <w:r w:rsidRPr="008D3A71">
              <w:t>Dyspnée,</w:t>
            </w:r>
            <w:r w:rsidRPr="008D3A71">
              <w:rPr>
                <w:spacing w:val="-14"/>
              </w:rPr>
              <w:t xml:space="preserve"> </w:t>
            </w:r>
            <w:r w:rsidRPr="008D3A71">
              <w:t>Rhinite, Épistaxis, Toux</w:t>
            </w:r>
          </w:p>
        </w:tc>
        <w:tc>
          <w:tcPr>
            <w:tcW w:w="882" w:type="pct"/>
            <w:gridSpan w:val="3"/>
          </w:tcPr>
          <w:p w14:paraId="6F355F66" w14:textId="77777777" w:rsidR="00442BC7" w:rsidRPr="008D3A71" w:rsidRDefault="00442BC7" w:rsidP="00442BC7">
            <w:pPr>
              <w:pStyle w:val="TableParagraph"/>
            </w:pPr>
            <w:r w:rsidRPr="008D3A71">
              <w:rPr>
                <w:spacing w:val="-2"/>
              </w:rPr>
              <w:t xml:space="preserve">Hémorragie </w:t>
            </w:r>
            <w:r w:rsidRPr="008D3A71">
              <w:t xml:space="preserve">pulmonaire / </w:t>
            </w:r>
            <w:r w:rsidRPr="008D3A71">
              <w:rPr>
                <w:spacing w:val="-2"/>
              </w:rPr>
              <w:t>Hémoptysie</w:t>
            </w:r>
            <w:r w:rsidRPr="008D3A71">
              <w:rPr>
                <w:spacing w:val="-2"/>
                <w:vertAlign w:val="superscript"/>
              </w:rPr>
              <w:t>b,d</w:t>
            </w:r>
            <w:r w:rsidRPr="008D3A71">
              <w:rPr>
                <w:spacing w:val="-2"/>
              </w:rPr>
              <w:t>, Embolie pulmonaire, Hypoxie, Dysphonie</w:t>
            </w:r>
            <w:r w:rsidRPr="008D3A71">
              <w:rPr>
                <w:spacing w:val="-2"/>
                <w:vertAlign w:val="superscript"/>
              </w:rPr>
              <w:t>a</w:t>
            </w:r>
          </w:p>
        </w:tc>
        <w:tc>
          <w:tcPr>
            <w:tcW w:w="688" w:type="pct"/>
            <w:gridSpan w:val="2"/>
          </w:tcPr>
          <w:p w14:paraId="6D99B76D" w14:textId="77777777" w:rsidR="00442BC7" w:rsidRPr="008D3A71" w:rsidRDefault="00442BC7" w:rsidP="00442BC7">
            <w:pPr>
              <w:pStyle w:val="TableParagraph"/>
            </w:pPr>
          </w:p>
        </w:tc>
        <w:tc>
          <w:tcPr>
            <w:tcW w:w="580" w:type="pct"/>
          </w:tcPr>
          <w:p w14:paraId="3D1EB5AD" w14:textId="77777777" w:rsidR="00442BC7" w:rsidRPr="008D3A71" w:rsidRDefault="00442BC7" w:rsidP="00442BC7">
            <w:pPr>
              <w:pStyle w:val="TableParagraph"/>
            </w:pPr>
          </w:p>
        </w:tc>
        <w:tc>
          <w:tcPr>
            <w:tcW w:w="936" w:type="pct"/>
          </w:tcPr>
          <w:p w14:paraId="5E2C8909" w14:textId="77777777" w:rsidR="00442BC7" w:rsidRPr="008D3A71" w:rsidRDefault="00442BC7" w:rsidP="00442BC7">
            <w:pPr>
              <w:pStyle w:val="TableParagraph"/>
            </w:pPr>
            <w:r w:rsidRPr="008D3A71">
              <w:rPr>
                <w:spacing w:val="-2"/>
              </w:rPr>
              <w:t>Hypertension pulmonaire</w:t>
            </w:r>
            <w:r w:rsidRPr="008D3A71">
              <w:rPr>
                <w:spacing w:val="-2"/>
                <w:vertAlign w:val="superscript"/>
              </w:rPr>
              <w:t>a</w:t>
            </w:r>
            <w:r w:rsidRPr="008D3A71">
              <w:rPr>
                <w:spacing w:val="-2"/>
              </w:rPr>
              <w:t xml:space="preserve">, </w:t>
            </w:r>
            <w:r w:rsidRPr="008D3A71">
              <w:t>Perforation</w:t>
            </w:r>
            <w:r w:rsidRPr="008D3A71">
              <w:rPr>
                <w:spacing w:val="-14"/>
              </w:rPr>
              <w:t xml:space="preserve"> </w:t>
            </w:r>
            <w:r w:rsidRPr="008D3A71">
              <w:t>de</w:t>
            </w:r>
            <w:r w:rsidRPr="008D3A71">
              <w:rPr>
                <w:spacing w:val="-14"/>
              </w:rPr>
              <w:t xml:space="preserve"> </w:t>
            </w:r>
            <w:r w:rsidRPr="008D3A71">
              <w:t>la cloison nasale</w:t>
            </w:r>
            <w:r w:rsidRPr="008D3A71">
              <w:rPr>
                <w:vertAlign w:val="superscript"/>
              </w:rPr>
              <w:t>a</w:t>
            </w:r>
          </w:p>
        </w:tc>
      </w:tr>
      <w:tr w:rsidR="00442BC7" w:rsidRPr="008D3A71" w14:paraId="35A70574" w14:textId="77777777" w:rsidTr="00442BC7">
        <w:trPr>
          <w:trHeight w:val="1566"/>
        </w:trPr>
        <w:tc>
          <w:tcPr>
            <w:tcW w:w="784" w:type="pct"/>
          </w:tcPr>
          <w:p w14:paraId="143B7819" w14:textId="77777777" w:rsidR="00442BC7" w:rsidRPr="008D3A71" w:rsidRDefault="00442BC7" w:rsidP="00442BC7">
            <w:pPr>
              <w:pStyle w:val="TableParagraph"/>
            </w:pPr>
            <w:r w:rsidRPr="008D3A71">
              <w:t>Affections</w:t>
            </w:r>
            <w:r w:rsidRPr="008D3A71">
              <w:rPr>
                <w:spacing w:val="-14"/>
              </w:rPr>
              <w:t xml:space="preserve"> </w:t>
            </w:r>
            <w:r w:rsidRPr="008D3A71">
              <w:t xml:space="preserve">gastro- </w:t>
            </w:r>
            <w:r w:rsidRPr="008D3A71">
              <w:rPr>
                <w:spacing w:val="-2"/>
              </w:rPr>
              <w:t>intestinales</w:t>
            </w:r>
          </w:p>
        </w:tc>
        <w:tc>
          <w:tcPr>
            <w:tcW w:w="1130" w:type="pct"/>
          </w:tcPr>
          <w:p w14:paraId="487B05C3" w14:textId="77777777" w:rsidR="00442BC7" w:rsidRPr="008D3A71" w:rsidRDefault="00442BC7" w:rsidP="00442BC7">
            <w:pPr>
              <w:pStyle w:val="TableParagraph"/>
            </w:pPr>
            <w:r w:rsidRPr="008D3A71">
              <w:rPr>
                <w:spacing w:val="-2"/>
              </w:rPr>
              <w:t xml:space="preserve">Rectorragie, Stomatite, Constipation, </w:t>
            </w:r>
            <w:r w:rsidRPr="008D3A71">
              <w:t xml:space="preserve">Diarrhée, Nausées, </w:t>
            </w:r>
            <w:r w:rsidRPr="008D3A71">
              <w:rPr>
                <w:spacing w:val="-2"/>
              </w:rPr>
              <w:t xml:space="preserve">Vomissements, </w:t>
            </w:r>
            <w:r w:rsidRPr="008D3A71">
              <w:t>Douleur</w:t>
            </w:r>
            <w:r w:rsidRPr="008D3A71">
              <w:rPr>
                <w:spacing w:val="-14"/>
              </w:rPr>
              <w:t xml:space="preserve"> </w:t>
            </w:r>
            <w:r w:rsidRPr="008D3A71">
              <w:t>abdominale</w:t>
            </w:r>
          </w:p>
        </w:tc>
        <w:tc>
          <w:tcPr>
            <w:tcW w:w="882" w:type="pct"/>
            <w:gridSpan w:val="3"/>
          </w:tcPr>
          <w:p w14:paraId="3298E9E6" w14:textId="77777777" w:rsidR="00442BC7" w:rsidRPr="008D3A71" w:rsidRDefault="00442BC7" w:rsidP="00442BC7">
            <w:pPr>
              <w:pStyle w:val="TableParagraph"/>
            </w:pPr>
            <w:r w:rsidRPr="008D3A71">
              <w:rPr>
                <w:spacing w:val="-2"/>
              </w:rPr>
              <w:t>Perforation gastro- intestinale</w:t>
            </w:r>
            <w:r w:rsidRPr="008D3A71">
              <w:rPr>
                <w:spacing w:val="-2"/>
                <w:vertAlign w:val="superscript"/>
              </w:rPr>
              <w:t>b,d</w:t>
            </w:r>
            <w:r w:rsidRPr="008D3A71">
              <w:rPr>
                <w:spacing w:val="-2"/>
              </w:rPr>
              <w:t xml:space="preserve">, Perforation </w:t>
            </w:r>
            <w:r w:rsidRPr="008D3A71">
              <w:t>intestinale,</w:t>
            </w:r>
            <w:r w:rsidRPr="008D3A71">
              <w:rPr>
                <w:spacing w:val="-14"/>
              </w:rPr>
              <w:t xml:space="preserve"> </w:t>
            </w:r>
            <w:r w:rsidRPr="008D3A71">
              <w:t xml:space="preserve">Iléus, </w:t>
            </w:r>
            <w:r w:rsidRPr="008D3A71">
              <w:rPr>
                <w:spacing w:val="-2"/>
              </w:rPr>
              <w:t xml:space="preserve">Occlusion intestinale, </w:t>
            </w:r>
            <w:r w:rsidRPr="008D3A71">
              <w:t xml:space="preserve">Fistules recto- </w:t>
            </w:r>
            <w:r w:rsidRPr="008D3A71">
              <w:rPr>
                <w:spacing w:val="-2"/>
              </w:rPr>
              <w:t>vaginales</w:t>
            </w:r>
            <w:r w:rsidRPr="008D3A71">
              <w:rPr>
                <w:spacing w:val="-2"/>
                <w:vertAlign w:val="superscript"/>
              </w:rPr>
              <w:t>d,e</w:t>
            </w:r>
            <w:r w:rsidRPr="008D3A71">
              <w:rPr>
                <w:spacing w:val="-2"/>
              </w:rPr>
              <w:t xml:space="preserve">, </w:t>
            </w:r>
            <w:r w:rsidRPr="008D3A71">
              <w:t xml:space="preserve">Troubles gastro- </w:t>
            </w:r>
            <w:r w:rsidRPr="008D3A71">
              <w:rPr>
                <w:spacing w:val="-2"/>
              </w:rPr>
              <w:t>intestinaux, Proctalgie</w:t>
            </w:r>
          </w:p>
        </w:tc>
        <w:tc>
          <w:tcPr>
            <w:tcW w:w="688" w:type="pct"/>
            <w:gridSpan w:val="2"/>
          </w:tcPr>
          <w:p w14:paraId="2F51F126" w14:textId="77777777" w:rsidR="00442BC7" w:rsidRPr="008D3A71" w:rsidRDefault="00442BC7" w:rsidP="00442BC7">
            <w:pPr>
              <w:pStyle w:val="TableParagraph"/>
            </w:pPr>
          </w:p>
        </w:tc>
        <w:tc>
          <w:tcPr>
            <w:tcW w:w="580" w:type="pct"/>
          </w:tcPr>
          <w:p w14:paraId="759D1B6A" w14:textId="77777777" w:rsidR="00442BC7" w:rsidRPr="008D3A71" w:rsidRDefault="00442BC7" w:rsidP="00442BC7">
            <w:pPr>
              <w:pStyle w:val="TableParagraph"/>
            </w:pPr>
          </w:p>
        </w:tc>
        <w:tc>
          <w:tcPr>
            <w:tcW w:w="936" w:type="pct"/>
          </w:tcPr>
          <w:p w14:paraId="27319ED4" w14:textId="77777777" w:rsidR="00442BC7" w:rsidRPr="008D3A71" w:rsidRDefault="00442BC7" w:rsidP="00442BC7">
            <w:pPr>
              <w:pStyle w:val="TableParagraph"/>
            </w:pPr>
            <w:r w:rsidRPr="008D3A71">
              <w:t>Ulcère</w:t>
            </w:r>
            <w:r w:rsidRPr="008D3A71">
              <w:rPr>
                <w:spacing w:val="-14"/>
              </w:rPr>
              <w:t xml:space="preserve"> </w:t>
            </w:r>
            <w:r w:rsidRPr="008D3A71">
              <w:t xml:space="preserve">gastro- </w:t>
            </w:r>
            <w:r w:rsidRPr="008D3A71">
              <w:rPr>
                <w:spacing w:val="-2"/>
              </w:rPr>
              <w:t>intestinal</w:t>
            </w:r>
            <w:r w:rsidRPr="008D3A71">
              <w:rPr>
                <w:spacing w:val="-2"/>
                <w:vertAlign w:val="superscript"/>
              </w:rPr>
              <w:t>a</w:t>
            </w:r>
          </w:p>
        </w:tc>
      </w:tr>
      <w:tr w:rsidR="00442BC7" w:rsidRPr="008D3A71" w14:paraId="24208FC2" w14:textId="77777777" w:rsidTr="00442BC7">
        <w:trPr>
          <w:trHeight w:val="551"/>
        </w:trPr>
        <w:tc>
          <w:tcPr>
            <w:tcW w:w="784" w:type="pct"/>
          </w:tcPr>
          <w:p w14:paraId="63891632" w14:textId="77777777" w:rsidR="00442BC7" w:rsidRPr="008D3A71" w:rsidRDefault="00442BC7" w:rsidP="00442BC7">
            <w:pPr>
              <w:pStyle w:val="TableParagraph"/>
            </w:pPr>
            <w:r w:rsidRPr="008D3A71">
              <w:rPr>
                <w:spacing w:val="-2"/>
              </w:rPr>
              <w:t>Affections hépatobiliaires</w:t>
            </w:r>
          </w:p>
        </w:tc>
        <w:tc>
          <w:tcPr>
            <w:tcW w:w="1130" w:type="pct"/>
          </w:tcPr>
          <w:p w14:paraId="1D255AF3" w14:textId="77777777" w:rsidR="00442BC7" w:rsidRPr="008D3A71" w:rsidRDefault="00442BC7" w:rsidP="00442BC7">
            <w:pPr>
              <w:pStyle w:val="TableParagraph"/>
            </w:pPr>
          </w:p>
        </w:tc>
        <w:tc>
          <w:tcPr>
            <w:tcW w:w="882" w:type="pct"/>
            <w:gridSpan w:val="3"/>
          </w:tcPr>
          <w:p w14:paraId="3D1EED80" w14:textId="77777777" w:rsidR="00442BC7" w:rsidRPr="008D3A71" w:rsidRDefault="00442BC7" w:rsidP="00442BC7">
            <w:pPr>
              <w:pStyle w:val="TableParagraph"/>
            </w:pPr>
          </w:p>
        </w:tc>
        <w:tc>
          <w:tcPr>
            <w:tcW w:w="688" w:type="pct"/>
            <w:gridSpan w:val="2"/>
          </w:tcPr>
          <w:p w14:paraId="668A1D71" w14:textId="77777777" w:rsidR="00442BC7" w:rsidRPr="008D3A71" w:rsidRDefault="00442BC7" w:rsidP="00442BC7">
            <w:pPr>
              <w:pStyle w:val="TableParagraph"/>
            </w:pPr>
          </w:p>
        </w:tc>
        <w:tc>
          <w:tcPr>
            <w:tcW w:w="580" w:type="pct"/>
          </w:tcPr>
          <w:p w14:paraId="5B985F00" w14:textId="77777777" w:rsidR="00442BC7" w:rsidRPr="008D3A71" w:rsidRDefault="00442BC7" w:rsidP="00442BC7">
            <w:pPr>
              <w:pStyle w:val="TableParagraph"/>
            </w:pPr>
          </w:p>
        </w:tc>
        <w:tc>
          <w:tcPr>
            <w:tcW w:w="936" w:type="pct"/>
          </w:tcPr>
          <w:p w14:paraId="7F8172DD" w14:textId="77777777" w:rsidR="00442BC7" w:rsidRPr="008D3A71" w:rsidRDefault="00442BC7" w:rsidP="00442BC7">
            <w:pPr>
              <w:pStyle w:val="TableParagraph"/>
            </w:pPr>
            <w:r w:rsidRPr="008D3A71">
              <w:t>Perforation de la vésicule</w:t>
            </w:r>
            <w:r w:rsidRPr="008D3A71">
              <w:rPr>
                <w:spacing w:val="-14"/>
              </w:rPr>
              <w:t xml:space="preserve"> </w:t>
            </w:r>
            <w:r w:rsidRPr="008D3A71">
              <w:t>biliaire</w:t>
            </w:r>
            <w:r w:rsidRPr="008D3A71">
              <w:rPr>
                <w:vertAlign w:val="superscript"/>
              </w:rPr>
              <w:t>a,b</w:t>
            </w:r>
          </w:p>
        </w:tc>
      </w:tr>
      <w:tr w:rsidR="00442BC7" w:rsidRPr="008D3A71" w14:paraId="0F2A7834" w14:textId="77777777" w:rsidTr="00442BC7">
        <w:trPr>
          <w:trHeight w:val="1114"/>
        </w:trPr>
        <w:tc>
          <w:tcPr>
            <w:tcW w:w="784" w:type="pct"/>
          </w:tcPr>
          <w:p w14:paraId="1037C88A" w14:textId="77777777" w:rsidR="00442BC7" w:rsidRPr="008D3A71" w:rsidRDefault="00442BC7" w:rsidP="00442BC7">
            <w:pPr>
              <w:pStyle w:val="TableParagraph"/>
              <w:jc w:val="both"/>
            </w:pPr>
            <w:r w:rsidRPr="008D3A71">
              <w:t>Affections</w:t>
            </w:r>
            <w:r w:rsidRPr="008D3A71">
              <w:rPr>
                <w:spacing w:val="-14"/>
              </w:rPr>
              <w:t xml:space="preserve"> </w:t>
            </w:r>
            <w:r w:rsidRPr="008D3A71">
              <w:t>de</w:t>
            </w:r>
            <w:r w:rsidRPr="008D3A71">
              <w:rPr>
                <w:spacing w:val="-14"/>
              </w:rPr>
              <w:t xml:space="preserve"> </w:t>
            </w:r>
            <w:r w:rsidRPr="008D3A71">
              <w:t>la peau et du</w:t>
            </w:r>
            <w:r w:rsidRPr="008D3A71">
              <w:rPr>
                <w:spacing w:val="-1"/>
              </w:rPr>
              <w:t xml:space="preserve"> </w:t>
            </w:r>
            <w:r w:rsidRPr="008D3A71">
              <w:t xml:space="preserve">tissu </w:t>
            </w:r>
            <w:r w:rsidRPr="008D3A71">
              <w:rPr>
                <w:spacing w:val="-2"/>
              </w:rPr>
              <w:t>sous-cutané</w:t>
            </w:r>
          </w:p>
        </w:tc>
        <w:tc>
          <w:tcPr>
            <w:tcW w:w="1130" w:type="pct"/>
          </w:tcPr>
          <w:p w14:paraId="47151F6A" w14:textId="77777777" w:rsidR="00442BC7" w:rsidRPr="008D3A71" w:rsidRDefault="00442BC7" w:rsidP="00442BC7">
            <w:pPr>
              <w:pStyle w:val="TableParagraph"/>
            </w:pPr>
            <w:r w:rsidRPr="008D3A71">
              <w:t>Complications</w:t>
            </w:r>
            <w:r w:rsidRPr="008D3A71">
              <w:rPr>
                <w:spacing w:val="-14"/>
              </w:rPr>
              <w:t xml:space="preserve"> </w:t>
            </w:r>
            <w:r w:rsidRPr="008D3A71">
              <w:t>de</w:t>
            </w:r>
            <w:r w:rsidRPr="008D3A71">
              <w:rPr>
                <w:spacing w:val="-14"/>
              </w:rPr>
              <w:t xml:space="preserve"> </w:t>
            </w:r>
            <w:r w:rsidRPr="008D3A71">
              <w:t xml:space="preserve">la cicatrisation des </w:t>
            </w:r>
            <w:r w:rsidRPr="008D3A71">
              <w:rPr>
                <w:spacing w:val="-2"/>
              </w:rPr>
              <w:t>plaies</w:t>
            </w:r>
            <w:r w:rsidRPr="008D3A71">
              <w:rPr>
                <w:spacing w:val="-2"/>
                <w:vertAlign w:val="superscript"/>
              </w:rPr>
              <w:t>b,d</w:t>
            </w:r>
            <w:r w:rsidRPr="008D3A71">
              <w:rPr>
                <w:spacing w:val="-2"/>
              </w:rPr>
              <w:t xml:space="preserve">, Dermatite exfoliante, </w:t>
            </w:r>
            <w:r w:rsidRPr="008D3A71">
              <w:t>Sécheresse</w:t>
            </w:r>
            <w:r w:rsidRPr="008D3A71">
              <w:rPr>
                <w:spacing w:val="-14"/>
              </w:rPr>
              <w:t xml:space="preserve"> </w:t>
            </w:r>
            <w:r w:rsidRPr="008D3A71">
              <w:t>cutanée, Décoloration de la</w:t>
            </w:r>
            <w:r w:rsidRPr="008D3A71">
              <w:rPr>
                <w:spacing w:val="-4"/>
              </w:rPr>
              <w:t>peau</w:t>
            </w:r>
          </w:p>
        </w:tc>
        <w:tc>
          <w:tcPr>
            <w:tcW w:w="882" w:type="pct"/>
            <w:gridSpan w:val="3"/>
          </w:tcPr>
          <w:p w14:paraId="1062F1B7" w14:textId="77777777" w:rsidR="00442BC7" w:rsidRPr="008D3A71" w:rsidRDefault="00442BC7" w:rsidP="00442BC7">
            <w:pPr>
              <w:pStyle w:val="TableParagraph"/>
            </w:pPr>
            <w:r w:rsidRPr="008D3A71">
              <w:rPr>
                <w:spacing w:val="-2"/>
              </w:rPr>
              <w:t xml:space="preserve">Syndrome d’érythrodysesth </w:t>
            </w:r>
            <w:r w:rsidRPr="008D3A71">
              <w:t xml:space="preserve">ésie palmo- </w:t>
            </w:r>
            <w:r w:rsidRPr="008D3A71">
              <w:rPr>
                <w:spacing w:val="-2"/>
              </w:rPr>
              <w:t>plantaire</w:t>
            </w:r>
          </w:p>
        </w:tc>
        <w:tc>
          <w:tcPr>
            <w:tcW w:w="688" w:type="pct"/>
            <w:gridSpan w:val="2"/>
          </w:tcPr>
          <w:p w14:paraId="3EDFA28B" w14:textId="77777777" w:rsidR="00442BC7" w:rsidRPr="008D3A71" w:rsidRDefault="00442BC7" w:rsidP="00442BC7">
            <w:pPr>
              <w:pStyle w:val="TableParagraph"/>
            </w:pPr>
          </w:p>
        </w:tc>
        <w:tc>
          <w:tcPr>
            <w:tcW w:w="580" w:type="pct"/>
          </w:tcPr>
          <w:p w14:paraId="246B76A7" w14:textId="77777777" w:rsidR="00442BC7" w:rsidRPr="008D3A71" w:rsidRDefault="00442BC7" w:rsidP="00442BC7">
            <w:pPr>
              <w:pStyle w:val="TableParagraph"/>
            </w:pPr>
          </w:p>
        </w:tc>
        <w:tc>
          <w:tcPr>
            <w:tcW w:w="936" w:type="pct"/>
          </w:tcPr>
          <w:p w14:paraId="49B3BB6F" w14:textId="77777777" w:rsidR="00442BC7" w:rsidRPr="008D3A71" w:rsidRDefault="00442BC7" w:rsidP="00442BC7">
            <w:pPr>
              <w:pStyle w:val="TableParagraph"/>
            </w:pPr>
          </w:p>
        </w:tc>
      </w:tr>
      <w:tr w:rsidR="00442BC7" w:rsidRPr="008D3A71" w14:paraId="09C82DB7" w14:textId="77777777" w:rsidTr="00442BC7">
        <w:trPr>
          <w:trHeight w:val="704"/>
        </w:trPr>
        <w:tc>
          <w:tcPr>
            <w:tcW w:w="784" w:type="pct"/>
          </w:tcPr>
          <w:p w14:paraId="6B52256D" w14:textId="77777777" w:rsidR="00442BC7" w:rsidRPr="008D3A71" w:rsidRDefault="00442BC7" w:rsidP="00442BC7">
            <w:pPr>
              <w:pStyle w:val="TableParagraph"/>
            </w:pPr>
            <w:r w:rsidRPr="008D3A71">
              <w:rPr>
                <w:spacing w:val="-2"/>
              </w:rPr>
              <w:t xml:space="preserve">Affections musculo- </w:t>
            </w:r>
            <w:r w:rsidRPr="008D3A71">
              <w:t>squelettiques</w:t>
            </w:r>
            <w:r w:rsidRPr="008D3A71">
              <w:rPr>
                <w:spacing w:val="-14"/>
              </w:rPr>
              <w:t xml:space="preserve"> </w:t>
            </w:r>
            <w:r w:rsidRPr="008D3A71">
              <w:t xml:space="preserve">et </w:t>
            </w:r>
            <w:r w:rsidRPr="008D3A71">
              <w:rPr>
                <w:spacing w:val="-2"/>
              </w:rPr>
              <w:t>systémiques</w:t>
            </w:r>
          </w:p>
        </w:tc>
        <w:tc>
          <w:tcPr>
            <w:tcW w:w="1130" w:type="pct"/>
          </w:tcPr>
          <w:p w14:paraId="4972ABD3" w14:textId="77777777" w:rsidR="00442BC7" w:rsidRPr="008D3A71" w:rsidRDefault="00442BC7" w:rsidP="00442BC7">
            <w:pPr>
              <w:pStyle w:val="TableParagraph"/>
            </w:pPr>
            <w:r w:rsidRPr="008D3A71">
              <w:t>Arthralgie,</w:t>
            </w:r>
            <w:r w:rsidRPr="008D3A71">
              <w:rPr>
                <w:spacing w:val="-8"/>
              </w:rPr>
              <w:t xml:space="preserve"> </w:t>
            </w:r>
            <w:r w:rsidRPr="008D3A71">
              <w:rPr>
                <w:spacing w:val="-2"/>
              </w:rPr>
              <w:t>Myalgie</w:t>
            </w:r>
          </w:p>
        </w:tc>
        <w:tc>
          <w:tcPr>
            <w:tcW w:w="882" w:type="pct"/>
            <w:gridSpan w:val="3"/>
          </w:tcPr>
          <w:p w14:paraId="4F36A6C7" w14:textId="77777777" w:rsidR="00442BC7" w:rsidRPr="008D3A71" w:rsidRDefault="00442BC7" w:rsidP="00442BC7">
            <w:pPr>
              <w:pStyle w:val="TableParagraph"/>
            </w:pPr>
            <w:r w:rsidRPr="008D3A71">
              <w:rPr>
                <w:spacing w:val="-2"/>
              </w:rPr>
              <w:t>Fistule</w:t>
            </w:r>
            <w:r w:rsidRPr="008D3A71">
              <w:rPr>
                <w:spacing w:val="-2"/>
                <w:vertAlign w:val="superscript"/>
              </w:rPr>
              <w:t>b,d</w:t>
            </w:r>
            <w:r w:rsidRPr="008D3A71">
              <w:rPr>
                <w:spacing w:val="-2"/>
              </w:rPr>
              <w:t>, Faiblesse musculaire, Dorsalgie</w:t>
            </w:r>
          </w:p>
        </w:tc>
        <w:tc>
          <w:tcPr>
            <w:tcW w:w="688" w:type="pct"/>
            <w:gridSpan w:val="2"/>
          </w:tcPr>
          <w:p w14:paraId="7EA8F40F" w14:textId="77777777" w:rsidR="00442BC7" w:rsidRPr="008D3A71" w:rsidRDefault="00442BC7" w:rsidP="00442BC7">
            <w:pPr>
              <w:pStyle w:val="TableParagraph"/>
            </w:pPr>
          </w:p>
        </w:tc>
        <w:tc>
          <w:tcPr>
            <w:tcW w:w="580" w:type="pct"/>
          </w:tcPr>
          <w:p w14:paraId="32A7E680" w14:textId="77777777" w:rsidR="00442BC7" w:rsidRPr="008D3A71" w:rsidRDefault="00442BC7" w:rsidP="00442BC7">
            <w:pPr>
              <w:pStyle w:val="TableParagraph"/>
            </w:pPr>
          </w:p>
        </w:tc>
        <w:tc>
          <w:tcPr>
            <w:tcW w:w="936" w:type="pct"/>
          </w:tcPr>
          <w:p w14:paraId="6E428A7F" w14:textId="77777777" w:rsidR="00442BC7" w:rsidRPr="008D3A71" w:rsidRDefault="00442BC7" w:rsidP="00442BC7">
            <w:pPr>
              <w:pStyle w:val="TableParagraph"/>
            </w:pPr>
            <w:r w:rsidRPr="008D3A71">
              <w:t>Ostéonécrose</w:t>
            </w:r>
            <w:r w:rsidRPr="008D3A71">
              <w:rPr>
                <w:spacing w:val="-14"/>
              </w:rPr>
              <w:t xml:space="preserve"> </w:t>
            </w:r>
            <w:r w:rsidRPr="008D3A71">
              <w:t>de</w:t>
            </w:r>
            <w:r w:rsidRPr="008D3A71">
              <w:rPr>
                <w:spacing w:val="-14"/>
              </w:rPr>
              <w:t xml:space="preserve"> </w:t>
            </w:r>
            <w:r w:rsidRPr="008D3A71">
              <w:t xml:space="preserve">la </w:t>
            </w:r>
            <w:r w:rsidRPr="008D3A71">
              <w:rPr>
                <w:spacing w:val="-2"/>
              </w:rPr>
              <w:t>mâchoire</w:t>
            </w:r>
            <w:r w:rsidRPr="008D3A71">
              <w:rPr>
                <w:spacing w:val="-2"/>
                <w:vertAlign w:val="superscript"/>
              </w:rPr>
              <w:t>a,b</w:t>
            </w:r>
            <w:r w:rsidRPr="008D3A71">
              <w:rPr>
                <w:spacing w:val="-2"/>
              </w:rPr>
              <w:t xml:space="preserve">, </w:t>
            </w:r>
            <w:r w:rsidRPr="008D3A71">
              <w:t xml:space="preserve">Ostéonécrose non </w:t>
            </w:r>
            <w:r w:rsidRPr="008D3A71">
              <w:rPr>
                <w:spacing w:val="-2"/>
              </w:rPr>
              <w:t>mandibulaire</w:t>
            </w:r>
            <w:r w:rsidRPr="008D3A71">
              <w:rPr>
                <w:spacing w:val="-2"/>
                <w:vertAlign w:val="superscript"/>
              </w:rPr>
              <w:t>a,f</w:t>
            </w:r>
          </w:p>
        </w:tc>
      </w:tr>
      <w:tr w:rsidR="00442BC7" w:rsidRPr="008D3A71" w14:paraId="2A437F0D" w14:textId="77777777" w:rsidTr="00442BC7">
        <w:trPr>
          <w:trHeight w:val="827"/>
        </w:trPr>
        <w:tc>
          <w:tcPr>
            <w:tcW w:w="784" w:type="pct"/>
          </w:tcPr>
          <w:p w14:paraId="5F8E7775" w14:textId="77777777" w:rsidR="00442BC7" w:rsidRPr="008D3A71" w:rsidRDefault="00442BC7" w:rsidP="00442BC7">
            <w:pPr>
              <w:pStyle w:val="TableParagraph"/>
            </w:pPr>
            <w:r w:rsidRPr="008D3A71">
              <w:t>Affections</w:t>
            </w:r>
            <w:r w:rsidRPr="008D3A71">
              <w:rPr>
                <w:spacing w:val="-14"/>
              </w:rPr>
              <w:t xml:space="preserve"> </w:t>
            </w:r>
            <w:r w:rsidRPr="008D3A71">
              <w:t>du</w:t>
            </w:r>
            <w:r w:rsidRPr="008D3A71">
              <w:rPr>
                <w:spacing w:val="-14"/>
              </w:rPr>
              <w:t xml:space="preserve"> </w:t>
            </w:r>
            <w:r w:rsidRPr="008D3A71">
              <w:t xml:space="preserve">rein et des voies </w:t>
            </w:r>
            <w:r w:rsidRPr="008D3A71">
              <w:rPr>
                <w:spacing w:val="-2"/>
              </w:rPr>
              <w:t>urinaires</w:t>
            </w:r>
          </w:p>
        </w:tc>
        <w:tc>
          <w:tcPr>
            <w:tcW w:w="1130" w:type="pct"/>
          </w:tcPr>
          <w:p w14:paraId="7789A342" w14:textId="77777777" w:rsidR="00442BC7" w:rsidRPr="008D3A71" w:rsidRDefault="00442BC7" w:rsidP="00442BC7">
            <w:pPr>
              <w:pStyle w:val="TableParagraph"/>
            </w:pPr>
            <w:r w:rsidRPr="008D3A71">
              <w:rPr>
                <w:spacing w:val="-2"/>
              </w:rPr>
              <w:t>Protéinurie</w:t>
            </w:r>
            <w:r w:rsidRPr="008D3A71">
              <w:rPr>
                <w:spacing w:val="-2"/>
                <w:vertAlign w:val="superscript"/>
              </w:rPr>
              <w:t>b,d</w:t>
            </w:r>
          </w:p>
        </w:tc>
        <w:tc>
          <w:tcPr>
            <w:tcW w:w="882" w:type="pct"/>
            <w:gridSpan w:val="3"/>
          </w:tcPr>
          <w:p w14:paraId="7649206C" w14:textId="77777777" w:rsidR="00442BC7" w:rsidRPr="008D3A71" w:rsidRDefault="00442BC7" w:rsidP="00442BC7">
            <w:pPr>
              <w:pStyle w:val="TableParagraph"/>
            </w:pPr>
          </w:p>
        </w:tc>
        <w:tc>
          <w:tcPr>
            <w:tcW w:w="688" w:type="pct"/>
            <w:gridSpan w:val="2"/>
          </w:tcPr>
          <w:p w14:paraId="6E6DBC67" w14:textId="77777777" w:rsidR="00442BC7" w:rsidRPr="008D3A71" w:rsidRDefault="00442BC7" w:rsidP="00442BC7">
            <w:pPr>
              <w:pStyle w:val="TableParagraph"/>
            </w:pPr>
          </w:p>
        </w:tc>
        <w:tc>
          <w:tcPr>
            <w:tcW w:w="580" w:type="pct"/>
          </w:tcPr>
          <w:p w14:paraId="02E1AE49" w14:textId="77777777" w:rsidR="00442BC7" w:rsidRPr="008D3A71" w:rsidRDefault="00442BC7" w:rsidP="00442BC7">
            <w:pPr>
              <w:pStyle w:val="TableParagraph"/>
            </w:pPr>
          </w:p>
        </w:tc>
        <w:tc>
          <w:tcPr>
            <w:tcW w:w="936" w:type="pct"/>
          </w:tcPr>
          <w:p w14:paraId="26E7EB88" w14:textId="77777777" w:rsidR="00442BC7" w:rsidRPr="008D3A71" w:rsidRDefault="00442BC7" w:rsidP="00442BC7">
            <w:pPr>
              <w:pStyle w:val="TableParagraph"/>
            </w:pPr>
          </w:p>
        </w:tc>
      </w:tr>
      <w:tr w:rsidR="00442BC7" w:rsidRPr="008D3A71" w14:paraId="15DE5947" w14:textId="77777777" w:rsidTr="00442BC7">
        <w:trPr>
          <w:trHeight w:val="515"/>
        </w:trPr>
        <w:tc>
          <w:tcPr>
            <w:tcW w:w="784" w:type="pct"/>
          </w:tcPr>
          <w:p w14:paraId="7A6DDA81" w14:textId="77777777" w:rsidR="00442BC7" w:rsidRPr="008D3A71" w:rsidRDefault="00442BC7" w:rsidP="00442BC7">
            <w:pPr>
              <w:pStyle w:val="TableParagraph"/>
            </w:pPr>
            <w:r w:rsidRPr="008D3A71">
              <w:t>Affections des organes de reproduction</w:t>
            </w:r>
            <w:r w:rsidRPr="008D3A71">
              <w:rPr>
                <w:spacing w:val="-14"/>
              </w:rPr>
              <w:t xml:space="preserve"> </w:t>
            </w:r>
            <w:r w:rsidRPr="008D3A71">
              <w:t>et</w:t>
            </w:r>
            <w:r w:rsidRPr="008D3A71">
              <w:rPr>
                <w:spacing w:val="-14"/>
              </w:rPr>
              <w:t xml:space="preserve"> </w:t>
            </w:r>
            <w:r w:rsidRPr="008D3A71">
              <w:t xml:space="preserve">du </w:t>
            </w:r>
            <w:r w:rsidRPr="008D3A71">
              <w:rPr>
                <w:spacing w:val="-4"/>
              </w:rPr>
              <w:t>sein</w:t>
            </w:r>
          </w:p>
        </w:tc>
        <w:tc>
          <w:tcPr>
            <w:tcW w:w="1130" w:type="pct"/>
          </w:tcPr>
          <w:p w14:paraId="63647D53" w14:textId="77777777" w:rsidR="00442BC7" w:rsidRPr="008D3A71" w:rsidRDefault="00442BC7" w:rsidP="00442BC7">
            <w:pPr>
              <w:pStyle w:val="TableParagraph"/>
            </w:pPr>
            <w:r w:rsidRPr="008D3A71">
              <w:rPr>
                <w:spacing w:val="-2"/>
              </w:rPr>
              <w:t>Insuffisance ovarienne</w:t>
            </w:r>
            <w:r w:rsidRPr="008D3A71">
              <w:rPr>
                <w:spacing w:val="-2"/>
                <w:vertAlign w:val="superscript"/>
              </w:rPr>
              <w:t>b,c,d</w:t>
            </w:r>
          </w:p>
        </w:tc>
        <w:tc>
          <w:tcPr>
            <w:tcW w:w="882" w:type="pct"/>
            <w:gridSpan w:val="3"/>
          </w:tcPr>
          <w:p w14:paraId="2128B9BD" w14:textId="77777777" w:rsidR="00442BC7" w:rsidRPr="008D3A71" w:rsidRDefault="00442BC7" w:rsidP="00442BC7">
            <w:pPr>
              <w:pStyle w:val="TableParagraph"/>
            </w:pPr>
            <w:r w:rsidRPr="008D3A71">
              <w:rPr>
                <w:spacing w:val="-2"/>
              </w:rPr>
              <w:t>Douleur pelvienne</w:t>
            </w:r>
          </w:p>
        </w:tc>
        <w:tc>
          <w:tcPr>
            <w:tcW w:w="688" w:type="pct"/>
            <w:gridSpan w:val="2"/>
          </w:tcPr>
          <w:p w14:paraId="326A404F" w14:textId="77777777" w:rsidR="00442BC7" w:rsidRPr="008D3A71" w:rsidRDefault="00442BC7" w:rsidP="00442BC7">
            <w:pPr>
              <w:pStyle w:val="TableParagraph"/>
            </w:pPr>
          </w:p>
        </w:tc>
        <w:tc>
          <w:tcPr>
            <w:tcW w:w="580" w:type="pct"/>
          </w:tcPr>
          <w:p w14:paraId="3131D677" w14:textId="77777777" w:rsidR="00442BC7" w:rsidRPr="008D3A71" w:rsidRDefault="00442BC7" w:rsidP="00442BC7">
            <w:pPr>
              <w:pStyle w:val="TableParagraph"/>
            </w:pPr>
          </w:p>
        </w:tc>
        <w:tc>
          <w:tcPr>
            <w:tcW w:w="936" w:type="pct"/>
          </w:tcPr>
          <w:p w14:paraId="5FFD5CCF" w14:textId="77777777" w:rsidR="00442BC7" w:rsidRPr="008D3A71" w:rsidRDefault="00442BC7" w:rsidP="00442BC7">
            <w:pPr>
              <w:pStyle w:val="TableParagraph"/>
            </w:pPr>
          </w:p>
        </w:tc>
      </w:tr>
      <w:tr w:rsidR="00442BC7" w:rsidRPr="008D3A71" w14:paraId="12F6C29E" w14:textId="77777777" w:rsidTr="00442BC7">
        <w:trPr>
          <w:trHeight w:val="564"/>
        </w:trPr>
        <w:tc>
          <w:tcPr>
            <w:tcW w:w="784" w:type="pct"/>
          </w:tcPr>
          <w:p w14:paraId="0E13B7BC" w14:textId="77777777" w:rsidR="00442BC7" w:rsidRPr="008D3A71" w:rsidRDefault="00442BC7" w:rsidP="00442BC7">
            <w:pPr>
              <w:pStyle w:val="TableParagraph"/>
            </w:pPr>
            <w:r w:rsidRPr="008D3A71">
              <w:rPr>
                <w:spacing w:val="-2"/>
              </w:rPr>
              <w:t xml:space="preserve">Affections congénitales, </w:t>
            </w:r>
            <w:r w:rsidRPr="008D3A71">
              <w:t xml:space="preserve">familiales et </w:t>
            </w:r>
            <w:r w:rsidRPr="008D3A71">
              <w:rPr>
                <w:spacing w:val="-2"/>
              </w:rPr>
              <w:t>génétiques</w:t>
            </w:r>
          </w:p>
        </w:tc>
        <w:tc>
          <w:tcPr>
            <w:tcW w:w="1155" w:type="pct"/>
            <w:gridSpan w:val="3"/>
          </w:tcPr>
          <w:p w14:paraId="257C70F4" w14:textId="77777777" w:rsidR="00442BC7" w:rsidRPr="008D3A71" w:rsidRDefault="00442BC7" w:rsidP="00442BC7">
            <w:pPr>
              <w:pStyle w:val="TableParagraph"/>
            </w:pPr>
          </w:p>
        </w:tc>
        <w:tc>
          <w:tcPr>
            <w:tcW w:w="857" w:type="pct"/>
          </w:tcPr>
          <w:p w14:paraId="32060952" w14:textId="77777777" w:rsidR="00442BC7" w:rsidRPr="008D3A71" w:rsidRDefault="00442BC7" w:rsidP="00442BC7">
            <w:pPr>
              <w:pStyle w:val="TableParagraph"/>
            </w:pPr>
          </w:p>
        </w:tc>
        <w:tc>
          <w:tcPr>
            <w:tcW w:w="688" w:type="pct"/>
            <w:gridSpan w:val="2"/>
          </w:tcPr>
          <w:p w14:paraId="2CA06FF9" w14:textId="77777777" w:rsidR="00442BC7" w:rsidRPr="008D3A71" w:rsidRDefault="00442BC7" w:rsidP="00442BC7">
            <w:pPr>
              <w:pStyle w:val="TableParagraph"/>
            </w:pPr>
          </w:p>
        </w:tc>
        <w:tc>
          <w:tcPr>
            <w:tcW w:w="580" w:type="pct"/>
          </w:tcPr>
          <w:p w14:paraId="21F46D7D" w14:textId="77777777" w:rsidR="00442BC7" w:rsidRPr="008D3A71" w:rsidRDefault="00442BC7" w:rsidP="00442BC7">
            <w:pPr>
              <w:pStyle w:val="TableParagraph"/>
            </w:pPr>
          </w:p>
        </w:tc>
        <w:tc>
          <w:tcPr>
            <w:tcW w:w="936" w:type="pct"/>
          </w:tcPr>
          <w:p w14:paraId="39191992" w14:textId="77777777" w:rsidR="00442BC7" w:rsidRPr="008D3A71" w:rsidRDefault="00442BC7" w:rsidP="00442BC7">
            <w:pPr>
              <w:pStyle w:val="TableParagraph"/>
            </w:pPr>
            <w:r w:rsidRPr="008D3A71">
              <w:rPr>
                <w:spacing w:val="-2"/>
              </w:rPr>
              <w:t>Anomalies fœtales</w:t>
            </w:r>
            <w:r w:rsidRPr="008D3A71">
              <w:rPr>
                <w:spacing w:val="-2"/>
                <w:vertAlign w:val="superscript"/>
              </w:rPr>
              <w:t>a,b</w:t>
            </w:r>
          </w:p>
        </w:tc>
      </w:tr>
      <w:tr w:rsidR="00442BC7" w:rsidRPr="008D3A71" w14:paraId="25FF1A7A" w14:textId="77777777" w:rsidTr="00442BC7">
        <w:trPr>
          <w:trHeight w:val="842"/>
        </w:trPr>
        <w:tc>
          <w:tcPr>
            <w:tcW w:w="784" w:type="pct"/>
          </w:tcPr>
          <w:p w14:paraId="1F94F34E" w14:textId="77777777" w:rsidR="00442BC7" w:rsidRPr="008D3A71" w:rsidRDefault="00442BC7" w:rsidP="00442BC7">
            <w:pPr>
              <w:pStyle w:val="TableParagraph"/>
            </w:pPr>
            <w:r w:rsidRPr="008D3A71">
              <w:t>Troubles</w:t>
            </w:r>
            <w:r w:rsidRPr="008D3A71">
              <w:rPr>
                <w:spacing w:val="-14"/>
              </w:rPr>
              <w:t xml:space="preserve"> </w:t>
            </w:r>
            <w:r w:rsidRPr="008D3A71">
              <w:t xml:space="preserve">généraux et anomalies au </w:t>
            </w:r>
            <w:r w:rsidRPr="008D3A71">
              <w:rPr>
                <w:spacing w:val="-4"/>
              </w:rPr>
              <w:t xml:space="preserve">site </w:t>
            </w:r>
            <w:r w:rsidRPr="008D3A71">
              <w:rPr>
                <w:spacing w:val="-2"/>
              </w:rPr>
              <w:t>d’administration</w:t>
            </w:r>
          </w:p>
        </w:tc>
        <w:tc>
          <w:tcPr>
            <w:tcW w:w="1155" w:type="pct"/>
            <w:gridSpan w:val="3"/>
          </w:tcPr>
          <w:p w14:paraId="3046AAE3" w14:textId="77777777" w:rsidR="00442BC7" w:rsidRPr="008D3A71" w:rsidRDefault="00442BC7" w:rsidP="00442BC7">
            <w:pPr>
              <w:pStyle w:val="TableParagraph"/>
            </w:pPr>
            <w:r w:rsidRPr="008D3A71">
              <w:t>Asthénie,</w:t>
            </w:r>
            <w:r w:rsidRPr="008D3A71">
              <w:rPr>
                <w:spacing w:val="-14"/>
              </w:rPr>
              <w:t xml:space="preserve"> </w:t>
            </w:r>
            <w:r w:rsidRPr="008D3A71">
              <w:t xml:space="preserve">Fatigue, Fièvre, Douleur, Inflammation des </w:t>
            </w:r>
            <w:r w:rsidRPr="008D3A71">
              <w:rPr>
                <w:spacing w:val="-2"/>
              </w:rPr>
              <w:t>muqueuses</w:t>
            </w:r>
          </w:p>
        </w:tc>
        <w:tc>
          <w:tcPr>
            <w:tcW w:w="857" w:type="pct"/>
          </w:tcPr>
          <w:p w14:paraId="22169F1B" w14:textId="77777777" w:rsidR="00442BC7" w:rsidRPr="008D3A71" w:rsidRDefault="00442BC7" w:rsidP="00442BC7">
            <w:pPr>
              <w:pStyle w:val="TableParagraph"/>
            </w:pPr>
            <w:r w:rsidRPr="008D3A71">
              <w:rPr>
                <w:spacing w:val="-2"/>
              </w:rPr>
              <w:t>Léthargie</w:t>
            </w:r>
          </w:p>
        </w:tc>
        <w:tc>
          <w:tcPr>
            <w:tcW w:w="688" w:type="pct"/>
            <w:gridSpan w:val="2"/>
          </w:tcPr>
          <w:p w14:paraId="58E2A413" w14:textId="77777777" w:rsidR="00442BC7" w:rsidRPr="008D3A71" w:rsidRDefault="00442BC7" w:rsidP="00442BC7">
            <w:pPr>
              <w:pStyle w:val="TableParagraph"/>
            </w:pPr>
          </w:p>
        </w:tc>
        <w:tc>
          <w:tcPr>
            <w:tcW w:w="580" w:type="pct"/>
          </w:tcPr>
          <w:p w14:paraId="09BD61DE" w14:textId="77777777" w:rsidR="00442BC7" w:rsidRPr="008D3A71" w:rsidRDefault="00442BC7" w:rsidP="00442BC7">
            <w:pPr>
              <w:pStyle w:val="TableParagraph"/>
            </w:pPr>
          </w:p>
        </w:tc>
        <w:tc>
          <w:tcPr>
            <w:tcW w:w="936" w:type="pct"/>
          </w:tcPr>
          <w:p w14:paraId="416049E1" w14:textId="77777777" w:rsidR="00442BC7" w:rsidRPr="008D3A71" w:rsidRDefault="00442BC7" w:rsidP="00442BC7">
            <w:pPr>
              <w:pStyle w:val="TableParagraph"/>
            </w:pPr>
          </w:p>
        </w:tc>
      </w:tr>
      <w:tr w:rsidR="00442BC7" w:rsidRPr="008D3A71" w14:paraId="6D03D38C" w14:textId="77777777" w:rsidTr="00442BC7">
        <w:trPr>
          <w:trHeight w:val="275"/>
        </w:trPr>
        <w:tc>
          <w:tcPr>
            <w:tcW w:w="784" w:type="pct"/>
          </w:tcPr>
          <w:p w14:paraId="46A776B6" w14:textId="77777777" w:rsidR="00442BC7" w:rsidRPr="008D3A71" w:rsidRDefault="00442BC7" w:rsidP="00442BC7">
            <w:pPr>
              <w:pStyle w:val="TableParagraph"/>
            </w:pPr>
            <w:r w:rsidRPr="008D3A71">
              <w:rPr>
                <w:spacing w:val="-2"/>
              </w:rPr>
              <w:t>Investigations</w:t>
            </w:r>
          </w:p>
        </w:tc>
        <w:tc>
          <w:tcPr>
            <w:tcW w:w="1155" w:type="pct"/>
            <w:gridSpan w:val="3"/>
          </w:tcPr>
          <w:p w14:paraId="21820D65" w14:textId="77777777" w:rsidR="00442BC7" w:rsidRPr="008D3A71" w:rsidRDefault="00442BC7" w:rsidP="00442BC7">
            <w:pPr>
              <w:pStyle w:val="TableParagraph"/>
            </w:pPr>
            <w:r w:rsidRPr="008D3A71">
              <w:t>Perte</w:t>
            </w:r>
            <w:r w:rsidRPr="008D3A71">
              <w:rPr>
                <w:spacing w:val="-3"/>
              </w:rPr>
              <w:t xml:space="preserve"> </w:t>
            </w:r>
            <w:r w:rsidRPr="008D3A71">
              <w:t>de</w:t>
            </w:r>
            <w:r w:rsidRPr="008D3A71">
              <w:rPr>
                <w:spacing w:val="-1"/>
              </w:rPr>
              <w:t xml:space="preserve"> </w:t>
            </w:r>
            <w:r w:rsidRPr="008D3A71">
              <w:rPr>
                <w:spacing w:val="-2"/>
              </w:rPr>
              <w:t>poids</w:t>
            </w:r>
          </w:p>
        </w:tc>
        <w:tc>
          <w:tcPr>
            <w:tcW w:w="857" w:type="pct"/>
          </w:tcPr>
          <w:p w14:paraId="1548970A" w14:textId="77777777" w:rsidR="00442BC7" w:rsidRPr="008D3A71" w:rsidRDefault="00442BC7" w:rsidP="00442BC7">
            <w:pPr>
              <w:pStyle w:val="TableParagraph"/>
            </w:pPr>
          </w:p>
        </w:tc>
        <w:tc>
          <w:tcPr>
            <w:tcW w:w="688" w:type="pct"/>
            <w:gridSpan w:val="2"/>
          </w:tcPr>
          <w:p w14:paraId="1CD708B7" w14:textId="77777777" w:rsidR="00442BC7" w:rsidRPr="008D3A71" w:rsidRDefault="00442BC7" w:rsidP="00442BC7">
            <w:pPr>
              <w:pStyle w:val="TableParagraph"/>
            </w:pPr>
          </w:p>
        </w:tc>
        <w:tc>
          <w:tcPr>
            <w:tcW w:w="580" w:type="pct"/>
          </w:tcPr>
          <w:p w14:paraId="00762329" w14:textId="77777777" w:rsidR="00442BC7" w:rsidRPr="008D3A71" w:rsidRDefault="00442BC7" w:rsidP="00442BC7">
            <w:pPr>
              <w:pStyle w:val="TableParagraph"/>
            </w:pPr>
          </w:p>
        </w:tc>
        <w:tc>
          <w:tcPr>
            <w:tcW w:w="936" w:type="pct"/>
          </w:tcPr>
          <w:p w14:paraId="4F2F84BB" w14:textId="77777777" w:rsidR="00442BC7" w:rsidRPr="008D3A71" w:rsidRDefault="00442BC7" w:rsidP="00442BC7">
            <w:pPr>
              <w:pStyle w:val="TableParagraph"/>
            </w:pPr>
          </w:p>
        </w:tc>
      </w:tr>
    </w:tbl>
    <w:p w14:paraId="46D79074" w14:textId="77777777" w:rsidR="00214AD9" w:rsidRPr="008D3A71" w:rsidRDefault="006239BF" w:rsidP="00680D97">
      <w:pPr>
        <w:pStyle w:val="BodyText"/>
      </w:pPr>
      <w:r w:rsidRPr="008D3A71">
        <w:t>Lorsque</w:t>
      </w:r>
      <w:r w:rsidRPr="008D3A71">
        <w:rPr>
          <w:spacing w:val="-2"/>
        </w:rPr>
        <w:t xml:space="preserve"> </w:t>
      </w:r>
      <w:r w:rsidRPr="008D3A71">
        <w:t>les</w:t>
      </w:r>
      <w:r w:rsidRPr="008D3A71">
        <w:rPr>
          <w:spacing w:val="-2"/>
        </w:rPr>
        <w:t xml:space="preserve"> </w:t>
      </w:r>
      <w:r w:rsidRPr="008D3A71">
        <w:t>événements</w:t>
      </w:r>
      <w:r w:rsidRPr="008D3A71">
        <w:rPr>
          <w:spacing w:val="-2"/>
        </w:rPr>
        <w:t xml:space="preserve"> </w:t>
      </w:r>
      <w:r w:rsidRPr="008D3A71">
        <w:t>ont</w:t>
      </w:r>
      <w:r w:rsidRPr="008D3A71">
        <w:rPr>
          <w:spacing w:val="-4"/>
        </w:rPr>
        <w:t xml:space="preserve"> </w:t>
      </w:r>
      <w:r w:rsidRPr="008D3A71">
        <w:t>été</w:t>
      </w:r>
      <w:r w:rsidRPr="008D3A71">
        <w:rPr>
          <w:spacing w:val="-2"/>
        </w:rPr>
        <w:t xml:space="preserve"> </w:t>
      </w:r>
      <w:r w:rsidRPr="008D3A71">
        <w:t>notifiés</w:t>
      </w:r>
      <w:r w:rsidRPr="008D3A71">
        <w:rPr>
          <w:spacing w:val="-4"/>
        </w:rPr>
        <w:t xml:space="preserve"> </w:t>
      </w:r>
      <w:r w:rsidRPr="008D3A71">
        <w:t>à</w:t>
      </w:r>
      <w:r w:rsidRPr="008D3A71">
        <w:rPr>
          <w:spacing w:val="-2"/>
        </w:rPr>
        <w:t xml:space="preserve"> </w:t>
      </w:r>
      <w:r w:rsidRPr="008D3A71">
        <w:t>la</w:t>
      </w:r>
      <w:r w:rsidRPr="008D3A71">
        <w:rPr>
          <w:spacing w:val="-2"/>
        </w:rPr>
        <w:t xml:space="preserve"> </w:t>
      </w:r>
      <w:r w:rsidRPr="008D3A71">
        <w:t>fois</w:t>
      </w:r>
      <w:r w:rsidRPr="008D3A71">
        <w:rPr>
          <w:spacing w:val="-4"/>
        </w:rPr>
        <w:t xml:space="preserve"> </w:t>
      </w:r>
      <w:r w:rsidRPr="008D3A71">
        <w:t>en</w:t>
      </w:r>
      <w:r w:rsidRPr="008D3A71">
        <w:rPr>
          <w:spacing w:val="-2"/>
        </w:rPr>
        <w:t xml:space="preserve"> </w:t>
      </w:r>
      <w:r w:rsidRPr="008D3A71">
        <w:t>tant</w:t>
      </w:r>
      <w:r w:rsidRPr="008D3A71">
        <w:rPr>
          <w:spacing w:val="-3"/>
        </w:rPr>
        <w:t xml:space="preserve"> </w:t>
      </w:r>
      <w:r w:rsidRPr="008D3A71">
        <w:t>qu’effets indésirables</w:t>
      </w:r>
      <w:r w:rsidRPr="008D3A71">
        <w:rPr>
          <w:spacing w:val="-2"/>
        </w:rPr>
        <w:t xml:space="preserve"> </w:t>
      </w:r>
      <w:r w:rsidRPr="008D3A71">
        <w:t>de</w:t>
      </w:r>
      <w:r w:rsidRPr="008D3A71">
        <w:rPr>
          <w:spacing w:val="-4"/>
        </w:rPr>
        <w:t xml:space="preserve"> </w:t>
      </w:r>
      <w:r w:rsidRPr="008D3A71">
        <w:t>tout</w:t>
      </w:r>
      <w:r w:rsidRPr="008D3A71">
        <w:rPr>
          <w:spacing w:val="-1"/>
        </w:rPr>
        <w:t xml:space="preserve"> </w:t>
      </w:r>
      <w:r w:rsidRPr="008D3A71">
        <w:t>grade</w:t>
      </w:r>
      <w:r w:rsidRPr="008D3A71">
        <w:rPr>
          <w:spacing w:val="-4"/>
        </w:rPr>
        <w:t xml:space="preserve"> </w:t>
      </w:r>
      <w:r w:rsidRPr="008D3A71">
        <w:t>et</w:t>
      </w:r>
      <w:r w:rsidRPr="008D3A71">
        <w:rPr>
          <w:spacing w:val="-1"/>
        </w:rPr>
        <w:t xml:space="preserve"> </w:t>
      </w:r>
      <w:r w:rsidRPr="008D3A71">
        <w:t>de Grade 3-5 dans les essais cliniques, la fréquence la plus élevée observée chez les patients a été rapportée. Les données ne sont pas ajustées pour les différentes durées de traitement.</w:t>
      </w:r>
    </w:p>
    <w:p w14:paraId="56CD8FE0" w14:textId="77777777" w:rsidR="00214AD9" w:rsidRPr="008D3A71" w:rsidRDefault="00214AD9" w:rsidP="00680D97">
      <w:pPr>
        <w:pStyle w:val="BodyText"/>
      </w:pPr>
    </w:p>
    <w:p w14:paraId="27156722" w14:textId="77777777" w:rsidR="00214AD9" w:rsidRPr="008D3A71" w:rsidRDefault="006239BF" w:rsidP="00680D97">
      <w:pPr>
        <w:pStyle w:val="BodyText"/>
      </w:pPr>
      <w:r w:rsidRPr="008D3A71">
        <w:rPr>
          <w:vertAlign w:val="superscript"/>
        </w:rPr>
        <w:t>a</w:t>
      </w:r>
      <w:r w:rsidRPr="008D3A71">
        <w:rPr>
          <w:spacing w:val="-2"/>
        </w:rPr>
        <w:t xml:space="preserve"> </w:t>
      </w:r>
      <w:r w:rsidRPr="008D3A71">
        <w:t>Pour</w:t>
      </w:r>
      <w:r w:rsidRPr="008D3A71">
        <w:rPr>
          <w:spacing w:val="-2"/>
        </w:rPr>
        <w:t xml:space="preserve"> </w:t>
      </w:r>
      <w:r w:rsidRPr="008D3A71">
        <w:t>des</w:t>
      </w:r>
      <w:r w:rsidRPr="008D3A71">
        <w:rPr>
          <w:spacing w:val="-2"/>
        </w:rPr>
        <w:t xml:space="preserve"> </w:t>
      </w:r>
      <w:r w:rsidRPr="008D3A71">
        <w:t>informations</w:t>
      </w:r>
      <w:r w:rsidRPr="008D3A71">
        <w:rPr>
          <w:spacing w:val="-4"/>
        </w:rPr>
        <w:t xml:space="preserve"> </w:t>
      </w:r>
      <w:r w:rsidRPr="008D3A71">
        <w:t>complémentaires,</w:t>
      </w:r>
      <w:r w:rsidRPr="008D3A71">
        <w:rPr>
          <w:spacing w:val="-5"/>
        </w:rPr>
        <w:t xml:space="preserve"> </w:t>
      </w:r>
      <w:r w:rsidRPr="008D3A71">
        <w:t>se</w:t>
      </w:r>
      <w:r w:rsidRPr="008D3A71">
        <w:rPr>
          <w:spacing w:val="-4"/>
        </w:rPr>
        <w:t xml:space="preserve"> </w:t>
      </w:r>
      <w:r w:rsidRPr="008D3A71">
        <w:t>reporter</w:t>
      </w:r>
      <w:r w:rsidRPr="008D3A71">
        <w:rPr>
          <w:spacing w:val="-4"/>
        </w:rPr>
        <w:t xml:space="preserve"> </w:t>
      </w:r>
      <w:r w:rsidRPr="008D3A71">
        <w:t>au</w:t>
      </w:r>
      <w:r w:rsidRPr="008D3A71">
        <w:rPr>
          <w:spacing w:val="-2"/>
        </w:rPr>
        <w:t xml:space="preserve"> </w:t>
      </w:r>
      <w:r w:rsidRPr="008D3A71">
        <w:t>tableau 3</w:t>
      </w:r>
      <w:r w:rsidRPr="008D3A71">
        <w:rPr>
          <w:spacing w:val="-2"/>
        </w:rPr>
        <w:t xml:space="preserve"> </w:t>
      </w:r>
      <w:r w:rsidRPr="008D3A71">
        <w:t>«</w:t>
      </w:r>
      <w:r w:rsidRPr="008D3A71">
        <w:rPr>
          <w:spacing w:val="-2"/>
        </w:rPr>
        <w:t xml:space="preserve"> </w:t>
      </w:r>
      <w:r w:rsidRPr="008D3A71">
        <w:t>Effets</w:t>
      </w:r>
      <w:r w:rsidRPr="008D3A71">
        <w:rPr>
          <w:spacing w:val="-2"/>
        </w:rPr>
        <w:t xml:space="preserve"> </w:t>
      </w:r>
      <w:r w:rsidRPr="008D3A71">
        <w:t>indésirables</w:t>
      </w:r>
      <w:r w:rsidRPr="008D3A71">
        <w:rPr>
          <w:spacing w:val="-4"/>
        </w:rPr>
        <w:t xml:space="preserve"> </w:t>
      </w:r>
      <w:r w:rsidRPr="008D3A71">
        <w:t xml:space="preserve">rapportés </w:t>
      </w:r>
      <w:r w:rsidRPr="008D3A71">
        <w:lastRenderedPageBreak/>
        <w:t>depuis la commercialisation ».</w:t>
      </w:r>
    </w:p>
    <w:p w14:paraId="7B224642" w14:textId="77777777" w:rsidR="00214AD9" w:rsidRPr="008D3A71" w:rsidRDefault="006239BF" w:rsidP="00680D97">
      <w:pPr>
        <w:pStyle w:val="BodyText"/>
      </w:pPr>
      <w:r w:rsidRPr="008D3A71">
        <w:rPr>
          <w:vertAlign w:val="superscript"/>
        </w:rPr>
        <w:t>b</w:t>
      </w:r>
      <w:r w:rsidRPr="008D3A71">
        <w:rPr>
          <w:spacing w:val="-3"/>
        </w:rPr>
        <w:t xml:space="preserve"> </w:t>
      </w:r>
      <w:r w:rsidRPr="008D3A71">
        <w:t>Les</w:t>
      </w:r>
      <w:r w:rsidRPr="008D3A71">
        <w:rPr>
          <w:spacing w:val="-3"/>
        </w:rPr>
        <w:t xml:space="preserve"> </w:t>
      </w:r>
      <w:r w:rsidRPr="008D3A71">
        <w:t>termes</w:t>
      </w:r>
      <w:r w:rsidRPr="008D3A71">
        <w:rPr>
          <w:spacing w:val="-5"/>
        </w:rPr>
        <w:t xml:space="preserve"> </w:t>
      </w:r>
      <w:r w:rsidRPr="008D3A71">
        <w:t>représentent</w:t>
      </w:r>
      <w:r w:rsidRPr="008D3A71">
        <w:rPr>
          <w:spacing w:val="-5"/>
        </w:rPr>
        <w:t xml:space="preserve"> </w:t>
      </w:r>
      <w:r w:rsidRPr="008D3A71">
        <w:t>des</w:t>
      </w:r>
      <w:r w:rsidRPr="008D3A71">
        <w:rPr>
          <w:spacing w:val="-3"/>
        </w:rPr>
        <w:t xml:space="preserve"> </w:t>
      </w:r>
      <w:r w:rsidRPr="008D3A71">
        <w:t>groupes</w:t>
      </w:r>
      <w:r w:rsidRPr="008D3A71">
        <w:rPr>
          <w:spacing w:val="-5"/>
        </w:rPr>
        <w:t xml:space="preserve"> </w:t>
      </w:r>
      <w:r w:rsidRPr="008D3A71">
        <w:t>d’événements</w:t>
      </w:r>
      <w:r w:rsidRPr="008D3A71">
        <w:rPr>
          <w:spacing w:val="-5"/>
        </w:rPr>
        <w:t xml:space="preserve"> </w:t>
      </w:r>
      <w:r w:rsidRPr="008D3A71">
        <w:t>indésirables</w:t>
      </w:r>
      <w:r w:rsidRPr="008D3A71">
        <w:rPr>
          <w:spacing w:val="-5"/>
        </w:rPr>
        <w:t xml:space="preserve"> </w:t>
      </w:r>
      <w:r w:rsidRPr="008D3A71">
        <w:t>décrivant</w:t>
      </w:r>
      <w:r w:rsidRPr="008D3A71">
        <w:rPr>
          <w:spacing w:val="-4"/>
        </w:rPr>
        <w:t xml:space="preserve"> </w:t>
      </w:r>
      <w:r w:rsidRPr="008D3A71">
        <w:t>un</w:t>
      </w:r>
      <w:r w:rsidRPr="008D3A71">
        <w:rPr>
          <w:spacing w:val="-3"/>
        </w:rPr>
        <w:t xml:space="preserve"> </w:t>
      </w:r>
      <w:r w:rsidRPr="008D3A71">
        <w:t>concept</w:t>
      </w:r>
      <w:r w:rsidRPr="008D3A71">
        <w:rPr>
          <w:spacing w:val="-5"/>
        </w:rPr>
        <w:t xml:space="preserve"> </w:t>
      </w:r>
      <w:r w:rsidRPr="008D3A71">
        <w:t>médical</w:t>
      </w:r>
      <w:r w:rsidRPr="008D3A71">
        <w:rPr>
          <w:spacing w:val="-2"/>
        </w:rPr>
        <w:t xml:space="preserve"> </w:t>
      </w:r>
      <w:r w:rsidRPr="008D3A71">
        <w:t>plutôt qu’une condition particulière ou terme privilégié MedDRA (Medical Dictionary for Regulatory Activities). Ce groupe de termes médicaux peut impliquer la même physiopathologie sous-jacente (ex</w:t>
      </w:r>
      <w:r w:rsidRPr="008D3A71">
        <w:rPr>
          <w:spacing w:val="-3"/>
        </w:rPr>
        <w:t xml:space="preserve"> </w:t>
      </w:r>
      <w:r w:rsidRPr="008D3A71">
        <w:t>: les</w:t>
      </w:r>
      <w:r w:rsidRPr="008D3A71">
        <w:rPr>
          <w:spacing w:val="-1"/>
        </w:rPr>
        <w:t xml:space="preserve"> </w:t>
      </w:r>
      <w:r w:rsidRPr="008D3A71">
        <w:t>effets</w:t>
      </w:r>
      <w:r w:rsidRPr="008D3A71">
        <w:rPr>
          <w:spacing w:val="-3"/>
        </w:rPr>
        <w:t xml:space="preserve"> </w:t>
      </w:r>
      <w:r w:rsidRPr="008D3A71">
        <w:t>thromboemboliques</w:t>
      </w:r>
      <w:r w:rsidRPr="008D3A71">
        <w:rPr>
          <w:spacing w:val="-3"/>
        </w:rPr>
        <w:t xml:space="preserve"> </w:t>
      </w:r>
      <w:r w:rsidRPr="008D3A71">
        <w:t>artériels</w:t>
      </w:r>
      <w:r w:rsidRPr="008D3A71">
        <w:rPr>
          <w:spacing w:val="-3"/>
        </w:rPr>
        <w:t xml:space="preserve"> </w:t>
      </w:r>
      <w:r w:rsidRPr="008D3A71">
        <w:t>incluent les</w:t>
      </w:r>
      <w:r w:rsidRPr="008D3A71">
        <w:rPr>
          <w:spacing w:val="-1"/>
        </w:rPr>
        <w:t xml:space="preserve"> </w:t>
      </w:r>
      <w:r w:rsidRPr="008D3A71">
        <w:t>accidents</w:t>
      </w:r>
      <w:r w:rsidRPr="008D3A71">
        <w:rPr>
          <w:spacing w:val="-3"/>
        </w:rPr>
        <w:t xml:space="preserve"> </w:t>
      </w:r>
      <w:r w:rsidRPr="008D3A71">
        <w:t>vasculaires</w:t>
      </w:r>
      <w:r w:rsidRPr="008D3A71">
        <w:rPr>
          <w:spacing w:val="-3"/>
        </w:rPr>
        <w:t xml:space="preserve"> </w:t>
      </w:r>
      <w:r w:rsidRPr="008D3A71">
        <w:t>cérébraux,</w:t>
      </w:r>
      <w:r w:rsidRPr="008D3A71">
        <w:rPr>
          <w:spacing w:val="-3"/>
        </w:rPr>
        <w:t xml:space="preserve"> </w:t>
      </w:r>
      <w:r w:rsidRPr="008D3A71">
        <w:t>les</w:t>
      </w:r>
      <w:r w:rsidRPr="008D3A71">
        <w:rPr>
          <w:spacing w:val="-1"/>
        </w:rPr>
        <w:t xml:space="preserve"> </w:t>
      </w:r>
      <w:r w:rsidRPr="008D3A71">
        <w:t>infarctus du</w:t>
      </w:r>
      <w:r w:rsidRPr="008D3A71">
        <w:rPr>
          <w:spacing w:val="-7"/>
        </w:rPr>
        <w:t xml:space="preserve"> </w:t>
      </w:r>
      <w:r w:rsidRPr="008D3A71">
        <w:t>myocarde,</w:t>
      </w:r>
      <w:r w:rsidRPr="008D3A71">
        <w:rPr>
          <w:spacing w:val="-6"/>
        </w:rPr>
        <w:t xml:space="preserve"> </w:t>
      </w:r>
      <w:r w:rsidRPr="008D3A71">
        <w:t>les</w:t>
      </w:r>
      <w:r w:rsidRPr="008D3A71">
        <w:rPr>
          <w:spacing w:val="-7"/>
        </w:rPr>
        <w:t xml:space="preserve"> </w:t>
      </w:r>
      <w:r w:rsidRPr="008D3A71">
        <w:t>accidents</w:t>
      </w:r>
      <w:r w:rsidRPr="008D3A71">
        <w:rPr>
          <w:spacing w:val="-6"/>
        </w:rPr>
        <w:t xml:space="preserve"> </w:t>
      </w:r>
      <w:r w:rsidRPr="008D3A71">
        <w:t>ischémiques</w:t>
      </w:r>
      <w:r w:rsidRPr="008D3A71">
        <w:rPr>
          <w:spacing w:val="-5"/>
        </w:rPr>
        <w:t xml:space="preserve"> </w:t>
      </w:r>
      <w:r w:rsidRPr="008D3A71">
        <w:t>transitoires</w:t>
      </w:r>
      <w:r w:rsidRPr="008D3A71">
        <w:rPr>
          <w:spacing w:val="-4"/>
        </w:rPr>
        <w:t xml:space="preserve"> </w:t>
      </w:r>
      <w:r w:rsidRPr="008D3A71">
        <w:t>et</w:t>
      </w:r>
      <w:r w:rsidRPr="008D3A71">
        <w:rPr>
          <w:spacing w:val="-7"/>
        </w:rPr>
        <w:t xml:space="preserve"> </w:t>
      </w:r>
      <w:r w:rsidRPr="008D3A71">
        <w:t>les</w:t>
      </w:r>
      <w:r w:rsidRPr="008D3A71">
        <w:rPr>
          <w:spacing w:val="-4"/>
        </w:rPr>
        <w:t xml:space="preserve"> </w:t>
      </w:r>
      <w:r w:rsidRPr="008D3A71">
        <w:t>autres</w:t>
      </w:r>
      <w:r w:rsidRPr="008D3A71">
        <w:rPr>
          <w:spacing w:val="-5"/>
        </w:rPr>
        <w:t xml:space="preserve"> </w:t>
      </w:r>
      <w:r w:rsidRPr="008D3A71">
        <w:t>effets</w:t>
      </w:r>
      <w:r w:rsidRPr="008D3A71">
        <w:rPr>
          <w:spacing w:val="-6"/>
        </w:rPr>
        <w:t xml:space="preserve"> </w:t>
      </w:r>
      <w:r w:rsidRPr="008D3A71">
        <w:t>thromboemboliques</w:t>
      </w:r>
      <w:r w:rsidRPr="008D3A71">
        <w:rPr>
          <w:spacing w:val="-6"/>
        </w:rPr>
        <w:t xml:space="preserve"> </w:t>
      </w:r>
      <w:r w:rsidRPr="008D3A71">
        <w:rPr>
          <w:spacing w:val="-2"/>
        </w:rPr>
        <w:t>artériels).</w:t>
      </w:r>
    </w:p>
    <w:p w14:paraId="6CEE5A0B" w14:textId="77777777" w:rsidR="00214AD9" w:rsidRPr="008D3A71" w:rsidRDefault="006239BF" w:rsidP="00680D97">
      <w:pPr>
        <w:pStyle w:val="BodyText"/>
      </w:pPr>
      <w:r w:rsidRPr="008D3A71">
        <w:rPr>
          <w:vertAlign w:val="superscript"/>
        </w:rPr>
        <w:t>c</w:t>
      </w:r>
      <w:r w:rsidRPr="008D3A71">
        <w:rPr>
          <w:spacing w:val="-3"/>
        </w:rPr>
        <w:t xml:space="preserve"> </w:t>
      </w:r>
      <w:r w:rsidRPr="008D3A71">
        <w:t>Basé</w:t>
      </w:r>
      <w:r w:rsidRPr="008D3A71">
        <w:rPr>
          <w:spacing w:val="-3"/>
        </w:rPr>
        <w:t xml:space="preserve"> </w:t>
      </w:r>
      <w:r w:rsidRPr="008D3A71">
        <w:t>sur</w:t>
      </w:r>
      <w:r w:rsidRPr="008D3A71">
        <w:rPr>
          <w:spacing w:val="-3"/>
        </w:rPr>
        <w:t xml:space="preserve"> </w:t>
      </w:r>
      <w:r w:rsidRPr="008D3A71">
        <w:t>une</w:t>
      </w:r>
      <w:r w:rsidRPr="008D3A71">
        <w:rPr>
          <w:spacing w:val="-3"/>
        </w:rPr>
        <w:t xml:space="preserve"> </w:t>
      </w:r>
      <w:r w:rsidRPr="008D3A71">
        <w:t>sous-étude</w:t>
      </w:r>
      <w:r w:rsidRPr="008D3A71">
        <w:rPr>
          <w:spacing w:val="-3"/>
        </w:rPr>
        <w:t xml:space="preserve"> </w:t>
      </w:r>
      <w:r w:rsidRPr="008D3A71">
        <w:t>de</w:t>
      </w:r>
      <w:r w:rsidRPr="008D3A71">
        <w:rPr>
          <w:spacing w:val="-3"/>
        </w:rPr>
        <w:t xml:space="preserve"> </w:t>
      </w:r>
      <w:r w:rsidRPr="008D3A71">
        <w:t>l’essai</w:t>
      </w:r>
      <w:r w:rsidRPr="008D3A71">
        <w:rPr>
          <w:spacing w:val="-1"/>
        </w:rPr>
        <w:t xml:space="preserve"> </w:t>
      </w:r>
      <w:r w:rsidRPr="008D3A71">
        <w:t>NSABP</w:t>
      </w:r>
      <w:r w:rsidRPr="008D3A71">
        <w:rPr>
          <w:spacing w:val="-3"/>
        </w:rPr>
        <w:t xml:space="preserve"> </w:t>
      </w:r>
      <w:r w:rsidRPr="008D3A71">
        <w:t>C-08</w:t>
      </w:r>
      <w:r w:rsidRPr="008D3A71">
        <w:rPr>
          <w:spacing w:val="-3"/>
        </w:rPr>
        <w:t xml:space="preserve"> </w:t>
      </w:r>
      <w:r w:rsidRPr="008D3A71">
        <w:t>avec</w:t>
      </w:r>
      <w:r w:rsidRPr="008D3A71">
        <w:rPr>
          <w:spacing w:val="-5"/>
        </w:rPr>
        <w:t xml:space="preserve"> </w:t>
      </w:r>
      <w:r w:rsidRPr="008D3A71">
        <w:t>295</w:t>
      </w:r>
      <w:r w:rsidRPr="008D3A71">
        <w:rPr>
          <w:spacing w:val="-3"/>
        </w:rPr>
        <w:t xml:space="preserve"> </w:t>
      </w:r>
      <w:r w:rsidRPr="008D3A71">
        <w:rPr>
          <w:spacing w:val="-2"/>
        </w:rPr>
        <w:t>patients.</w:t>
      </w:r>
    </w:p>
    <w:p w14:paraId="0F0152CF" w14:textId="77777777" w:rsidR="00214AD9" w:rsidRPr="008D3A71" w:rsidRDefault="006239BF" w:rsidP="00680D97">
      <w:pPr>
        <w:pStyle w:val="BodyText"/>
      </w:pPr>
      <w:r w:rsidRPr="008D3A71">
        <w:rPr>
          <w:vertAlign w:val="superscript"/>
        </w:rPr>
        <w:t>d</w:t>
      </w:r>
      <w:r w:rsidRPr="008D3A71">
        <w:rPr>
          <w:spacing w:val="-2"/>
        </w:rPr>
        <w:t xml:space="preserve"> </w:t>
      </w:r>
      <w:r w:rsidRPr="008D3A71">
        <w:t>Pour</w:t>
      </w:r>
      <w:r w:rsidRPr="008D3A71">
        <w:rPr>
          <w:spacing w:val="-2"/>
        </w:rPr>
        <w:t xml:space="preserve"> </w:t>
      </w:r>
      <w:r w:rsidRPr="008D3A71">
        <w:t>des</w:t>
      </w:r>
      <w:r w:rsidRPr="008D3A71">
        <w:rPr>
          <w:spacing w:val="-2"/>
        </w:rPr>
        <w:t xml:space="preserve"> </w:t>
      </w:r>
      <w:r w:rsidRPr="008D3A71">
        <w:t>informations</w:t>
      </w:r>
      <w:r w:rsidRPr="008D3A71">
        <w:rPr>
          <w:spacing w:val="-4"/>
        </w:rPr>
        <w:t xml:space="preserve"> </w:t>
      </w:r>
      <w:r w:rsidRPr="008D3A71">
        <w:t>supplémentaires,</w:t>
      </w:r>
      <w:r w:rsidRPr="008D3A71">
        <w:rPr>
          <w:spacing w:val="-2"/>
        </w:rPr>
        <w:t xml:space="preserve"> </w:t>
      </w:r>
      <w:r w:rsidRPr="008D3A71">
        <w:t>se</w:t>
      </w:r>
      <w:r w:rsidRPr="008D3A71">
        <w:rPr>
          <w:spacing w:val="-4"/>
        </w:rPr>
        <w:t xml:space="preserve"> </w:t>
      </w:r>
      <w:r w:rsidRPr="008D3A71">
        <w:t>reporter</w:t>
      </w:r>
      <w:r w:rsidRPr="008D3A71">
        <w:rPr>
          <w:spacing w:val="-3"/>
        </w:rPr>
        <w:t xml:space="preserve"> </w:t>
      </w:r>
      <w:r w:rsidRPr="008D3A71">
        <w:t>ci-dessous</w:t>
      </w:r>
      <w:r w:rsidRPr="008D3A71">
        <w:rPr>
          <w:spacing w:val="-2"/>
        </w:rPr>
        <w:t xml:space="preserve"> </w:t>
      </w:r>
      <w:r w:rsidRPr="008D3A71">
        <w:t>à</w:t>
      </w:r>
      <w:r w:rsidRPr="008D3A71">
        <w:rPr>
          <w:spacing w:val="-4"/>
        </w:rPr>
        <w:t xml:space="preserve"> </w:t>
      </w:r>
      <w:r w:rsidRPr="008D3A71">
        <w:t>la</w:t>
      </w:r>
      <w:r w:rsidRPr="008D3A71">
        <w:rPr>
          <w:spacing w:val="-4"/>
        </w:rPr>
        <w:t xml:space="preserve"> </w:t>
      </w:r>
      <w:r w:rsidRPr="008D3A71">
        <w:t>rubrique</w:t>
      </w:r>
      <w:r w:rsidRPr="008D3A71">
        <w:rPr>
          <w:spacing w:val="-2"/>
        </w:rPr>
        <w:t xml:space="preserve"> </w:t>
      </w:r>
      <w:r w:rsidRPr="008D3A71">
        <w:t>«</w:t>
      </w:r>
      <w:r w:rsidRPr="008D3A71">
        <w:rPr>
          <w:spacing w:val="-1"/>
        </w:rPr>
        <w:t xml:space="preserve"> </w:t>
      </w:r>
      <w:r w:rsidRPr="008D3A71">
        <w:t>Informations supplémentaires sur certains des effets indésirables graves ».</w:t>
      </w:r>
    </w:p>
    <w:p w14:paraId="40D27796" w14:textId="77777777" w:rsidR="00214AD9" w:rsidRPr="008D3A71" w:rsidRDefault="006239BF" w:rsidP="00680D97">
      <w:pPr>
        <w:pStyle w:val="BodyText"/>
      </w:pPr>
      <w:r w:rsidRPr="008D3A71">
        <w:rPr>
          <w:vertAlign w:val="superscript"/>
        </w:rPr>
        <w:t>e</w:t>
      </w:r>
      <w:r w:rsidRPr="008D3A71">
        <w:rPr>
          <w:spacing w:val="-5"/>
        </w:rPr>
        <w:t xml:space="preserve"> </w:t>
      </w:r>
      <w:r w:rsidRPr="008D3A71">
        <w:t>Les</w:t>
      </w:r>
      <w:r w:rsidRPr="008D3A71">
        <w:rPr>
          <w:spacing w:val="-5"/>
        </w:rPr>
        <w:t xml:space="preserve"> </w:t>
      </w:r>
      <w:r w:rsidRPr="008D3A71">
        <w:t>fistules</w:t>
      </w:r>
      <w:r w:rsidRPr="008D3A71">
        <w:rPr>
          <w:spacing w:val="-6"/>
        </w:rPr>
        <w:t xml:space="preserve"> </w:t>
      </w:r>
      <w:r w:rsidRPr="008D3A71">
        <w:t>recto-vaginales</w:t>
      </w:r>
      <w:r w:rsidRPr="008D3A71">
        <w:rPr>
          <w:spacing w:val="-5"/>
        </w:rPr>
        <w:t xml:space="preserve"> </w:t>
      </w:r>
      <w:r w:rsidRPr="008D3A71">
        <w:t>sont</w:t>
      </w:r>
      <w:r w:rsidRPr="008D3A71">
        <w:rPr>
          <w:spacing w:val="-4"/>
        </w:rPr>
        <w:t xml:space="preserve"> </w:t>
      </w:r>
      <w:r w:rsidRPr="008D3A71">
        <w:t>les</w:t>
      </w:r>
      <w:r w:rsidRPr="008D3A71">
        <w:rPr>
          <w:spacing w:val="-4"/>
        </w:rPr>
        <w:t xml:space="preserve"> </w:t>
      </w:r>
      <w:r w:rsidRPr="008D3A71">
        <w:t>plus</w:t>
      </w:r>
      <w:r w:rsidRPr="008D3A71">
        <w:rPr>
          <w:spacing w:val="-7"/>
        </w:rPr>
        <w:t xml:space="preserve"> </w:t>
      </w:r>
      <w:r w:rsidRPr="008D3A71">
        <w:t>fréquentes</w:t>
      </w:r>
      <w:r w:rsidRPr="008D3A71">
        <w:rPr>
          <w:spacing w:val="-7"/>
        </w:rPr>
        <w:t xml:space="preserve"> </w:t>
      </w:r>
      <w:r w:rsidRPr="008D3A71">
        <w:t>dans</w:t>
      </w:r>
      <w:r w:rsidRPr="008D3A71">
        <w:rPr>
          <w:spacing w:val="-4"/>
        </w:rPr>
        <w:t xml:space="preserve"> </w:t>
      </w:r>
      <w:r w:rsidRPr="008D3A71">
        <w:t>la</w:t>
      </w:r>
      <w:r w:rsidRPr="008D3A71">
        <w:rPr>
          <w:spacing w:val="-5"/>
        </w:rPr>
        <w:t xml:space="preserve"> </w:t>
      </w:r>
      <w:r w:rsidRPr="008D3A71">
        <w:t>catégorie</w:t>
      </w:r>
      <w:r w:rsidRPr="008D3A71">
        <w:rPr>
          <w:spacing w:val="-5"/>
        </w:rPr>
        <w:t xml:space="preserve"> </w:t>
      </w:r>
      <w:r w:rsidRPr="008D3A71">
        <w:t>des</w:t>
      </w:r>
      <w:r w:rsidRPr="008D3A71">
        <w:rPr>
          <w:spacing w:val="-4"/>
        </w:rPr>
        <w:t xml:space="preserve"> </w:t>
      </w:r>
      <w:r w:rsidRPr="008D3A71">
        <w:t>fistules</w:t>
      </w:r>
      <w:r w:rsidRPr="008D3A71">
        <w:rPr>
          <w:spacing w:val="-7"/>
        </w:rPr>
        <w:t xml:space="preserve"> </w:t>
      </w:r>
      <w:r w:rsidRPr="008D3A71">
        <w:t>GI-</w:t>
      </w:r>
      <w:r w:rsidRPr="008D3A71">
        <w:rPr>
          <w:spacing w:val="-2"/>
        </w:rPr>
        <w:t>vaginales.</w:t>
      </w:r>
    </w:p>
    <w:p w14:paraId="65428BA8" w14:textId="77777777" w:rsidR="00214AD9" w:rsidRPr="008D3A71" w:rsidRDefault="006239BF" w:rsidP="00680D97">
      <w:pPr>
        <w:pStyle w:val="BodyText"/>
      </w:pPr>
      <w:r w:rsidRPr="008D3A71">
        <w:rPr>
          <w:vertAlign w:val="superscript"/>
        </w:rPr>
        <w:t>f</w:t>
      </w:r>
      <w:r w:rsidRPr="008D3A71">
        <w:rPr>
          <w:spacing w:val="-4"/>
        </w:rPr>
        <w:t xml:space="preserve"> </w:t>
      </w:r>
      <w:r w:rsidRPr="008D3A71">
        <w:t>Observé</w:t>
      </w:r>
      <w:r w:rsidRPr="008D3A71">
        <w:rPr>
          <w:spacing w:val="-3"/>
        </w:rPr>
        <w:t xml:space="preserve"> </w:t>
      </w:r>
      <w:r w:rsidRPr="008D3A71">
        <w:t>uniquement</w:t>
      </w:r>
      <w:r w:rsidRPr="008D3A71">
        <w:rPr>
          <w:spacing w:val="-4"/>
        </w:rPr>
        <w:t xml:space="preserve"> </w:t>
      </w:r>
      <w:r w:rsidRPr="008D3A71">
        <w:t>dans</w:t>
      </w:r>
      <w:r w:rsidRPr="008D3A71">
        <w:rPr>
          <w:spacing w:val="-5"/>
        </w:rPr>
        <w:t xml:space="preserve"> </w:t>
      </w:r>
      <w:r w:rsidRPr="008D3A71">
        <w:t>la</w:t>
      </w:r>
      <w:r w:rsidRPr="008D3A71">
        <w:rPr>
          <w:spacing w:val="-3"/>
        </w:rPr>
        <w:t xml:space="preserve"> </w:t>
      </w:r>
      <w:r w:rsidRPr="008D3A71">
        <w:t>population</w:t>
      </w:r>
      <w:r w:rsidRPr="008D3A71">
        <w:rPr>
          <w:spacing w:val="-3"/>
        </w:rPr>
        <w:t xml:space="preserve"> </w:t>
      </w:r>
      <w:r w:rsidRPr="008D3A71">
        <w:rPr>
          <w:spacing w:val="-2"/>
        </w:rPr>
        <w:t>pédiatrique.</w:t>
      </w:r>
    </w:p>
    <w:p w14:paraId="44F4A7E3" w14:textId="77777777" w:rsidR="00214AD9" w:rsidRPr="008D3A71" w:rsidRDefault="00214AD9" w:rsidP="00680D97">
      <w:pPr>
        <w:pStyle w:val="BodyText"/>
      </w:pPr>
    </w:p>
    <w:p w14:paraId="78D992F7" w14:textId="77777777" w:rsidR="00214AD9" w:rsidRPr="008D3A71" w:rsidRDefault="006239BF" w:rsidP="004E03F9">
      <w:pPr>
        <w:pStyle w:val="Heading2"/>
        <w:ind w:left="0"/>
      </w:pPr>
      <w:r w:rsidRPr="008D3A71">
        <w:t>Tableau</w:t>
      </w:r>
      <w:r w:rsidRPr="008D3A71">
        <w:rPr>
          <w:spacing w:val="-5"/>
        </w:rPr>
        <w:t xml:space="preserve"> </w:t>
      </w:r>
      <w:r w:rsidRPr="008D3A71">
        <w:t>2</w:t>
      </w:r>
      <w:r w:rsidRPr="008D3A71">
        <w:rPr>
          <w:spacing w:val="-6"/>
        </w:rPr>
        <w:t xml:space="preserve"> </w:t>
      </w:r>
      <w:r w:rsidRPr="008D3A71">
        <w:t>:</w:t>
      </w:r>
      <w:r w:rsidRPr="008D3A71">
        <w:rPr>
          <w:spacing w:val="-3"/>
        </w:rPr>
        <w:t xml:space="preserve"> </w:t>
      </w:r>
      <w:r w:rsidRPr="008D3A71">
        <w:t>Effets</w:t>
      </w:r>
      <w:r w:rsidRPr="008D3A71">
        <w:rPr>
          <w:spacing w:val="-4"/>
        </w:rPr>
        <w:t xml:space="preserve"> </w:t>
      </w:r>
      <w:r w:rsidRPr="008D3A71">
        <w:t>indésirables</w:t>
      </w:r>
      <w:r w:rsidRPr="008D3A71">
        <w:rPr>
          <w:spacing w:val="-5"/>
        </w:rPr>
        <w:t xml:space="preserve"> </w:t>
      </w:r>
      <w:r w:rsidRPr="008D3A71">
        <w:t>graves</w:t>
      </w:r>
      <w:r w:rsidRPr="008D3A71">
        <w:rPr>
          <w:spacing w:val="-3"/>
        </w:rPr>
        <w:t xml:space="preserve"> </w:t>
      </w:r>
      <w:r w:rsidRPr="008D3A71">
        <w:t>selon</w:t>
      </w:r>
      <w:r w:rsidRPr="008D3A71">
        <w:rPr>
          <w:spacing w:val="-6"/>
        </w:rPr>
        <w:t xml:space="preserve"> </w:t>
      </w:r>
      <w:r w:rsidRPr="008D3A71">
        <w:t>leur</w:t>
      </w:r>
      <w:r w:rsidRPr="008D3A71">
        <w:rPr>
          <w:spacing w:val="-3"/>
        </w:rPr>
        <w:t xml:space="preserve"> </w:t>
      </w:r>
      <w:r w:rsidRPr="008D3A71">
        <w:rPr>
          <w:spacing w:val="-2"/>
        </w:rPr>
        <w:t>fréquence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89"/>
        <w:gridCol w:w="1885"/>
        <w:gridCol w:w="7"/>
        <w:gridCol w:w="1767"/>
        <w:gridCol w:w="17"/>
        <w:gridCol w:w="1498"/>
        <w:gridCol w:w="11"/>
        <w:gridCol w:w="2007"/>
      </w:tblGrid>
      <w:tr w:rsidR="00214AD9" w:rsidRPr="008D3A71" w14:paraId="423C7C28" w14:textId="77777777" w:rsidTr="001F4FA5">
        <w:trPr>
          <w:trHeight w:val="551"/>
          <w:tblHeader/>
        </w:trPr>
        <w:tc>
          <w:tcPr>
            <w:tcW w:w="1040" w:type="pct"/>
          </w:tcPr>
          <w:p w14:paraId="4DE81653" w14:textId="77777777" w:rsidR="00214AD9" w:rsidRPr="008D3A71" w:rsidRDefault="006239BF" w:rsidP="00680D97">
            <w:pPr>
              <w:pStyle w:val="TableParagraph"/>
              <w:rPr>
                <w:b/>
              </w:rPr>
            </w:pPr>
            <w:r w:rsidRPr="008D3A71">
              <w:rPr>
                <w:b/>
              </w:rPr>
              <w:t>Système</w:t>
            </w:r>
            <w:r w:rsidRPr="008D3A71">
              <w:rPr>
                <w:b/>
                <w:spacing w:val="-14"/>
              </w:rPr>
              <w:t xml:space="preserve"> </w:t>
            </w:r>
            <w:r w:rsidRPr="008D3A71">
              <w:rPr>
                <w:b/>
              </w:rPr>
              <w:t xml:space="preserve">Organe </w:t>
            </w:r>
            <w:r w:rsidRPr="008D3A71">
              <w:rPr>
                <w:b/>
                <w:spacing w:val="-2"/>
              </w:rPr>
              <w:t>Classe</w:t>
            </w:r>
          </w:p>
        </w:tc>
        <w:tc>
          <w:tcPr>
            <w:tcW w:w="1042" w:type="pct"/>
            <w:gridSpan w:val="2"/>
          </w:tcPr>
          <w:p w14:paraId="5BAD4D16" w14:textId="77777777" w:rsidR="00214AD9" w:rsidRPr="008D3A71" w:rsidRDefault="006239BF" w:rsidP="00680D97">
            <w:pPr>
              <w:pStyle w:val="TableParagraph"/>
              <w:rPr>
                <w:b/>
              </w:rPr>
            </w:pPr>
            <w:r w:rsidRPr="008D3A71">
              <w:rPr>
                <w:b/>
              </w:rPr>
              <w:t>Très</w:t>
            </w:r>
            <w:r w:rsidRPr="008D3A71">
              <w:rPr>
                <w:b/>
                <w:spacing w:val="-1"/>
              </w:rPr>
              <w:t xml:space="preserve"> </w:t>
            </w:r>
            <w:r w:rsidRPr="008D3A71">
              <w:rPr>
                <w:b/>
                <w:spacing w:val="-2"/>
              </w:rPr>
              <w:t>fréquent</w:t>
            </w:r>
          </w:p>
        </w:tc>
        <w:tc>
          <w:tcPr>
            <w:tcW w:w="973" w:type="pct"/>
          </w:tcPr>
          <w:p w14:paraId="22732427" w14:textId="77777777" w:rsidR="00214AD9" w:rsidRPr="008D3A71" w:rsidRDefault="006239BF" w:rsidP="00680D97">
            <w:pPr>
              <w:pStyle w:val="TableParagraph"/>
              <w:rPr>
                <w:b/>
              </w:rPr>
            </w:pPr>
            <w:r w:rsidRPr="008D3A71">
              <w:rPr>
                <w:b/>
                <w:spacing w:val="-2"/>
              </w:rPr>
              <w:t>Fréquent</w:t>
            </w:r>
          </w:p>
        </w:tc>
        <w:tc>
          <w:tcPr>
            <w:tcW w:w="834" w:type="pct"/>
            <w:gridSpan w:val="2"/>
          </w:tcPr>
          <w:p w14:paraId="363EB9DF" w14:textId="77777777" w:rsidR="00214AD9" w:rsidRPr="008D3A71" w:rsidRDefault="006239BF" w:rsidP="00680D97">
            <w:pPr>
              <w:pStyle w:val="TableParagraph"/>
              <w:rPr>
                <w:b/>
              </w:rPr>
            </w:pPr>
            <w:r w:rsidRPr="008D3A71">
              <w:rPr>
                <w:b/>
                <w:spacing w:val="-4"/>
              </w:rPr>
              <w:t>Rare</w:t>
            </w:r>
          </w:p>
        </w:tc>
        <w:tc>
          <w:tcPr>
            <w:tcW w:w="1111" w:type="pct"/>
            <w:gridSpan w:val="2"/>
          </w:tcPr>
          <w:p w14:paraId="1F6D615A" w14:textId="77777777" w:rsidR="00214AD9" w:rsidRPr="008D3A71" w:rsidRDefault="006239BF" w:rsidP="00680D97">
            <w:pPr>
              <w:pStyle w:val="TableParagraph"/>
              <w:rPr>
                <w:b/>
              </w:rPr>
            </w:pPr>
            <w:r w:rsidRPr="008D3A71">
              <w:rPr>
                <w:b/>
                <w:spacing w:val="-2"/>
              </w:rPr>
              <w:t>Fréquence indéterminée</w:t>
            </w:r>
          </w:p>
        </w:tc>
      </w:tr>
      <w:tr w:rsidR="00214AD9" w:rsidRPr="008D3A71" w14:paraId="2C82704E" w14:textId="77777777" w:rsidTr="001F4FA5">
        <w:trPr>
          <w:trHeight w:val="805"/>
        </w:trPr>
        <w:tc>
          <w:tcPr>
            <w:tcW w:w="1040" w:type="pct"/>
          </w:tcPr>
          <w:p w14:paraId="2573E8CB" w14:textId="77777777" w:rsidR="00214AD9" w:rsidRPr="008D3A71" w:rsidRDefault="006239BF" w:rsidP="00680D97">
            <w:pPr>
              <w:pStyle w:val="TableParagraph"/>
            </w:pPr>
            <w:r w:rsidRPr="008D3A71">
              <w:t>Infections</w:t>
            </w:r>
            <w:r w:rsidRPr="008D3A71">
              <w:rPr>
                <w:spacing w:val="-14"/>
              </w:rPr>
              <w:t xml:space="preserve"> </w:t>
            </w:r>
            <w:r w:rsidRPr="008D3A71">
              <w:t xml:space="preserve">et </w:t>
            </w:r>
            <w:r w:rsidRPr="008D3A71">
              <w:rPr>
                <w:spacing w:val="-2"/>
              </w:rPr>
              <w:t>infestations</w:t>
            </w:r>
          </w:p>
        </w:tc>
        <w:tc>
          <w:tcPr>
            <w:tcW w:w="1042" w:type="pct"/>
            <w:gridSpan w:val="2"/>
          </w:tcPr>
          <w:p w14:paraId="6AB67A8D" w14:textId="77777777" w:rsidR="00214AD9" w:rsidRPr="008D3A71" w:rsidRDefault="00214AD9" w:rsidP="00680D97">
            <w:pPr>
              <w:pStyle w:val="TableParagraph"/>
            </w:pPr>
          </w:p>
        </w:tc>
        <w:tc>
          <w:tcPr>
            <w:tcW w:w="973" w:type="pct"/>
          </w:tcPr>
          <w:p w14:paraId="75886603" w14:textId="77777777" w:rsidR="00214AD9" w:rsidRPr="008D3A71" w:rsidRDefault="006239BF" w:rsidP="00680D97">
            <w:pPr>
              <w:pStyle w:val="TableParagraph"/>
            </w:pPr>
            <w:r w:rsidRPr="008D3A71">
              <w:t>Sepsis, Cellulite, Abcès</w:t>
            </w:r>
            <w:r w:rsidRPr="008D3A71">
              <w:rPr>
                <w:vertAlign w:val="superscript"/>
              </w:rPr>
              <w:t>a,b</w:t>
            </w:r>
            <w:r w:rsidRPr="008D3A71">
              <w:t>,</w:t>
            </w:r>
            <w:r w:rsidRPr="008D3A71">
              <w:rPr>
                <w:spacing w:val="-14"/>
              </w:rPr>
              <w:t xml:space="preserve"> </w:t>
            </w:r>
            <w:r w:rsidRPr="008D3A71">
              <w:t>Infection, Infection urinaire</w:t>
            </w:r>
          </w:p>
        </w:tc>
        <w:tc>
          <w:tcPr>
            <w:tcW w:w="834" w:type="pct"/>
            <w:gridSpan w:val="2"/>
          </w:tcPr>
          <w:p w14:paraId="0CBE656C" w14:textId="77777777" w:rsidR="00214AD9" w:rsidRPr="008D3A71" w:rsidRDefault="00214AD9" w:rsidP="00680D97">
            <w:pPr>
              <w:pStyle w:val="TableParagraph"/>
            </w:pPr>
          </w:p>
        </w:tc>
        <w:tc>
          <w:tcPr>
            <w:tcW w:w="1111" w:type="pct"/>
            <w:gridSpan w:val="2"/>
          </w:tcPr>
          <w:p w14:paraId="7F459C19" w14:textId="77777777" w:rsidR="00214AD9" w:rsidRPr="008D3A71" w:rsidRDefault="006239BF" w:rsidP="00680D97">
            <w:pPr>
              <w:pStyle w:val="TableParagraph"/>
            </w:pPr>
            <w:r w:rsidRPr="008D3A71">
              <w:t>Fasciite</w:t>
            </w:r>
            <w:r w:rsidRPr="008D3A71">
              <w:rPr>
                <w:spacing w:val="-4"/>
              </w:rPr>
              <w:t xml:space="preserve"> </w:t>
            </w:r>
            <w:r w:rsidRPr="008D3A71">
              <w:rPr>
                <w:spacing w:val="-2"/>
              </w:rPr>
              <w:t>nécrosante</w:t>
            </w:r>
            <w:r w:rsidRPr="008D3A71">
              <w:rPr>
                <w:spacing w:val="-2"/>
                <w:vertAlign w:val="superscript"/>
              </w:rPr>
              <w:t>c</w:t>
            </w:r>
          </w:p>
        </w:tc>
      </w:tr>
      <w:tr w:rsidR="00214AD9" w:rsidRPr="008D3A71" w14:paraId="2BE2A28A" w14:textId="77777777" w:rsidTr="001F4FA5">
        <w:trPr>
          <w:trHeight w:val="1018"/>
        </w:trPr>
        <w:tc>
          <w:tcPr>
            <w:tcW w:w="1040" w:type="pct"/>
          </w:tcPr>
          <w:p w14:paraId="231B38AE" w14:textId="77777777" w:rsidR="00214AD9" w:rsidRPr="008D3A71" w:rsidRDefault="006239BF" w:rsidP="00680D97">
            <w:pPr>
              <w:pStyle w:val="TableParagraph"/>
            </w:pPr>
            <w:r w:rsidRPr="008D3A71">
              <w:rPr>
                <w:spacing w:val="-2"/>
              </w:rPr>
              <w:t xml:space="preserve">Affections </w:t>
            </w:r>
            <w:r w:rsidRPr="008D3A71">
              <w:t>hématologiques</w:t>
            </w:r>
            <w:r w:rsidRPr="008D3A71">
              <w:rPr>
                <w:spacing w:val="-14"/>
              </w:rPr>
              <w:t xml:space="preserve"> </w:t>
            </w:r>
            <w:r w:rsidRPr="008D3A71">
              <w:t>et</w:t>
            </w:r>
            <w:r w:rsidRPr="008D3A71">
              <w:rPr>
                <w:spacing w:val="-14"/>
              </w:rPr>
              <w:t xml:space="preserve"> </w:t>
            </w:r>
            <w:r w:rsidRPr="008D3A71">
              <w:t>du système</w:t>
            </w:r>
            <w:r w:rsidRPr="008D3A71">
              <w:rPr>
                <w:spacing w:val="-6"/>
              </w:rPr>
              <w:t xml:space="preserve"> </w:t>
            </w:r>
            <w:r w:rsidRPr="008D3A71">
              <w:rPr>
                <w:spacing w:val="-2"/>
              </w:rPr>
              <w:t>lymphatique</w:t>
            </w:r>
          </w:p>
        </w:tc>
        <w:tc>
          <w:tcPr>
            <w:tcW w:w="1042" w:type="pct"/>
            <w:gridSpan w:val="2"/>
          </w:tcPr>
          <w:p w14:paraId="665A249B" w14:textId="77777777" w:rsidR="00214AD9" w:rsidRPr="008D3A71" w:rsidRDefault="006239BF" w:rsidP="00680D97">
            <w:pPr>
              <w:pStyle w:val="TableParagraph"/>
            </w:pPr>
            <w:r w:rsidRPr="008D3A71">
              <w:t>Neutropénie</w:t>
            </w:r>
            <w:r w:rsidRPr="008D3A71">
              <w:rPr>
                <w:spacing w:val="-14"/>
              </w:rPr>
              <w:t xml:space="preserve"> </w:t>
            </w:r>
            <w:r w:rsidRPr="008D3A71">
              <w:t xml:space="preserve">fébrile, </w:t>
            </w:r>
            <w:r w:rsidRPr="008D3A71">
              <w:rPr>
                <w:spacing w:val="-2"/>
              </w:rPr>
              <w:t>Leucopénie, Neutropénie</w:t>
            </w:r>
            <w:r w:rsidRPr="008D3A71">
              <w:rPr>
                <w:spacing w:val="-2"/>
                <w:vertAlign w:val="superscript"/>
              </w:rPr>
              <w:t>a</w:t>
            </w:r>
            <w:r w:rsidRPr="008D3A71">
              <w:rPr>
                <w:spacing w:val="-2"/>
              </w:rPr>
              <w:t>, Thrombocytopénie</w:t>
            </w:r>
          </w:p>
        </w:tc>
        <w:tc>
          <w:tcPr>
            <w:tcW w:w="973" w:type="pct"/>
          </w:tcPr>
          <w:p w14:paraId="2B3B2D65" w14:textId="77777777" w:rsidR="00214AD9" w:rsidRPr="008D3A71" w:rsidRDefault="006239BF" w:rsidP="00680D97">
            <w:pPr>
              <w:pStyle w:val="TableParagraph"/>
            </w:pPr>
            <w:r w:rsidRPr="008D3A71">
              <w:rPr>
                <w:spacing w:val="-2"/>
              </w:rPr>
              <w:t>Anémie, Lymphopénie</w:t>
            </w:r>
          </w:p>
        </w:tc>
        <w:tc>
          <w:tcPr>
            <w:tcW w:w="834" w:type="pct"/>
            <w:gridSpan w:val="2"/>
          </w:tcPr>
          <w:p w14:paraId="1849426D" w14:textId="77777777" w:rsidR="00214AD9" w:rsidRPr="008D3A71" w:rsidRDefault="00214AD9" w:rsidP="00680D97">
            <w:pPr>
              <w:pStyle w:val="TableParagraph"/>
            </w:pPr>
          </w:p>
        </w:tc>
        <w:tc>
          <w:tcPr>
            <w:tcW w:w="1111" w:type="pct"/>
            <w:gridSpan w:val="2"/>
          </w:tcPr>
          <w:p w14:paraId="4D86150E" w14:textId="77777777" w:rsidR="00214AD9" w:rsidRPr="008D3A71" w:rsidRDefault="00214AD9" w:rsidP="00680D97">
            <w:pPr>
              <w:pStyle w:val="TableParagraph"/>
            </w:pPr>
          </w:p>
        </w:tc>
      </w:tr>
      <w:tr w:rsidR="00214AD9" w:rsidRPr="008D3A71" w14:paraId="04136883" w14:textId="77777777" w:rsidTr="00442BC7">
        <w:trPr>
          <w:trHeight w:val="688"/>
        </w:trPr>
        <w:tc>
          <w:tcPr>
            <w:tcW w:w="1040" w:type="pct"/>
          </w:tcPr>
          <w:p w14:paraId="3082438D" w14:textId="77777777" w:rsidR="00214AD9" w:rsidRPr="008D3A71" w:rsidRDefault="006239BF" w:rsidP="00680D97">
            <w:pPr>
              <w:pStyle w:val="TableParagraph"/>
            </w:pPr>
            <w:r w:rsidRPr="008D3A71">
              <w:t>Affections</w:t>
            </w:r>
            <w:r w:rsidRPr="008D3A71">
              <w:rPr>
                <w:spacing w:val="-14"/>
              </w:rPr>
              <w:t xml:space="preserve"> </w:t>
            </w:r>
            <w:r w:rsidRPr="008D3A71">
              <w:t>du</w:t>
            </w:r>
            <w:r w:rsidRPr="008D3A71">
              <w:rPr>
                <w:spacing w:val="-14"/>
              </w:rPr>
              <w:t xml:space="preserve"> </w:t>
            </w:r>
            <w:r w:rsidRPr="008D3A71">
              <w:t xml:space="preserve">système </w:t>
            </w:r>
            <w:r w:rsidRPr="008D3A71">
              <w:rPr>
                <w:spacing w:val="-2"/>
              </w:rPr>
              <w:t>immunitaire</w:t>
            </w:r>
          </w:p>
        </w:tc>
        <w:tc>
          <w:tcPr>
            <w:tcW w:w="1042" w:type="pct"/>
            <w:gridSpan w:val="2"/>
          </w:tcPr>
          <w:p w14:paraId="106653A3" w14:textId="77777777" w:rsidR="00214AD9" w:rsidRPr="008D3A71" w:rsidRDefault="00214AD9" w:rsidP="00680D97">
            <w:pPr>
              <w:pStyle w:val="TableParagraph"/>
            </w:pPr>
          </w:p>
        </w:tc>
        <w:tc>
          <w:tcPr>
            <w:tcW w:w="973" w:type="pct"/>
          </w:tcPr>
          <w:p w14:paraId="40A35EC5" w14:textId="77777777" w:rsidR="00214AD9" w:rsidRPr="008D3A71" w:rsidRDefault="006239BF" w:rsidP="00442BC7">
            <w:pPr>
              <w:pStyle w:val="TableParagraph"/>
            </w:pPr>
            <w:r w:rsidRPr="008D3A71">
              <w:rPr>
                <w:spacing w:val="-2"/>
              </w:rPr>
              <w:t xml:space="preserve">Hypersensibilité, </w:t>
            </w:r>
            <w:r w:rsidRPr="008D3A71">
              <w:t>Réactions</w:t>
            </w:r>
            <w:r w:rsidRPr="008D3A71">
              <w:rPr>
                <w:spacing w:val="-13"/>
              </w:rPr>
              <w:t xml:space="preserve"> </w:t>
            </w:r>
            <w:r w:rsidRPr="008D3A71">
              <w:t>liées</w:t>
            </w:r>
            <w:r w:rsidRPr="008D3A71">
              <w:rPr>
                <w:spacing w:val="-12"/>
              </w:rPr>
              <w:t xml:space="preserve"> </w:t>
            </w:r>
            <w:r w:rsidRPr="008D3A71">
              <w:t>à</w:t>
            </w:r>
            <w:r w:rsidRPr="008D3A71">
              <w:rPr>
                <w:spacing w:val="-13"/>
              </w:rPr>
              <w:t xml:space="preserve"> </w:t>
            </w:r>
            <w:r w:rsidRPr="008D3A71">
              <w:t>la</w:t>
            </w:r>
            <w:r w:rsidR="00442BC7" w:rsidRPr="008D3A71">
              <w:t xml:space="preserve"> </w:t>
            </w:r>
            <w:r w:rsidRPr="008D3A71">
              <w:rPr>
                <w:spacing w:val="-2"/>
              </w:rPr>
              <w:t>perfusion</w:t>
            </w:r>
            <w:r w:rsidRPr="008D3A71">
              <w:rPr>
                <w:spacing w:val="-2"/>
                <w:vertAlign w:val="superscript"/>
              </w:rPr>
              <w:t>a,b,c</w:t>
            </w:r>
          </w:p>
        </w:tc>
        <w:tc>
          <w:tcPr>
            <w:tcW w:w="834" w:type="pct"/>
            <w:gridSpan w:val="2"/>
          </w:tcPr>
          <w:p w14:paraId="56777B24" w14:textId="77777777" w:rsidR="00214AD9" w:rsidRPr="008D3A71" w:rsidRDefault="006239BF" w:rsidP="00680D97">
            <w:pPr>
              <w:pStyle w:val="TableParagraph"/>
            </w:pPr>
            <w:r w:rsidRPr="008D3A71">
              <w:rPr>
                <w:spacing w:val="-4"/>
              </w:rPr>
              <w:t xml:space="preserve">Choc </w:t>
            </w:r>
            <w:r w:rsidRPr="008D3A71">
              <w:rPr>
                <w:spacing w:val="-2"/>
              </w:rPr>
              <w:t>anaphylactique</w:t>
            </w:r>
          </w:p>
        </w:tc>
        <w:tc>
          <w:tcPr>
            <w:tcW w:w="1111" w:type="pct"/>
            <w:gridSpan w:val="2"/>
          </w:tcPr>
          <w:p w14:paraId="40BBEA2C" w14:textId="77777777" w:rsidR="00214AD9" w:rsidRPr="008D3A71" w:rsidRDefault="00214AD9" w:rsidP="00680D97">
            <w:pPr>
              <w:pStyle w:val="TableParagraph"/>
            </w:pPr>
          </w:p>
        </w:tc>
      </w:tr>
      <w:tr w:rsidR="00214AD9" w:rsidRPr="008D3A71" w14:paraId="1DCF10F0" w14:textId="77777777" w:rsidTr="00442BC7">
        <w:trPr>
          <w:trHeight w:val="570"/>
        </w:trPr>
        <w:tc>
          <w:tcPr>
            <w:tcW w:w="1040" w:type="pct"/>
          </w:tcPr>
          <w:p w14:paraId="779D2AD9" w14:textId="77777777" w:rsidR="00214AD9" w:rsidRPr="008D3A71" w:rsidRDefault="006239BF" w:rsidP="00442BC7">
            <w:pPr>
              <w:pStyle w:val="TableParagraph"/>
            </w:pPr>
            <w:r w:rsidRPr="008D3A71">
              <w:t>Troubles</w:t>
            </w:r>
            <w:r w:rsidRPr="008D3A71">
              <w:rPr>
                <w:spacing w:val="-3"/>
              </w:rPr>
              <w:t xml:space="preserve"> </w:t>
            </w:r>
            <w:r w:rsidRPr="008D3A71">
              <w:rPr>
                <w:spacing w:val="-5"/>
              </w:rPr>
              <w:t>du</w:t>
            </w:r>
            <w:r w:rsidR="00442BC7" w:rsidRPr="008D3A71">
              <w:rPr>
                <w:spacing w:val="-5"/>
              </w:rPr>
              <w:t xml:space="preserve"> </w:t>
            </w:r>
            <w:r w:rsidRPr="008D3A71">
              <w:t>métabolisme</w:t>
            </w:r>
            <w:r w:rsidRPr="008D3A71">
              <w:rPr>
                <w:spacing w:val="-11"/>
              </w:rPr>
              <w:t xml:space="preserve"> </w:t>
            </w:r>
            <w:r w:rsidRPr="008D3A71">
              <w:t>et</w:t>
            </w:r>
            <w:r w:rsidRPr="008D3A71">
              <w:rPr>
                <w:spacing w:val="-13"/>
              </w:rPr>
              <w:t xml:space="preserve"> </w:t>
            </w:r>
            <w:r w:rsidRPr="008D3A71">
              <w:t>de</w:t>
            </w:r>
            <w:r w:rsidRPr="008D3A71">
              <w:rPr>
                <w:spacing w:val="-13"/>
              </w:rPr>
              <w:t xml:space="preserve"> </w:t>
            </w:r>
            <w:r w:rsidRPr="008D3A71">
              <w:t xml:space="preserve">la </w:t>
            </w:r>
            <w:r w:rsidRPr="008D3A71">
              <w:rPr>
                <w:spacing w:val="-2"/>
              </w:rPr>
              <w:t>nutrition</w:t>
            </w:r>
          </w:p>
        </w:tc>
        <w:tc>
          <w:tcPr>
            <w:tcW w:w="1042" w:type="pct"/>
            <w:gridSpan w:val="2"/>
          </w:tcPr>
          <w:p w14:paraId="6381CF0D" w14:textId="77777777" w:rsidR="00214AD9" w:rsidRPr="008D3A71" w:rsidRDefault="00214AD9" w:rsidP="00680D97">
            <w:pPr>
              <w:pStyle w:val="TableParagraph"/>
            </w:pPr>
          </w:p>
        </w:tc>
        <w:tc>
          <w:tcPr>
            <w:tcW w:w="973" w:type="pct"/>
          </w:tcPr>
          <w:p w14:paraId="05F10842" w14:textId="77777777" w:rsidR="00214AD9" w:rsidRPr="008D3A71" w:rsidRDefault="006239BF" w:rsidP="00680D97">
            <w:pPr>
              <w:pStyle w:val="TableParagraph"/>
            </w:pPr>
            <w:r w:rsidRPr="008D3A71">
              <w:rPr>
                <w:spacing w:val="-2"/>
              </w:rPr>
              <w:t>Déshydratation, Hyponatrémie</w:t>
            </w:r>
          </w:p>
        </w:tc>
        <w:tc>
          <w:tcPr>
            <w:tcW w:w="834" w:type="pct"/>
            <w:gridSpan w:val="2"/>
          </w:tcPr>
          <w:p w14:paraId="0AD679FC" w14:textId="77777777" w:rsidR="00214AD9" w:rsidRPr="008D3A71" w:rsidRDefault="00214AD9" w:rsidP="00680D97">
            <w:pPr>
              <w:pStyle w:val="TableParagraph"/>
            </w:pPr>
          </w:p>
        </w:tc>
        <w:tc>
          <w:tcPr>
            <w:tcW w:w="1111" w:type="pct"/>
            <w:gridSpan w:val="2"/>
          </w:tcPr>
          <w:p w14:paraId="61128040" w14:textId="77777777" w:rsidR="00214AD9" w:rsidRPr="008D3A71" w:rsidRDefault="00214AD9" w:rsidP="00680D97">
            <w:pPr>
              <w:pStyle w:val="TableParagraph"/>
            </w:pPr>
          </w:p>
        </w:tc>
      </w:tr>
      <w:tr w:rsidR="00214AD9" w:rsidRPr="008D3A71" w14:paraId="1197AF08" w14:textId="77777777" w:rsidTr="00442BC7">
        <w:trPr>
          <w:trHeight w:val="976"/>
        </w:trPr>
        <w:tc>
          <w:tcPr>
            <w:tcW w:w="1040" w:type="pct"/>
          </w:tcPr>
          <w:p w14:paraId="2BC97A11" w14:textId="77777777" w:rsidR="00214AD9" w:rsidRPr="008D3A71" w:rsidRDefault="006239BF" w:rsidP="00680D97">
            <w:pPr>
              <w:pStyle w:val="TableParagraph"/>
            </w:pPr>
            <w:r w:rsidRPr="008D3A71">
              <w:t>Affections</w:t>
            </w:r>
            <w:r w:rsidRPr="008D3A71">
              <w:rPr>
                <w:spacing w:val="-14"/>
              </w:rPr>
              <w:t xml:space="preserve"> </w:t>
            </w:r>
            <w:r w:rsidRPr="008D3A71">
              <w:t>du</w:t>
            </w:r>
            <w:r w:rsidRPr="008D3A71">
              <w:rPr>
                <w:spacing w:val="-14"/>
              </w:rPr>
              <w:t xml:space="preserve"> </w:t>
            </w:r>
            <w:r w:rsidRPr="008D3A71">
              <w:t xml:space="preserve">système </w:t>
            </w:r>
            <w:r w:rsidRPr="008D3A71">
              <w:rPr>
                <w:spacing w:val="-2"/>
              </w:rPr>
              <w:t>nerveux</w:t>
            </w:r>
          </w:p>
        </w:tc>
        <w:tc>
          <w:tcPr>
            <w:tcW w:w="1042" w:type="pct"/>
            <w:gridSpan w:val="2"/>
          </w:tcPr>
          <w:p w14:paraId="6B5C9E76" w14:textId="77777777" w:rsidR="00214AD9" w:rsidRPr="008D3A71" w:rsidRDefault="006239BF" w:rsidP="00680D97">
            <w:pPr>
              <w:pStyle w:val="TableParagraph"/>
            </w:pPr>
            <w:r w:rsidRPr="008D3A71">
              <w:t>Neuropathie</w:t>
            </w:r>
            <w:r w:rsidRPr="008D3A71">
              <w:rPr>
                <w:spacing w:val="-14"/>
              </w:rPr>
              <w:t xml:space="preserve"> </w:t>
            </w:r>
            <w:r w:rsidRPr="008D3A71">
              <w:t xml:space="preserve">sensorielle </w:t>
            </w:r>
            <w:r w:rsidRPr="008D3A71">
              <w:rPr>
                <w:spacing w:val="-2"/>
              </w:rPr>
              <w:t>périphérique</w:t>
            </w:r>
            <w:r w:rsidRPr="008D3A71">
              <w:rPr>
                <w:spacing w:val="-2"/>
                <w:vertAlign w:val="superscript"/>
              </w:rPr>
              <w:t>a</w:t>
            </w:r>
          </w:p>
        </w:tc>
        <w:tc>
          <w:tcPr>
            <w:tcW w:w="973" w:type="pct"/>
          </w:tcPr>
          <w:p w14:paraId="5B380F39" w14:textId="77777777" w:rsidR="00214AD9" w:rsidRPr="008D3A71" w:rsidRDefault="006239BF" w:rsidP="00680D97">
            <w:pPr>
              <w:pStyle w:val="TableParagraph"/>
            </w:pPr>
            <w:r w:rsidRPr="008D3A71">
              <w:t>Accident</w:t>
            </w:r>
            <w:r w:rsidRPr="008D3A71">
              <w:rPr>
                <w:spacing w:val="-14"/>
              </w:rPr>
              <w:t xml:space="preserve"> </w:t>
            </w:r>
            <w:r w:rsidRPr="008D3A71">
              <w:t xml:space="preserve">vasculaire cérébral, Syncope, </w:t>
            </w:r>
            <w:r w:rsidRPr="008D3A71">
              <w:rPr>
                <w:spacing w:val="-2"/>
              </w:rPr>
              <w:t>Somnolence, Céphalées</w:t>
            </w:r>
          </w:p>
        </w:tc>
        <w:tc>
          <w:tcPr>
            <w:tcW w:w="834" w:type="pct"/>
            <w:gridSpan w:val="2"/>
          </w:tcPr>
          <w:p w14:paraId="10ACEF60" w14:textId="77777777" w:rsidR="00214AD9" w:rsidRPr="008D3A71" w:rsidRDefault="00214AD9" w:rsidP="00680D97">
            <w:pPr>
              <w:pStyle w:val="TableParagraph"/>
            </w:pPr>
          </w:p>
        </w:tc>
        <w:tc>
          <w:tcPr>
            <w:tcW w:w="1111" w:type="pct"/>
            <w:gridSpan w:val="2"/>
          </w:tcPr>
          <w:p w14:paraId="5567FE68" w14:textId="77777777" w:rsidR="00214AD9" w:rsidRPr="008D3A71" w:rsidRDefault="006239BF" w:rsidP="00680D97">
            <w:pPr>
              <w:pStyle w:val="TableParagraph"/>
            </w:pPr>
            <w:r w:rsidRPr="008D3A71">
              <w:rPr>
                <w:spacing w:val="-2"/>
              </w:rPr>
              <w:t xml:space="preserve">Syndrome d’encéphalopathie </w:t>
            </w:r>
            <w:r w:rsidRPr="008D3A71">
              <w:t>postérieure</w:t>
            </w:r>
            <w:r w:rsidRPr="008D3A71">
              <w:rPr>
                <w:spacing w:val="-14"/>
              </w:rPr>
              <w:t xml:space="preserve"> </w:t>
            </w:r>
            <w:r w:rsidRPr="008D3A71">
              <w:t>réversible</w:t>
            </w:r>
            <w:r w:rsidRPr="008D3A71">
              <w:rPr>
                <w:vertAlign w:val="superscript"/>
              </w:rPr>
              <w:t>a,b,c</w:t>
            </w:r>
            <w:r w:rsidRPr="008D3A71">
              <w:t xml:space="preserve">, </w:t>
            </w:r>
            <w:r w:rsidRPr="008D3A71">
              <w:rPr>
                <w:spacing w:val="-2"/>
              </w:rPr>
              <w:t>Encéphalopathie hypertensive</w:t>
            </w:r>
            <w:r w:rsidRPr="008D3A71">
              <w:rPr>
                <w:spacing w:val="-2"/>
                <w:vertAlign w:val="superscript"/>
              </w:rPr>
              <w:t>c</w:t>
            </w:r>
          </w:p>
        </w:tc>
      </w:tr>
      <w:tr w:rsidR="00214AD9" w:rsidRPr="008D3A71" w14:paraId="261EE39E" w14:textId="77777777" w:rsidTr="001F4FA5">
        <w:trPr>
          <w:trHeight w:val="1264"/>
        </w:trPr>
        <w:tc>
          <w:tcPr>
            <w:tcW w:w="1037" w:type="pct"/>
          </w:tcPr>
          <w:p w14:paraId="032271D1" w14:textId="77777777" w:rsidR="00214AD9" w:rsidRPr="008D3A71" w:rsidRDefault="006239BF" w:rsidP="00680D97">
            <w:pPr>
              <w:pStyle w:val="TableParagraph"/>
            </w:pPr>
            <w:r w:rsidRPr="008D3A71">
              <w:t>Affections</w:t>
            </w:r>
            <w:r w:rsidRPr="008D3A71">
              <w:rPr>
                <w:spacing w:val="-10"/>
              </w:rPr>
              <w:t xml:space="preserve"> </w:t>
            </w:r>
            <w:r w:rsidRPr="008D3A71">
              <w:rPr>
                <w:spacing w:val="-2"/>
              </w:rPr>
              <w:t>cardiaques</w:t>
            </w:r>
          </w:p>
        </w:tc>
        <w:tc>
          <w:tcPr>
            <w:tcW w:w="1038" w:type="pct"/>
          </w:tcPr>
          <w:p w14:paraId="5B752355" w14:textId="77777777" w:rsidR="00214AD9" w:rsidRPr="008D3A71" w:rsidRDefault="00214AD9" w:rsidP="00680D97">
            <w:pPr>
              <w:pStyle w:val="TableParagraph"/>
            </w:pPr>
          </w:p>
        </w:tc>
        <w:tc>
          <w:tcPr>
            <w:tcW w:w="986" w:type="pct"/>
            <w:gridSpan w:val="3"/>
          </w:tcPr>
          <w:p w14:paraId="37D96DDE" w14:textId="77777777" w:rsidR="00214AD9" w:rsidRPr="008D3A71" w:rsidRDefault="006239BF" w:rsidP="00442BC7">
            <w:pPr>
              <w:pStyle w:val="TableParagraph"/>
            </w:pPr>
            <w:r w:rsidRPr="008D3A71">
              <w:rPr>
                <w:spacing w:val="-2"/>
              </w:rPr>
              <w:t>Insuffisance cardiaque congestive</w:t>
            </w:r>
            <w:r w:rsidRPr="008D3A71">
              <w:rPr>
                <w:spacing w:val="-2"/>
                <w:vertAlign w:val="superscript"/>
              </w:rPr>
              <w:t>a,b</w:t>
            </w:r>
            <w:r w:rsidRPr="008D3A71">
              <w:rPr>
                <w:spacing w:val="-2"/>
              </w:rPr>
              <w:t>, Tachycardie</w:t>
            </w:r>
            <w:r w:rsidR="00442BC7" w:rsidRPr="008D3A71">
              <w:rPr>
                <w:spacing w:val="-2"/>
              </w:rPr>
              <w:t xml:space="preserve"> </w:t>
            </w:r>
            <w:r w:rsidRPr="008D3A71">
              <w:rPr>
                <w:spacing w:val="-2"/>
              </w:rPr>
              <w:t>supraventriculaire</w:t>
            </w:r>
          </w:p>
        </w:tc>
        <w:tc>
          <w:tcPr>
            <w:tcW w:w="831" w:type="pct"/>
            <w:gridSpan w:val="2"/>
          </w:tcPr>
          <w:p w14:paraId="2B589D0A" w14:textId="77777777" w:rsidR="00214AD9" w:rsidRPr="008D3A71" w:rsidRDefault="00214AD9" w:rsidP="00680D97">
            <w:pPr>
              <w:pStyle w:val="TableParagraph"/>
            </w:pPr>
          </w:p>
        </w:tc>
        <w:tc>
          <w:tcPr>
            <w:tcW w:w="1108" w:type="pct"/>
          </w:tcPr>
          <w:p w14:paraId="018D55BD" w14:textId="77777777" w:rsidR="00214AD9" w:rsidRPr="008D3A71" w:rsidRDefault="00214AD9" w:rsidP="00680D97">
            <w:pPr>
              <w:pStyle w:val="TableParagraph"/>
            </w:pPr>
          </w:p>
        </w:tc>
      </w:tr>
      <w:tr w:rsidR="00214AD9" w:rsidRPr="008D3A71" w14:paraId="7FDE8561" w14:textId="77777777" w:rsidTr="00442BC7">
        <w:trPr>
          <w:trHeight w:val="1141"/>
        </w:trPr>
        <w:tc>
          <w:tcPr>
            <w:tcW w:w="1037" w:type="pct"/>
          </w:tcPr>
          <w:p w14:paraId="0A0EE178" w14:textId="77777777" w:rsidR="00214AD9" w:rsidRPr="008D3A71" w:rsidRDefault="006239BF" w:rsidP="00680D97">
            <w:pPr>
              <w:pStyle w:val="TableParagraph"/>
            </w:pPr>
            <w:r w:rsidRPr="008D3A71">
              <w:t>Affections</w:t>
            </w:r>
            <w:r w:rsidRPr="008D3A71">
              <w:rPr>
                <w:spacing w:val="-8"/>
              </w:rPr>
              <w:t xml:space="preserve"> </w:t>
            </w:r>
            <w:r w:rsidRPr="008D3A71">
              <w:rPr>
                <w:spacing w:val="-2"/>
              </w:rPr>
              <w:t>vasculaires</w:t>
            </w:r>
          </w:p>
        </w:tc>
        <w:tc>
          <w:tcPr>
            <w:tcW w:w="1038" w:type="pct"/>
          </w:tcPr>
          <w:p w14:paraId="77EC78FE" w14:textId="77777777" w:rsidR="00214AD9" w:rsidRPr="008D3A71" w:rsidRDefault="006239BF" w:rsidP="00680D97">
            <w:pPr>
              <w:pStyle w:val="TableParagraph"/>
            </w:pPr>
            <w:r w:rsidRPr="008D3A71">
              <w:rPr>
                <w:spacing w:val="-2"/>
              </w:rPr>
              <w:t>Hypertension</w:t>
            </w:r>
            <w:r w:rsidRPr="008D3A71">
              <w:rPr>
                <w:spacing w:val="-2"/>
                <w:vertAlign w:val="superscript"/>
              </w:rPr>
              <w:t>a,b</w:t>
            </w:r>
          </w:p>
        </w:tc>
        <w:tc>
          <w:tcPr>
            <w:tcW w:w="986" w:type="pct"/>
            <w:gridSpan w:val="3"/>
          </w:tcPr>
          <w:p w14:paraId="45EA99E7" w14:textId="77777777" w:rsidR="00214AD9" w:rsidRPr="008D3A71" w:rsidRDefault="006239BF" w:rsidP="00442BC7">
            <w:pPr>
              <w:pStyle w:val="TableParagraph"/>
            </w:pPr>
            <w:r w:rsidRPr="008D3A71">
              <w:rPr>
                <w:spacing w:val="-2"/>
              </w:rPr>
              <w:t>Thromboembolie (artérielle)</w:t>
            </w:r>
            <w:r w:rsidRPr="008D3A71">
              <w:rPr>
                <w:spacing w:val="-2"/>
                <w:vertAlign w:val="superscript"/>
              </w:rPr>
              <w:t>a,b</w:t>
            </w:r>
            <w:r w:rsidRPr="008D3A71">
              <w:rPr>
                <w:spacing w:val="-2"/>
              </w:rPr>
              <w:t>, Hémorragie</w:t>
            </w:r>
            <w:r w:rsidRPr="008D3A71">
              <w:rPr>
                <w:spacing w:val="-2"/>
                <w:vertAlign w:val="superscript"/>
              </w:rPr>
              <w:t>a,b</w:t>
            </w:r>
            <w:r w:rsidRPr="008D3A71">
              <w:rPr>
                <w:spacing w:val="-2"/>
              </w:rPr>
              <w:t>, Thromboembolie (veineuse)</w:t>
            </w:r>
            <w:r w:rsidRPr="008D3A71">
              <w:rPr>
                <w:spacing w:val="-2"/>
                <w:vertAlign w:val="superscript"/>
              </w:rPr>
              <w:t>a,b</w:t>
            </w:r>
            <w:r w:rsidRPr="008D3A71">
              <w:rPr>
                <w:spacing w:val="-2"/>
              </w:rPr>
              <w:t>,</w:t>
            </w:r>
            <w:r w:rsidR="00442BC7" w:rsidRPr="008D3A71">
              <w:rPr>
                <w:spacing w:val="-2"/>
              </w:rPr>
              <w:t xml:space="preserve"> </w:t>
            </w:r>
            <w:r w:rsidRPr="008D3A71">
              <w:t>Thrombose</w:t>
            </w:r>
            <w:r w:rsidRPr="008D3A71">
              <w:rPr>
                <w:spacing w:val="-14"/>
              </w:rPr>
              <w:t xml:space="preserve"> </w:t>
            </w:r>
            <w:r w:rsidRPr="008D3A71">
              <w:t xml:space="preserve">veineuse </w:t>
            </w:r>
            <w:r w:rsidRPr="008D3A71">
              <w:rPr>
                <w:spacing w:val="-2"/>
              </w:rPr>
              <w:t>profonde</w:t>
            </w:r>
          </w:p>
        </w:tc>
        <w:tc>
          <w:tcPr>
            <w:tcW w:w="831" w:type="pct"/>
            <w:gridSpan w:val="2"/>
          </w:tcPr>
          <w:p w14:paraId="541F0B42" w14:textId="77777777" w:rsidR="00214AD9" w:rsidRPr="008D3A71" w:rsidRDefault="00214AD9" w:rsidP="00680D97">
            <w:pPr>
              <w:pStyle w:val="TableParagraph"/>
            </w:pPr>
          </w:p>
        </w:tc>
        <w:tc>
          <w:tcPr>
            <w:tcW w:w="1108" w:type="pct"/>
          </w:tcPr>
          <w:p w14:paraId="45FFC2BC" w14:textId="77777777" w:rsidR="004E1DED" w:rsidRPr="008D3A71" w:rsidRDefault="006239BF" w:rsidP="00442BC7">
            <w:pPr>
              <w:pStyle w:val="TableParagraph"/>
            </w:pPr>
            <w:r w:rsidRPr="008D3A71">
              <w:rPr>
                <w:spacing w:val="-2"/>
              </w:rPr>
              <w:t xml:space="preserve">Microangiopathie </w:t>
            </w:r>
            <w:r w:rsidRPr="008D3A71">
              <w:t>thrombotique</w:t>
            </w:r>
            <w:r w:rsidRPr="008D3A71">
              <w:rPr>
                <w:spacing w:val="-14"/>
              </w:rPr>
              <w:t xml:space="preserve"> </w:t>
            </w:r>
            <w:r w:rsidRPr="008D3A71">
              <w:t>rénale</w:t>
            </w:r>
            <w:r w:rsidRPr="008D3A71">
              <w:rPr>
                <w:vertAlign w:val="superscript"/>
              </w:rPr>
              <w:t>b,c</w:t>
            </w:r>
            <w:r w:rsidRPr="008D3A71">
              <w:t xml:space="preserve">, </w:t>
            </w:r>
            <w:r w:rsidR="00442BC7" w:rsidRPr="008D3A71">
              <w:t>Microangiopathie glomérulaire occlusive hyaline</w:t>
            </w:r>
            <w:r w:rsidR="00442BC7" w:rsidRPr="008D3A71">
              <w:rPr>
                <w:vertAlign w:val="superscript"/>
              </w:rPr>
              <w:t>a</w:t>
            </w:r>
            <w:r w:rsidR="00442BC7" w:rsidRPr="008D3A71">
              <w:t xml:space="preserve"> </w:t>
            </w:r>
            <w:r w:rsidRPr="008D3A71">
              <w:t>Anévrismes et dissections artérielles</w:t>
            </w:r>
          </w:p>
        </w:tc>
      </w:tr>
      <w:tr w:rsidR="00214AD9" w:rsidRPr="008D3A71" w14:paraId="6B125A41" w14:textId="77777777" w:rsidTr="00442BC7">
        <w:trPr>
          <w:trHeight w:val="1114"/>
        </w:trPr>
        <w:tc>
          <w:tcPr>
            <w:tcW w:w="1037" w:type="pct"/>
          </w:tcPr>
          <w:p w14:paraId="16AFC756" w14:textId="77777777" w:rsidR="00214AD9" w:rsidRPr="008D3A71" w:rsidRDefault="006239BF" w:rsidP="00680D97">
            <w:pPr>
              <w:pStyle w:val="TableParagraph"/>
            </w:pPr>
            <w:r w:rsidRPr="008D3A71">
              <w:rPr>
                <w:spacing w:val="-2"/>
              </w:rPr>
              <w:t xml:space="preserve">Affections respiratoires, </w:t>
            </w:r>
            <w:r w:rsidRPr="008D3A71">
              <w:t>thoraciques</w:t>
            </w:r>
            <w:r w:rsidRPr="008D3A71">
              <w:rPr>
                <w:spacing w:val="-14"/>
              </w:rPr>
              <w:t xml:space="preserve"> </w:t>
            </w:r>
            <w:r w:rsidRPr="008D3A71">
              <w:t xml:space="preserve">et </w:t>
            </w:r>
            <w:r w:rsidRPr="008D3A71">
              <w:rPr>
                <w:spacing w:val="-2"/>
              </w:rPr>
              <w:t>médiastinales</w:t>
            </w:r>
          </w:p>
        </w:tc>
        <w:tc>
          <w:tcPr>
            <w:tcW w:w="1038" w:type="pct"/>
          </w:tcPr>
          <w:p w14:paraId="707EF3B3" w14:textId="77777777" w:rsidR="00214AD9" w:rsidRPr="008D3A71" w:rsidRDefault="00214AD9" w:rsidP="00680D97">
            <w:pPr>
              <w:pStyle w:val="TableParagraph"/>
            </w:pPr>
          </w:p>
        </w:tc>
        <w:tc>
          <w:tcPr>
            <w:tcW w:w="986" w:type="pct"/>
            <w:gridSpan w:val="3"/>
          </w:tcPr>
          <w:p w14:paraId="5158027A" w14:textId="77777777" w:rsidR="00214AD9" w:rsidRPr="008D3A71" w:rsidRDefault="006239BF" w:rsidP="00680D97">
            <w:pPr>
              <w:pStyle w:val="TableParagraph"/>
            </w:pPr>
            <w:r w:rsidRPr="008D3A71">
              <w:rPr>
                <w:spacing w:val="-2"/>
              </w:rPr>
              <w:t xml:space="preserve">Hémorragie </w:t>
            </w:r>
            <w:r w:rsidRPr="008D3A71">
              <w:t xml:space="preserve">pulmonaire / </w:t>
            </w:r>
            <w:r w:rsidRPr="008D3A71">
              <w:rPr>
                <w:spacing w:val="-2"/>
              </w:rPr>
              <w:t>hémoptysie</w:t>
            </w:r>
            <w:r w:rsidRPr="008D3A71">
              <w:rPr>
                <w:spacing w:val="-2"/>
                <w:vertAlign w:val="superscript"/>
              </w:rPr>
              <w:t>a,b</w:t>
            </w:r>
            <w:r w:rsidRPr="008D3A71">
              <w:rPr>
                <w:spacing w:val="-2"/>
              </w:rPr>
              <w:t xml:space="preserve">, </w:t>
            </w:r>
            <w:r w:rsidRPr="008D3A71">
              <w:t>Embolie</w:t>
            </w:r>
            <w:r w:rsidRPr="008D3A71">
              <w:rPr>
                <w:spacing w:val="-14"/>
              </w:rPr>
              <w:t xml:space="preserve"> </w:t>
            </w:r>
            <w:r w:rsidRPr="008D3A71">
              <w:t xml:space="preserve">pulmonaire, Épistaxis, Dyspnée, </w:t>
            </w:r>
            <w:r w:rsidRPr="008D3A71">
              <w:rPr>
                <w:spacing w:val="-2"/>
              </w:rPr>
              <w:t>Hypoxie</w:t>
            </w:r>
          </w:p>
        </w:tc>
        <w:tc>
          <w:tcPr>
            <w:tcW w:w="831" w:type="pct"/>
            <w:gridSpan w:val="2"/>
          </w:tcPr>
          <w:p w14:paraId="3863E441" w14:textId="77777777" w:rsidR="00214AD9" w:rsidRPr="008D3A71" w:rsidRDefault="00214AD9" w:rsidP="00680D97">
            <w:pPr>
              <w:pStyle w:val="TableParagraph"/>
            </w:pPr>
          </w:p>
        </w:tc>
        <w:tc>
          <w:tcPr>
            <w:tcW w:w="1108" w:type="pct"/>
          </w:tcPr>
          <w:p w14:paraId="6B385499" w14:textId="77777777" w:rsidR="00214AD9" w:rsidRPr="008D3A71" w:rsidRDefault="006239BF" w:rsidP="00680D97">
            <w:pPr>
              <w:pStyle w:val="TableParagraph"/>
            </w:pPr>
            <w:r w:rsidRPr="008D3A71">
              <w:rPr>
                <w:spacing w:val="-2"/>
              </w:rPr>
              <w:t xml:space="preserve">Hypertension </w:t>
            </w:r>
            <w:r w:rsidRPr="008D3A71">
              <w:t>pulmonaire</w:t>
            </w:r>
            <w:r w:rsidRPr="008D3A71">
              <w:rPr>
                <w:vertAlign w:val="superscript"/>
              </w:rPr>
              <w:t>c</w:t>
            </w:r>
            <w:r w:rsidRPr="008D3A71">
              <w:t>,</w:t>
            </w:r>
            <w:r w:rsidRPr="008D3A71">
              <w:rPr>
                <w:spacing w:val="-14"/>
              </w:rPr>
              <w:t xml:space="preserve"> </w:t>
            </w:r>
            <w:r w:rsidRPr="008D3A71">
              <w:t>Perforation de la cloison nasale</w:t>
            </w:r>
            <w:r w:rsidRPr="008D3A71">
              <w:rPr>
                <w:vertAlign w:val="superscript"/>
              </w:rPr>
              <w:t>c</w:t>
            </w:r>
          </w:p>
        </w:tc>
      </w:tr>
      <w:tr w:rsidR="00214AD9" w:rsidRPr="008D3A71" w14:paraId="2205CC99" w14:textId="77777777" w:rsidTr="001F4FA5">
        <w:trPr>
          <w:trHeight w:val="414"/>
        </w:trPr>
        <w:tc>
          <w:tcPr>
            <w:tcW w:w="1037" w:type="pct"/>
          </w:tcPr>
          <w:p w14:paraId="3A1D6660" w14:textId="77777777" w:rsidR="00214AD9" w:rsidRPr="008D3A71" w:rsidRDefault="006239BF" w:rsidP="00680D97">
            <w:pPr>
              <w:pStyle w:val="TableParagraph"/>
            </w:pPr>
            <w:r w:rsidRPr="008D3A71">
              <w:rPr>
                <w:spacing w:val="-2"/>
              </w:rPr>
              <w:t>Affections</w:t>
            </w:r>
          </w:p>
          <w:p w14:paraId="14ED46F8" w14:textId="77777777" w:rsidR="00214AD9" w:rsidRPr="008D3A71" w:rsidRDefault="006239BF" w:rsidP="00680D97">
            <w:pPr>
              <w:pStyle w:val="TableParagraph"/>
            </w:pPr>
            <w:r w:rsidRPr="008D3A71">
              <w:rPr>
                <w:spacing w:val="-2"/>
              </w:rPr>
              <w:t>gastro-intestinales</w:t>
            </w:r>
          </w:p>
        </w:tc>
        <w:tc>
          <w:tcPr>
            <w:tcW w:w="1038" w:type="pct"/>
          </w:tcPr>
          <w:p w14:paraId="6DC8669E" w14:textId="77777777" w:rsidR="00214AD9" w:rsidRPr="008D3A71" w:rsidRDefault="006239BF" w:rsidP="00680D97">
            <w:pPr>
              <w:pStyle w:val="TableParagraph"/>
            </w:pPr>
            <w:r w:rsidRPr="008D3A71">
              <w:t xml:space="preserve">Diarrhée, Nausées, </w:t>
            </w:r>
            <w:r w:rsidRPr="008D3A71">
              <w:rPr>
                <w:spacing w:val="-2"/>
              </w:rPr>
              <w:t xml:space="preserve">Vomissements, </w:t>
            </w:r>
            <w:r w:rsidRPr="008D3A71">
              <w:t>Douleur</w:t>
            </w:r>
            <w:r w:rsidRPr="008D3A71">
              <w:rPr>
                <w:spacing w:val="-14"/>
              </w:rPr>
              <w:t xml:space="preserve"> </w:t>
            </w:r>
            <w:r w:rsidRPr="008D3A71">
              <w:t>abdominale</w:t>
            </w:r>
          </w:p>
        </w:tc>
        <w:tc>
          <w:tcPr>
            <w:tcW w:w="986" w:type="pct"/>
            <w:gridSpan w:val="3"/>
          </w:tcPr>
          <w:p w14:paraId="3C15A306" w14:textId="77777777" w:rsidR="00214AD9" w:rsidRPr="008D3A71" w:rsidRDefault="006239BF" w:rsidP="00680D97">
            <w:pPr>
              <w:pStyle w:val="TableParagraph"/>
            </w:pPr>
            <w:r w:rsidRPr="008D3A71">
              <w:rPr>
                <w:spacing w:val="-2"/>
              </w:rPr>
              <w:t xml:space="preserve">Perforation </w:t>
            </w:r>
            <w:r w:rsidRPr="008D3A71">
              <w:t>intestinale, Iléus, Occlusion</w:t>
            </w:r>
            <w:r w:rsidRPr="008D3A71">
              <w:rPr>
                <w:spacing w:val="-14"/>
              </w:rPr>
              <w:t xml:space="preserve"> </w:t>
            </w:r>
            <w:r w:rsidRPr="008D3A71">
              <w:lastRenderedPageBreak/>
              <w:t>intestinale, Fistules recto- vaginales</w:t>
            </w:r>
            <w:r w:rsidRPr="008D3A71">
              <w:rPr>
                <w:vertAlign w:val="superscript"/>
              </w:rPr>
              <w:t>c,d</w:t>
            </w:r>
            <w:r w:rsidRPr="008D3A71">
              <w:t>,</w:t>
            </w:r>
            <w:r w:rsidRPr="008D3A71">
              <w:rPr>
                <w:spacing w:val="-14"/>
              </w:rPr>
              <w:t xml:space="preserve"> </w:t>
            </w:r>
            <w:r w:rsidRPr="008D3A71">
              <w:t>Troubles</w:t>
            </w:r>
          </w:p>
          <w:p w14:paraId="251BFF1D" w14:textId="77777777" w:rsidR="00214AD9" w:rsidRPr="008D3A71" w:rsidRDefault="006239BF" w:rsidP="00680D97">
            <w:pPr>
              <w:pStyle w:val="TableParagraph"/>
            </w:pPr>
            <w:r w:rsidRPr="008D3A71">
              <w:rPr>
                <w:spacing w:val="-2"/>
              </w:rPr>
              <w:t xml:space="preserve">gastro-intestinaux, </w:t>
            </w:r>
            <w:r w:rsidRPr="008D3A71">
              <w:t>Stomatite,</w:t>
            </w:r>
            <w:r w:rsidRPr="008D3A71">
              <w:rPr>
                <w:spacing w:val="-14"/>
              </w:rPr>
              <w:t xml:space="preserve"> </w:t>
            </w:r>
            <w:r w:rsidRPr="008D3A71">
              <w:t>Proctalgie</w:t>
            </w:r>
          </w:p>
        </w:tc>
        <w:tc>
          <w:tcPr>
            <w:tcW w:w="831" w:type="pct"/>
            <w:gridSpan w:val="2"/>
          </w:tcPr>
          <w:p w14:paraId="3E16BE86" w14:textId="77777777" w:rsidR="00214AD9" w:rsidRPr="008D3A71" w:rsidRDefault="00214AD9" w:rsidP="00680D97">
            <w:pPr>
              <w:pStyle w:val="TableParagraph"/>
            </w:pPr>
          </w:p>
        </w:tc>
        <w:tc>
          <w:tcPr>
            <w:tcW w:w="1108" w:type="pct"/>
          </w:tcPr>
          <w:p w14:paraId="0997DCFF" w14:textId="77777777" w:rsidR="00214AD9" w:rsidRPr="008D3A71" w:rsidRDefault="006239BF" w:rsidP="00680D97">
            <w:pPr>
              <w:pStyle w:val="TableParagraph"/>
              <w:rPr>
                <w:lang w:val="it-IT"/>
              </w:rPr>
            </w:pPr>
            <w:r w:rsidRPr="008D3A71">
              <w:rPr>
                <w:lang w:val="it-IT"/>
              </w:rPr>
              <w:t>Perforation gastro- intestinale</w:t>
            </w:r>
            <w:r w:rsidRPr="008D3A71">
              <w:rPr>
                <w:vertAlign w:val="superscript"/>
                <w:lang w:val="it-IT"/>
              </w:rPr>
              <w:t>a,b</w:t>
            </w:r>
            <w:r w:rsidRPr="008D3A71">
              <w:rPr>
                <w:lang w:val="it-IT"/>
              </w:rPr>
              <w:t>,</w:t>
            </w:r>
            <w:r w:rsidRPr="008D3A71">
              <w:rPr>
                <w:spacing w:val="-14"/>
                <w:lang w:val="it-IT"/>
              </w:rPr>
              <w:t xml:space="preserve"> </w:t>
            </w:r>
            <w:r w:rsidRPr="008D3A71">
              <w:rPr>
                <w:lang w:val="it-IT"/>
              </w:rPr>
              <w:t xml:space="preserve">Ulcère </w:t>
            </w:r>
            <w:r w:rsidRPr="008D3A71">
              <w:rPr>
                <w:spacing w:val="-2"/>
                <w:lang w:val="it-IT"/>
              </w:rPr>
              <w:t>gastro-intestinal</w:t>
            </w:r>
            <w:r w:rsidRPr="008D3A71">
              <w:rPr>
                <w:spacing w:val="-2"/>
                <w:vertAlign w:val="superscript"/>
                <w:lang w:val="it-IT"/>
              </w:rPr>
              <w:t>c</w:t>
            </w:r>
            <w:r w:rsidRPr="008D3A71">
              <w:rPr>
                <w:spacing w:val="-2"/>
                <w:lang w:val="it-IT"/>
              </w:rPr>
              <w:t xml:space="preserve">, </w:t>
            </w:r>
            <w:r w:rsidRPr="008D3A71">
              <w:rPr>
                <w:lang w:val="it-IT"/>
              </w:rPr>
              <w:lastRenderedPageBreak/>
              <w:t>Hémorragie rectale</w:t>
            </w:r>
          </w:p>
        </w:tc>
      </w:tr>
      <w:tr w:rsidR="00214AD9" w:rsidRPr="008D3A71" w14:paraId="25B7F7E5" w14:textId="77777777" w:rsidTr="001F4FA5">
        <w:trPr>
          <w:trHeight w:val="525"/>
        </w:trPr>
        <w:tc>
          <w:tcPr>
            <w:tcW w:w="1037" w:type="pct"/>
          </w:tcPr>
          <w:p w14:paraId="5386D8A1" w14:textId="77777777" w:rsidR="00214AD9" w:rsidRPr="008D3A71" w:rsidRDefault="006239BF" w:rsidP="00680D97">
            <w:pPr>
              <w:pStyle w:val="TableParagraph"/>
            </w:pPr>
            <w:r w:rsidRPr="008D3A71">
              <w:rPr>
                <w:spacing w:val="-2"/>
              </w:rPr>
              <w:lastRenderedPageBreak/>
              <w:t>Affections</w:t>
            </w:r>
          </w:p>
          <w:p w14:paraId="77318A87" w14:textId="77777777" w:rsidR="00214AD9" w:rsidRPr="008D3A71" w:rsidRDefault="006239BF" w:rsidP="00680D97">
            <w:pPr>
              <w:pStyle w:val="TableParagraph"/>
            </w:pPr>
            <w:r w:rsidRPr="008D3A71">
              <w:rPr>
                <w:spacing w:val="-2"/>
              </w:rPr>
              <w:t>hépatobiliaires</w:t>
            </w:r>
          </w:p>
        </w:tc>
        <w:tc>
          <w:tcPr>
            <w:tcW w:w="1038" w:type="pct"/>
          </w:tcPr>
          <w:p w14:paraId="429C486A" w14:textId="77777777" w:rsidR="00214AD9" w:rsidRPr="008D3A71" w:rsidRDefault="00214AD9" w:rsidP="00680D97">
            <w:pPr>
              <w:pStyle w:val="TableParagraph"/>
            </w:pPr>
          </w:p>
        </w:tc>
        <w:tc>
          <w:tcPr>
            <w:tcW w:w="986" w:type="pct"/>
            <w:gridSpan w:val="3"/>
          </w:tcPr>
          <w:p w14:paraId="0092EF97" w14:textId="77777777" w:rsidR="00214AD9" w:rsidRPr="008D3A71" w:rsidRDefault="00214AD9" w:rsidP="00680D97">
            <w:pPr>
              <w:pStyle w:val="TableParagraph"/>
            </w:pPr>
          </w:p>
        </w:tc>
        <w:tc>
          <w:tcPr>
            <w:tcW w:w="831" w:type="pct"/>
            <w:gridSpan w:val="2"/>
          </w:tcPr>
          <w:p w14:paraId="1FFE289B" w14:textId="77777777" w:rsidR="00214AD9" w:rsidRPr="008D3A71" w:rsidRDefault="00214AD9" w:rsidP="00680D97">
            <w:pPr>
              <w:pStyle w:val="TableParagraph"/>
            </w:pPr>
          </w:p>
        </w:tc>
        <w:tc>
          <w:tcPr>
            <w:tcW w:w="1108" w:type="pct"/>
          </w:tcPr>
          <w:p w14:paraId="7468975A" w14:textId="77777777" w:rsidR="00214AD9" w:rsidRPr="008D3A71" w:rsidRDefault="006239BF" w:rsidP="00680D97">
            <w:pPr>
              <w:pStyle w:val="TableParagraph"/>
            </w:pPr>
            <w:r w:rsidRPr="008D3A71">
              <w:t>Perforation</w:t>
            </w:r>
            <w:r w:rsidRPr="008D3A71">
              <w:rPr>
                <w:spacing w:val="-3"/>
              </w:rPr>
              <w:t xml:space="preserve"> </w:t>
            </w:r>
            <w:r w:rsidRPr="008D3A71">
              <w:t>de</w:t>
            </w:r>
            <w:r w:rsidRPr="008D3A71">
              <w:rPr>
                <w:spacing w:val="-5"/>
              </w:rPr>
              <w:t xml:space="preserve"> </w:t>
            </w:r>
            <w:r w:rsidRPr="008D3A71">
              <w:t>la</w:t>
            </w:r>
            <w:r w:rsidRPr="008D3A71">
              <w:rPr>
                <w:spacing w:val="-2"/>
              </w:rPr>
              <w:t xml:space="preserve"> vésicule</w:t>
            </w:r>
          </w:p>
          <w:p w14:paraId="6B834341" w14:textId="77777777" w:rsidR="00214AD9" w:rsidRPr="008D3A71" w:rsidRDefault="006239BF" w:rsidP="00680D97">
            <w:pPr>
              <w:pStyle w:val="TableParagraph"/>
            </w:pPr>
            <w:r w:rsidRPr="008D3A71">
              <w:rPr>
                <w:spacing w:val="-2"/>
              </w:rPr>
              <w:t>biliaire</w:t>
            </w:r>
            <w:r w:rsidRPr="008D3A71">
              <w:rPr>
                <w:spacing w:val="-2"/>
                <w:vertAlign w:val="superscript"/>
              </w:rPr>
              <w:t>b,c</w:t>
            </w:r>
          </w:p>
        </w:tc>
      </w:tr>
      <w:tr w:rsidR="00214AD9" w:rsidRPr="008D3A71" w14:paraId="7B6867F0" w14:textId="77777777" w:rsidTr="001F4FA5">
        <w:trPr>
          <w:trHeight w:val="1320"/>
        </w:trPr>
        <w:tc>
          <w:tcPr>
            <w:tcW w:w="1037" w:type="pct"/>
          </w:tcPr>
          <w:p w14:paraId="1DADD998" w14:textId="77777777" w:rsidR="00214AD9" w:rsidRPr="008D3A71" w:rsidRDefault="006239BF" w:rsidP="00680D97">
            <w:pPr>
              <w:pStyle w:val="TableParagraph"/>
            </w:pPr>
            <w:r w:rsidRPr="008D3A71">
              <w:t>Affections</w:t>
            </w:r>
            <w:r w:rsidRPr="008D3A71">
              <w:rPr>
                <w:spacing w:val="-10"/>
              </w:rPr>
              <w:t xml:space="preserve"> </w:t>
            </w:r>
            <w:r w:rsidRPr="008D3A71">
              <w:t>de</w:t>
            </w:r>
            <w:r w:rsidRPr="008D3A71">
              <w:rPr>
                <w:spacing w:val="-10"/>
              </w:rPr>
              <w:t xml:space="preserve"> </w:t>
            </w:r>
            <w:r w:rsidRPr="008D3A71">
              <w:t>la</w:t>
            </w:r>
            <w:r w:rsidRPr="008D3A71">
              <w:rPr>
                <w:spacing w:val="-10"/>
              </w:rPr>
              <w:t xml:space="preserve"> </w:t>
            </w:r>
            <w:r w:rsidRPr="008D3A71">
              <w:t>peau</w:t>
            </w:r>
            <w:r w:rsidRPr="008D3A71">
              <w:rPr>
                <w:spacing w:val="-10"/>
              </w:rPr>
              <w:t xml:space="preserve"> </w:t>
            </w:r>
            <w:r w:rsidRPr="008D3A71">
              <w:t>et du tissu sous-cutané</w:t>
            </w:r>
          </w:p>
        </w:tc>
        <w:tc>
          <w:tcPr>
            <w:tcW w:w="1038" w:type="pct"/>
          </w:tcPr>
          <w:p w14:paraId="3181680C" w14:textId="77777777" w:rsidR="00214AD9" w:rsidRPr="008D3A71" w:rsidRDefault="00214AD9" w:rsidP="00680D97">
            <w:pPr>
              <w:pStyle w:val="TableParagraph"/>
            </w:pPr>
          </w:p>
        </w:tc>
        <w:tc>
          <w:tcPr>
            <w:tcW w:w="986" w:type="pct"/>
            <w:gridSpan w:val="3"/>
          </w:tcPr>
          <w:p w14:paraId="4C81674E" w14:textId="77777777" w:rsidR="00214AD9" w:rsidRPr="008D3A71" w:rsidRDefault="006239BF" w:rsidP="00680D97">
            <w:pPr>
              <w:pStyle w:val="TableParagraph"/>
            </w:pPr>
            <w:r w:rsidRPr="008D3A71">
              <w:t>Complications de la cicatrisation des plaies</w:t>
            </w:r>
            <w:r w:rsidRPr="008D3A71">
              <w:rPr>
                <w:vertAlign w:val="superscript"/>
              </w:rPr>
              <w:t>a,b</w:t>
            </w:r>
            <w:r w:rsidRPr="008D3A71">
              <w:t xml:space="preserve">, Syndrome </w:t>
            </w:r>
            <w:r w:rsidRPr="008D3A71">
              <w:rPr>
                <w:spacing w:val="-2"/>
              </w:rPr>
              <w:t>d’érythrodysesthésie palmo-plantaire</w:t>
            </w:r>
          </w:p>
        </w:tc>
        <w:tc>
          <w:tcPr>
            <w:tcW w:w="831" w:type="pct"/>
            <w:gridSpan w:val="2"/>
          </w:tcPr>
          <w:p w14:paraId="1B64F81A" w14:textId="77777777" w:rsidR="00214AD9" w:rsidRPr="008D3A71" w:rsidRDefault="00214AD9" w:rsidP="00680D97">
            <w:pPr>
              <w:pStyle w:val="TableParagraph"/>
            </w:pPr>
          </w:p>
        </w:tc>
        <w:tc>
          <w:tcPr>
            <w:tcW w:w="1108" w:type="pct"/>
          </w:tcPr>
          <w:p w14:paraId="0B8EABFB" w14:textId="77777777" w:rsidR="00214AD9" w:rsidRPr="008D3A71" w:rsidRDefault="00214AD9" w:rsidP="00680D97">
            <w:pPr>
              <w:pStyle w:val="TableParagraph"/>
            </w:pPr>
          </w:p>
        </w:tc>
      </w:tr>
      <w:tr w:rsidR="00214AD9" w:rsidRPr="008D3A71" w14:paraId="4725D727" w14:textId="77777777" w:rsidTr="00442BC7">
        <w:trPr>
          <w:trHeight w:val="693"/>
        </w:trPr>
        <w:tc>
          <w:tcPr>
            <w:tcW w:w="1037" w:type="pct"/>
          </w:tcPr>
          <w:p w14:paraId="6F686562" w14:textId="77777777" w:rsidR="00214AD9" w:rsidRPr="008D3A71" w:rsidRDefault="006239BF" w:rsidP="00680D97">
            <w:pPr>
              <w:pStyle w:val="TableParagraph"/>
            </w:pPr>
            <w:r w:rsidRPr="008D3A71">
              <w:t>Affections</w:t>
            </w:r>
            <w:r w:rsidRPr="008D3A71">
              <w:rPr>
                <w:spacing w:val="-14"/>
              </w:rPr>
              <w:t xml:space="preserve"> </w:t>
            </w:r>
            <w:r w:rsidRPr="008D3A71">
              <w:t xml:space="preserve">musculo- squelettiques et </w:t>
            </w:r>
            <w:r w:rsidRPr="008D3A71">
              <w:rPr>
                <w:spacing w:val="-2"/>
              </w:rPr>
              <w:t>systémiques</w:t>
            </w:r>
          </w:p>
        </w:tc>
        <w:tc>
          <w:tcPr>
            <w:tcW w:w="1038" w:type="pct"/>
          </w:tcPr>
          <w:p w14:paraId="130662E8" w14:textId="77777777" w:rsidR="00214AD9" w:rsidRPr="008D3A71" w:rsidRDefault="00214AD9" w:rsidP="00680D97">
            <w:pPr>
              <w:pStyle w:val="TableParagraph"/>
            </w:pPr>
          </w:p>
        </w:tc>
        <w:tc>
          <w:tcPr>
            <w:tcW w:w="986" w:type="pct"/>
            <w:gridSpan w:val="3"/>
          </w:tcPr>
          <w:p w14:paraId="770D0CF5" w14:textId="77777777" w:rsidR="00214AD9" w:rsidRPr="008D3A71" w:rsidRDefault="006239BF" w:rsidP="00680D97">
            <w:pPr>
              <w:pStyle w:val="TableParagraph"/>
            </w:pPr>
            <w:r w:rsidRPr="008D3A71">
              <w:t>Fistule</w:t>
            </w:r>
            <w:r w:rsidRPr="008D3A71">
              <w:rPr>
                <w:vertAlign w:val="superscript"/>
              </w:rPr>
              <w:t>a,b</w:t>
            </w:r>
            <w:r w:rsidRPr="008D3A71">
              <w:t>, Myalgie, Arthralgie, Faiblesse musculaire,</w:t>
            </w:r>
            <w:r w:rsidRPr="008D3A71">
              <w:rPr>
                <w:spacing w:val="-14"/>
              </w:rPr>
              <w:t xml:space="preserve"> </w:t>
            </w:r>
            <w:r w:rsidRPr="008D3A71">
              <w:t>Dorsalgie</w:t>
            </w:r>
          </w:p>
        </w:tc>
        <w:tc>
          <w:tcPr>
            <w:tcW w:w="831" w:type="pct"/>
            <w:gridSpan w:val="2"/>
          </w:tcPr>
          <w:p w14:paraId="4AB7196D" w14:textId="77777777" w:rsidR="00214AD9" w:rsidRPr="008D3A71" w:rsidRDefault="00214AD9" w:rsidP="00680D97">
            <w:pPr>
              <w:pStyle w:val="TableParagraph"/>
            </w:pPr>
          </w:p>
        </w:tc>
        <w:tc>
          <w:tcPr>
            <w:tcW w:w="1108" w:type="pct"/>
          </w:tcPr>
          <w:p w14:paraId="6D573F57" w14:textId="77777777" w:rsidR="00214AD9" w:rsidRPr="008D3A71" w:rsidRDefault="006239BF" w:rsidP="00680D97">
            <w:pPr>
              <w:pStyle w:val="TableParagraph"/>
            </w:pPr>
            <w:r w:rsidRPr="008D3A71">
              <w:t>Ostéonécrose</w:t>
            </w:r>
            <w:r w:rsidRPr="008D3A71">
              <w:rPr>
                <w:spacing w:val="-14"/>
              </w:rPr>
              <w:t xml:space="preserve"> </w:t>
            </w:r>
            <w:r w:rsidRPr="008D3A71">
              <w:t>de</w:t>
            </w:r>
            <w:r w:rsidRPr="008D3A71">
              <w:rPr>
                <w:spacing w:val="-14"/>
              </w:rPr>
              <w:t xml:space="preserve"> </w:t>
            </w:r>
            <w:r w:rsidRPr="008D3A71">
              <w:t xml:space="preserve">la </w:t>
            </w:r>
            <w:r w:rsidRPr="008D3A71">
              <w:rPr>
                <w:spacing w:val="-2"/>
              </w:rPr>
              <w:t>mâchoire</w:t>
            </w:r>
            <w:r w:rsidRPr="008D3A71">
              <w:rPr>
                <w:spacing w:val="-2"/>
                <w:vertAlign w:val="superscript"/>
              </w:rPr>
              <w:t>b,c</w:t>
            </w:r>
          </w:p>
        </w:tc>
      </w:tr>
      <w:tr w:rsidR="00214AD9" w:rsidRPr="008D3A71" w14:paraId="77205B86" w14:textId="77777777" w:rsidTr="001F4FA5">
        <w:trPr>
          <w:trHeight w:val="527"/>
        </w:trPr>
        <w:tc>
          <w:tcPr>
            <w:tcW w:w="1037" w:type="pct"/>
          </w:tcPr>
          <w:p w14:paraId="11BBD866" w14:textId="77777777" w:rsidR="00214AD9" w:rsidRPr="008D3A71" w:rsidRDefault="006239BF" w:rsidP="00680D97">
            <w:pPr>
              <w:pStyle w:val="TableParagraph"/>
            </w:pPr>
            <w:r w:rsidRPr="008D3A71">
              <w:t>Affections</w:t>
            </w:r>
            <w:r w:rsidRPr="008D3A71">
              <w:rPr>
                <w:spacing w:val="-12"/>
              </w:rPr>
              <w:t xml:space="preserve"> </w:t>
            </w:r>
            <w:r w:rsidRPr="008D3A71">
              <w:t>du</w:t>
            </w:r>
            <w:r w:rsidRPr="008D3A71">
              <w:rPr>
                <w:spacing w:val="-14"/>
              </w:rPr>
              <w:t xml:space="preserve"> </w:t>
            </w:r>
            <w:r w:rsidRPr="008D3A71">
              <w:t>rein</w:t>
            </w:r>
            <w:r w:rsidRPr="008D3A71">
              <w:rPr>
                <w:spacing w:val="-12"/>
              </w:rPr>
              <w:t xml:space="preserve"> </w:t>
            </w:r>
            <w:r w:rsidRPr="008D3A71">
              <w:t>et des voies urinaires</w:t>
            </w:r>
          </w:p>
        </w:tc>
        <w:tc>
          <w:tcPr>
            <w:tcW w:w="1038" w:type="pct"/>
          </w:tcPr>
          <w:p w14:paraId="6E6983BD" w14:textId="77777777" w:rsidR="00214AD9" w:rsidRPr="008D3A71" w:rsidRDefault="00214AD9" w:rsidP="00680D97">
            <w:pPr>
              <w:pStyle w:val="TableParagraph"/>
            </w:pPr>
          </w:p>
        </w:tc>
        <w:tc>
          <w:tcPr>
            <w:tcW w:w="986" w:type="pct"/>
            <w:gridSpan w:val="3"/>
          </w:tcPr>
          <w:p w14:paraId="60EFDCD3" w14:textId="77777777" w:rsidR="00214AD9" w:rsidRPr="008D3A71" w:rsidRDefault="006239BF" w:rsidP="00680D97">
            <w:pPr>
              <w:pStyle w:val="TableParagraph"/>
            </w:pPr>
            <w:r w:rsidRPr="008D3A71">
              <w:rPr>
                <w:spacing w:val="-2"/>
              </w:rPr>
              <w:t>Protéinurie</w:t>
            </w:r>
            <w:r w:rsidRPr="008D3A71">
              <w:rPr>
                <w:spacing w:val="-2"/>
                <w:vertAlign w:val="superscript"/>
              </w:rPr>
              <w:t>a,b</w:t>
            </w:r>
          </w:p>
        </w:tc>
        <w:tc>
          <w:tcPr>
            <w:tcW w:w="831" w:type="pct"/>
            <w:gridSpan w:val="2"/>
          </w:tcPr>
          <w:p w14:paraId="6CF76B88" w14:textId="77777777" w:rsidR="00214AD9" w:rsidRPr="008D3A71" w:rsidRDefault="00214AD9" w:rsidP="00680D97">
            <w:pPr>
              <w:pStyle w:val="TableParagraph"/>
            </w:pPr>
          </w:p>
        </w:tc>
        <w:tc>
          <w:tcPr>
            <w:tcW w:w="1108" w:type="pct"/>
          </w:tcPr>
          <w:p w14:paraId="6AE53B49" w14:textId="77777777" w:rsidR="00214AD9" w:rsidRPr="008D3A71" w:rsidRDefault="00214AD9" w:rsidP="00680D97">
            <w:pPr>
              <w:pStyle w:val="TableParagraph"/>
            </w:pPr>
          </w:p>
        </w:tc>
      </w:tr>
      <w:tr w:rsidR="00214AD9" w:rsidRPr="008D3A71" w14:paraId="255CC2F1" w14:textId="77777777" w:rsidTr="001F4FA5">
        <w:trPr>
          <w:trHeight w:val="791"/>
        </w:trPr>
        <w:tc>
          <w:tcPr>
            <w:tcW w:w="1037" w:type="pct"/>
          </w:tcPr>
          <w:p w14:paraId="2F641533" w14:textId="77777777" w:rsidR="00214AD9" w:rsidRPr="008D3A71" w:rsidRDefault="006239BF" w:rsidP="00680D97">
            <w:pPr>
              <w:pStyle w:val="TableParagraph"/>
            </w:pPr>
            <w:r w:rsidRPr="008D3A71">
              <w:t>Affections</w:t>
            </w:r>
            <w:r w:rsidRPr="008D3A71">
              <w:rPr>
                <w:spacing w:val="-14"/>
              </w:rPr>
              <w:t xml:space="preserve"> </w:t>
            </w:r>
            <w:r w:rsidRPr="008D3A71">
              <w:t>des</w:t>
            </w:r>
            <w:r w:rsidRPr="008D3A71">
              <w:rPr>
                <w:spacing w:val="-14"/>
              </w:rPr>
              <w:t xml:space="preserve"> </w:t>
            </w:r>
            <w:r w:rsidRPr="008D3A71">
              <w:t xml:space="preserve">organes de reproduction et du </w:t>
            </w:r>
            <w:r w:rsidRPr="008D3A71">
              <w:rPr>
                <w:spacing w:val="-4"/>
              </w:rPr>
              <w:t>sein</w:t>
            </w:r>
          </w:p>
        </w:tc>
        <w:tc>
          <w:tcPr>
            <w:tcW w:w="1038" w:type="pct"/>
          </w:tcPr>
          <w:p w14:paraId="2D8E0033" w14:textId="77777777" w:rsidR="00214AD9" w:rsidRPr="008D3A71" w:rsidRDefault="00214AD9" w:rsidP="00680D97">
            <w:pPr>
              <w:pStyle w:val="TableParagraph"/>
            </w:pPr>
          </w:p>
        </w:tc>
        <w:tc>
          <w:tcPr>
            <w:tcW w:w="986" w:type="pct"/>
            <w:gridSpan w:val="3"/>
          </w:tcPr>
          <w:p w14:paraId="3BAA609F" w14:textId="77777777" w:rsidR="00214AD9" w:rsidRPr="008D3A71" w:rsidRDefault="006239BF" w:rsidP="00680D97">
            <w:pPr>
              <w:pStyle w:val="TableParagraph"/>
            </w:pPr>
            <w:r w:rsidRPr="008D3A71">
              <w:t>Douleur</w:t>
            </w:r>
            <w:r w:rsidRPr="008D3A71">
              <w:rPr>
                <w:spacing w:val="-6"/>
              </w:rPr>
              <w:t xml:space="preserve"> </w:t>
            </w:r>
            <w:r w:rsidRPr="008D3A71">
              <w:rPr>
                <w:spacing w:val="-2"/>
              </w:rPr>
              <w:t>pelvienne</w:t>
            </w:r>
          </w:p>
        </w:tc>
        <w:tc>
          <w:tcPr>
            <w:tcW w:w="831" w:type="pct"/>
            <w:gridSpan w:val="2"/>
          </w:tcPr>
          <w:p w14:paraId="1249812A" w14:textId="77777777" w:rsidR="00214AD9" w:rsidRPr="008D3A71" w:rsidRDefault="00214AD9" w:rsidP="00680D97">
            <w:pPr>
              <w:pStyle w:val="TableParagraph"/>
            </w:pPr>
          </w:p>
        </w:tc>
        <w:tc>
          <w:tcPr>
            <w:tcW w:w="1108" w:type="pct"/>
          </w:tcPr>
          <w:p w14:paraId="28ECF416" w14:textId="77777777" w:rsidR="00214AD9" w:rsidRPr="008D3A71" w:rsidRDefault="006239BF" w:rsidP="00680D97">
            <w:pPr>
              <w:pStyle w:val="TableParagraph"/>
            </w:pPr>
            <w:r w:rsidRPr="008D3A71">
              <w:t>Insuffisance</w:t>
            </w:r>
            <w:r w:rsidRPr="008D3A71">
              <w:rPr>
                <w:spacing w:val="-6"/>
              </w:rPr>
              <w:t xml:space="preserve"> </w:t>
            </w:r>
            <w:r w:rsidRPr="008D3A71">
              <w:rPr>
                <w:spacing w:val="-2"/>
              </w:rPr>
              <w:t>ovarienne</w:t>
            </w:r>
            <w:r w:rsidRPr="008D3A71">
              <w:rPr>
                <w:spacing w:val="-2"/>
                <w:vertAlign w:val="superscript"/>
              </w:rPr>
              <w:t>a,b</w:t>
            </w:r>
          </w:p>
        </w:tc>
      </w:tr>
      <w:tr w:rsidR="00214AD9" w:rsidRPr="008D3A71" w14:paraId="1560100B" w14:textId="77777777" w:rsidTr="001F4FA5">
        <w:trPr>
          <w:trHeight w:val="792"/>
        </w:trPr>
        <w:tc>
          <w:tcPr>
            <w:tcW w:w="1037" w:type="pct"/>
          </w:tcPr>
          <w:p w14:paraId="72AF4DF2" w14:textId="77777777" w:rsidR="00214AD9" w:rsidRPr="008D3A71" w:rsidRDefault="006239BF" w:rsidP="00680D97">
            <w:pPr>
              <w:pStyle w:val="TableParagraph"/>
            </w:pPr>
            <w:r w:rsidRPr="008D3A71">
              <w:rPr>
                <w:spacing w:val="-2"/>
              </w:rPr>
              <w:t>Affections</w:t>
            </w:r>
            <w:r w:rsidRPr="008D3A71">
              <w:rPr>
                <w:spacing w:val="40"/>
              </w:rPr>
              <w:t xml:space="preserve"> </w:t>
            </w:r>
            <w:r w:rsidRPr="008D3A71">
              <w:t>congénitales,</w:t>
            </w:r>
            <w:r w:rsidRPr="008D3A71">
              <w:rPr>
                <w:spacing w:val="-14"/>
              </w:rPr>
              <w:t xml:space="preserve"> </w:t>
            </w:r>
            <w:r w:rsidRPr="008D3A71">
              <w:t>familiales et génétiques</w:t>
            </w:r>
          </w:p>
        </w:tc>
        <w:tc>
          <w:tcPr>
            <w:tcW w:w="1038" w:type="pct"/>
          </w:tcPr>
          <w:p w14:paraId="4A4E382C" w14:textId="77777777" w:rsidR="00214AD9" w:rsidRPr="008D3A71" w:rsidRDefault="00214AD9" w:rsidP="00680D97">
            <w:pPr>
              <w:pStyle w:val="TableParagraph"/>
            </w:pPr>
          </w:p>
        </w:tc>
        <w:tc>
          <w:tcPr>
            <w:tcW w:w="986" w:type="pct"/>
            <w:gridSpan w:val="3"/>
          </w:tcPr>
          <w:p w14:paraId="35CDC22F" w14:textId="77777777" w:rsidR="00214AD9" w:rsidRPr="008D3A71" w:rsidRDefault="00214AD9" w:rsidP="00680D97">
            <w:pPr>
              <w:pStyle w:val="TableParagraph"/>
            </w:pPr>
          </w:p>
        </w:tc>
        <w:tc>
          <w:tcPr>
            <w:tcW w:w="831" w:type="pct"/>
            <w:gridSpan w:val="2"/>
          </w:tcPr>
          <w:p w14:paraId="319F4284" w14:textId="77777777" w:rsidR="00214AD9" w:rsidRPr="008D3A71" w:rsidRDefault="00214AD9" w:rsidP="00680D97">
            <w:pPr>
              <w:pStyle w:val="TableParagraph"/>
            </w:pPr>
          </w:p>
        </w:tc>
        <w:tc>
          <w:tcPr>
            <w:tcW w:w="1108" w:type="pct"/>
          </w:tcPr>
          <w:p w14:paraId="45C799B2" w14:textId="77777777" w:rsidR="00214AD9" w:rsidRPr="008D3A71" w:rsidRDefault="006239BF" w:rsidP="00680D97">
            <w:pPr>
              <w:pStyle w:val="TableParagraph"/>
            </w:pPr>
            <w:r w:rsidRPr="008D3A71">
              <w:t>Anomalies</w:t>
            </w:r>
            <w:r w:rsidRPr="008D3A71">
              <w:rPr>
                <w:spacing w:val="-6"/>
              </w:rPr>
              <w:t xml:space="preserve"> </w:t>
            </w:r>
            <w:r w:rsidRPr="008D3A71">
              <w:rPr>
                <w:spacing w:val="-2"/>
              </w:rPr>
              <w:t>fœtales</w:t>
            </w:r>
            <w:r w:rsidRPr="008D3A71">
              <w:rPr>
                <w:spacing w:val="-2"/>
                <w:vertAlign w:val="superscript"/>
              </w:rPr>
              <w:t>a,c</w:t>
            </w:r>
          </w:p>
        </w:tc>
      </w:tr>
      <w:tr w:rsidR="00214AD9" w:rsidRPr="008D3A71" w14:paraId="5F2CB036" w14:textId="77777777" w:rsidTr="001F4FA5">
        <w:trPr>
          <w:trHeight w:val="840"/>
        </w:trPr>
        <w:tc>
          <w:tcPr>
            <w:tcW w:w="1037" w:type="pct"/>
          </w:tcPr>
          <w:p w14:paraId="21542953" w14:textId="77777777" w:rsidR="00214AD9" w:rsidRPr="008D3A71" w:rsidRDefault="006239BF" w:rsidP="00680D97">
            <w:pPr>
              <w:pStyle w:val="TableParagraph"/>
            </w:pPr>
            <w:r w:rsidRPr="008D3A71">
              <w:t>Troubles</w:t>
            </w:r>
            <w:r w:rsidRPr="008D3A71">
              <w:rPr>
                <w:spacing w:val="-14"/>
              </w:rPr>
              <w:t xml:space="preserve"> </w:t>
            </w:r>
            <w:r w:rsidRPr="008D3A71">
              <w:t>généraux</w:t>
            </w:r>
            <w:r w:rsidRPr="008D3A71">
              <w:rPr>
                <w:spacing w:val="-14"/>
              </w:rPr>
              <w:t xml:space="preserve"> </w:t>
            </w:r>
            <w:r w:rsidRPr="008D3A71">
              <w:t xml:space="preserve">et anomalies au site </w:t>
            </w:r>
            <w:r w:rsidRPr="008D3A71">
              <w:rPr>
                <w:spacing w:val="-2"/>
              </w:rPr>
              <w:t>d’administration</w:t>
            </w:r>
          </w:p>
        </w:tc>
        <w:tc>
          <w:tcPr>
            <w:tcW w:w="1038" w:type="pct"/>
          </w:tcPr>
          <w:p w14:paraId="34C218E3" w14:textId="77777777" w:rsidR="00214AD9" w:rsidRPr="008D3A71" w:rsidRDefault="006239BF" w:rsidP="00680D97">
            <w:pPr>
              <w:pStyle w:val="TableParagraph"/>
            </w:pPr>
            <w:r w:rsidRPr="008D3A71">
              <w:t>Asthénie,</w:t>
            </w:r>
            <w:r w:rsidRPr="008D3A71">
              <w:rPr>
                <w:spacing w:val="-5"/>
              </w:rPr>
              <w:t xml:space="preserve"> </w:t>
            </w:r>
            <w:r w:rsidRPr="008D3A71">
              <w:rPr>
                <w:spacing w:val="-2"/>
              </w:rPr>
              <w:t>Fatigue,</w:t>
            </w:r>
          </w:p>
        </w:tc>
        <w:tc>
          <w:tcPr>
            <w:tcW w:w="986" w:type="pct"/>
            <w:gridSpan w:val="3"/>
          </w:tcPr>
          <w:p w14:paraId="15419E19" w14:textId="77777777" w:rsidR="00214AD9" w:rsidRPr="008D3A71" w:rsidRDefault="006239BF" w:rsidP="00680D97">
            <w:pPr>
              <w:pStyle w:val="TableParagraph"/>
            </w:pPr>
            <w:r w:rsidRPr="008D3A71">
              <w:t>Douleur,</w:t>
            </w:r>
            <w:r w:rsidRPr="008D3A71">
              <w:rPr>
                <w:spacing w:val="-14"/>
              </w:rPr>
              <w:t xml:space="preserve"> </w:t>
            </w:r>
            <w:r w:rsidRPr="008D3A71">
              <w:t xml:space="preserve">Léthargie, Inflammation des </w:t>
            </w:r>
            <w:r w:rsidRPr="008D3A71">
              <w:rPr>
                <w:spacing w:val="-2"/>
              </w:rPr>
              <w:t>muqueuses</w:t>
            </w:r>
          </w:p>
        </w:tc>
        <w:tc>
          <w:tcPr>
            <w:tcW w:w="831" w:type="pct"/>
            <w:gridSpan w:val="2"/>
          </w:tcPr>
          <w:p w14:paraId="115AF290" w14:textId="77777777" w:rsidR="00214AD9" w:rsidRPr="008D3A71" w:rsidRDefault="00214AD9" w:rsidP="00680D97">
            <w:pPr>
              <w:pStyle w:val="TableParagraph"/>
            </w:pPr>
          </w:p>
        </w:tc>
        <w:tc>
          <w:tcPr>
            <w:tcW w:w="1108" w:type="pct"/>
          </w:tcPr>
          <w:p w14:paraId="69182ABE" w14:textId="77777777" w:rsidR="00214AD9" w:rsidRPr="008D3A71" w:rsidRDefault="00214AD9" w:rsidP="00680D97">
            <w:pPr>
              <w:pStyle w:val="TableParagraph"/>
            </w:pPr>
          </w:p>
        </w:tc>
      </w:tr>
    </w:tbl>
    <w:p w14:paraId="5070E4C1" w14:textId="77777777" w:rsidR="00214AD9" w:rsidRPr="008D3A71" w:rsidRDefault="00214AD9" w:rsidP="00680D97">
      <w:pPr>
        <w:pStyle w:val="BodyText"/>
        <w:rPr>
          <w:b/>
        </w:rPr>
      </w:pPr>
    </w:p>
    <w:p w14:paraId="1604917D" w14:textId="77777777" w:rsidR="00214AD9" w:rsidRPr="008D3A71" w:rsidRDefault="006239BF" w:rsidP="00680D97">
      <w:pPr>
        <w:pStyle w:val="BodyText"/>
      </w:pPr>
      <w:r w:rsidRPr="008D3A71">
        <w:t>Le tableau 2 présente la fréquence des effets indésirables graves. Les effets indésirables graves sont considérés en tant que tel, lorsque qu’une différence d’au moins 2 % est observée par rapport au groupe</w:t>
      </w:r>
      <w:r w:rsidRPr="008D3A71">
        <w:rPr>
          <w:spacing w:val="-4"/>
        </w:rPr>
        <w:t xml:space="preserve"> </w:t>
      </w:r>
      <w:r w:rsidRPr="008D3A71">
        <w:t>témoin</w:t>
      </w:r>
      <w:r w:rsidRPr="008D3A71">
        <w:rPr>
          <w:spacing w:val="-2"/>
        </w:rPr>
        <w:t xml:space="preserve"> </w:t>
      </w:r>
      <w:r w:rsidRPr="008D3A71">
        <w:t>pour</w:t>
      </w:r>
      <w:r w:rsidRPr="008D3A71">
        <w:rPr>
          <w:spacing w:val="-4"/>
        </w:rPr>
        <w:t xml:space="preserve"> </w:t>
      </w:r>
      <w:r w:rsidRPr="008D3A71">
        <w:t>les</w:t>
      </w:r>
      <w:r w:rsidRPr="008D3A71">
        <w:rPr>
          <w:spacing w:val="-4"/>
        </w:rPr>
        <w:t xml:space="preserve"> </w:t>
      </w:r>
      <w:r w:rsidRPr="008D3A71">
        <w:t>effets</w:t>
      </w:r>
      <w:r w:rsidRPr="008D3A71">
        <w:rPr>
          <w:spacing w:val="-2"/>
        </w:rPr>
        <w:t xml:space="preserve"> </w:t>
      </w:r>
      <w:r w:rsidRPr="008D3A71">
        <w:t>de</w:t>
      </w:r>
      <w:r w:rsidRPr="008D3A71">
        <w:rPr>
          <w:spacing w:val="-2"/>
        </w:rPr>
        <w:t xml:space="preserve"> </w:t>
      </w:r>
      <w:r w:rsidRPr="008D3A71">
        <w:t>Grade 3-5</w:t>
      </w:r>
      <w:r w:rsidRPr="008D3A71">
        <w:rPr>
          <w:spacing w:val="-2"/>
        </w:rPr>
        <w:t xml:space="preserve"> </w:t>
      </w:r>
      <w:r w:rsidRPr="008D3A71">
        <w:t>NCI-</w:t>
      </w:r>
      <w:r w:rsidRPr="008D3A71">
        <w:rPr>
          <w:spacing w:val="-4"/>
        </w:rPr>
        <w:t xml:space="preserve"> </w:t>
      </w:r>
      <w:r w:rsidRPr="008D3A71">
        <w:t>CTCAE</w:t>
      </w:r>
      <w:r w:rsidRPr="008D3A71">
        <w:rPr>
          <w:spacing w:val="-2"/>
        </w:rPr>
        <w:t xml:space="preserve"> </w:t>
      </w:r>
      <w:r w:rsidRPr="008D3A71">
        <w:t>dans</w:t>
      </w:r>
      <w:r w:rsidRPr="008D3A71">
        <w:rPr>
          <w:spacing w:val="-2"/>
        </w:rPr>
        <w:t xml:space="preserve"> </w:t>
      </w:r>
      <w:r w:rsidRPr="008D3A71">
        <w:t>les</w:t>
      </w:r>
      <w:r w:rsidRPr="008D3A71">
        <w:rPr>
          <w:spacing w:val="-2"/>
        </w:rPr>
        <w:t xml:space="preserve"> </w:t>
      </w:r>
      <w:r w:rsidRPr="008D3A71">
        <w:t>études</w:t>
      </w:r>
      <w:r w:rsidRPr="008D3A71">
        <w:rPr>
          <w:spacing w:val="-2"/>
        </w:rPr>
        <w:t xml:space="preserve"> </w:t>
      </w:r>
      <w:r w:rsidRPr="008D3A71">
        <w:t>cliniques.</w:t>
      </w:r>
      <w:r w:rsidRPr="008D3A71">
        <w:rPr>
          <w:spacing w:val="-2"/>
        </w:rPr>
        <w:t xml:space="preserve"> </w:t>
      </w:r>
      <w:r w:rsidRPr="008D3A71">
        <w:t>Le</w:t>
      </w:r>
      <w:r w:rsidRPr="008D3A71">
        <w:rPr>
          <w:spacing w:val="-2"/>
        </w:rPr>
        <w:t xml:space="preserve"> </w:t>
      </w:r>
      <w:r w:rsidRPr="008D3A71">
        <w:t>tableau 2</w:t>
      </w:r>
      <w:r w:rsidRPr="008D3A71">
        <w:rPr>
          <w:spacing w:val="-5"/>
        </w:rPr>
        <w:t xml:space="preserve"> </w:t>
      </w:r>
      <w:r w:rsidRPr="008D3A71">
        <w:t>inclut également</w:t>
      </w:r>
      <w:r w:rsidRPr="008D3A71">
        <w:rPr>
          <w:spacing w:val="-9"/>
        </w:rPr>
        <w:t xml:space="preserve"> </w:t>
      </w:r>
      <w:r w:rsidRPr="008D3A71">
        <w:t>les</w:t>
      </w:r>
      <w:r w:rsidRPr="008D3A71">
        <w:rPr>
          <w:spacing w:val="-4"/>
        </w:rPr>
        <w:t xml:space="preserve"> </w:t>
      </w:r>
      <w:r w:rsidRPr="008D3A71">
        <w:t>effets</w:t>
      </w:r>
      <w:r w:rsidRPr="008D3A71">
        <w:rPr>
          <w:spacing w:val="-7"/>
        </w:rPr>
        <w:t xml:space="preserve"> </w:t>
      </w:r>
      <w:r w:rsidRPr="008D3A71">
        <w:t>indésirables</w:t>
      </w:r>
      <w:r w:rsidRPr="008D3A71">
        <w:rPr>
          <w:spacing w:val="-4"/>
        </w:rPr>
        <w:t xml:space="preserve"> </w:t>
      </w:r>
      <w:r w:rsidRPr="008D3A71">
        <w:t>considérés</w:t>
      </w:r>
      <w:r w:rsidRPr="008D3A71">
        <w:rPr>
          <w:spacing w:val="-5"/>
        </w:rPr>
        <w:t xml:space="preserve"> </w:t>
      </w:r>
      <w:r w:rsidRPr="008D3A71">
        <w:t>comme</w:t>
      </w:r>
      <w:r w:rsidRPr="008D3A71">
        <w:rPr>
          <w:spacing w:val="-4"/>
        </w:rPr>
        <w:t xml:space="preserve"> </w:t>
      </w:r>
      <w:r w:rsidRPr="008D3A71">
        <w:t>cliniquement</w:t>
      </w:r>
      <w:r w:rsidRPr="008D3A71">
        <w:rPr>
          <w:spacing w:val="-4"/>
        </w:rPr>
        <w:t xml:space="preserve"> </w:t>
      </w:r>
      <w:r w:rsidRPr="008D3A71">
        <w:t>significatifs</w:t>
      </w:r>
      <w:r w:rsidRPr="008D3A71">
        <w:rPr>
          <w:spacing w:val="-6"/>
        </w:rPr>
        <w:t xml:space="preserve"> </w:t>
      </w:r>
      <w:r w:rsidRPr="008D3A71">
        <w:t>ou</w:t>
      </w:r>
      <w:r w:rsidRPr="008D3A71">
        <w:rPr>
          <w:spacing w:val="-7"/>
        </w:rPr>
        <w:t xml:space="preserve"> </w:t>
      </w:r>
      <w:r w:rsidRPr="008D3A71">
        <w:t>graves</w:t>
      </w:r>
      <w:r w:rsidRPr="008D3A71">
        <w:rPr>
          <w:spacing w:val="-5"/>
        </w:rPr>
        <w:t xml:space="preserve"> </w:t>
      </w:r>
      <w:r w:rsidRPr="008D3A71">
        <w:t>par</w:t>
      </w:r>
      <w:r w:rsidRPr="008D3A71">
        <w:rPr>
          <w:spacing w:val="-4"/>
        </w:rPr>
        <w:t xml:space="preserve"> </w:t>
      </w:r>
      <w:r w:rsidRPr="008D3A71">
        <w:t>le</w:t>
      </w:r>
      <w:r w:rsidRPr="008D3A71">
        <w:rPr>
          <w:spacing w:val="-4"/>
        </w:rPr>
        <w:t xml:space="preserve"> </w:t>
      </w:r>
      <w:r w:rsidRPr="008D3A71">
        <w:rPr>
          <w:spacing w:val="-2"/>
        </w:rPr>
        <w:t>titulaire</w:t>
      </w:r>
      <w:r w:rsidR="0088667A" w:rsidRPr="008D3A71">
        <w:t xml:space="preserve"> </w:t>
      </w:r>
      <w:r w:rsidRPr="008D3A71">
        <w:t>de l’AMM. Ces effets indésirables, cliniquement significatifs, ont été rapportés dans les essais cliniques mais les effets de Grade 3-5 n’ont pas atteint le seuil d’une différence d’au moins 2 % par rapport au groupe témoin. Le tableau 2 inclut également les effets indésirables cliniquement significatifs, observés depuis la commercialisation uniquement. Par conséquent, la fréquence et le grade</w:t>
      </w:r>
      <w:r w:rsidRPr="008D3A71">
        <w:rPr>
          <w:spacing w:val="-4"/>
        </w:rPr>
        <w:t xml:space="preserve"> </w:t>
      </w:r>
      <w:r w:rsidRPr="008D3A71">
        <w:t>NCI-CTCAE</w:t>
      </w:r>
      <w:r w:rsidRPr="008D3A71">
        <w:rPr>
          <w:spacing w:val="-2"/>
        </w:rPr>
        <w:t xml:space="preserve"> </w:t>
      </w:r>
      <w:r w:rsidRPr="008D3A71">
        <w:t>ne</w:t>
      </w:r>
      <w:r w:rsidRPr="008D3A71">
        <w:rPr>
          <w:spacing w:val="-2"/>
        </w:rPr>
        <w:t xml:space="preserve"> </w:t>
      </w:r>
      <w:r w:rsidRPr="008D3A71">
        <w:t>sont</w:t>
      </w:r>
      <w:r w:rsidRPr="008D3A71">
        <w:rPr>
          <w:spacing w:val="-4"/>
        </w:rPr>
        <w:t xml:space="preserve"> </w:t>
      </w:r>
      <w:r w:rsidRPr="008D3A71">
        <w:t>pas</w:t>
      </w:r>
      <w:r w:rsidRPr="008D3A71">
        <w:rPr>
          <w:spacing w:val="-2"/>
        </w:rPr>
        <w:t xml:space="preserve"> </w:t>
      </w:r>
      <w:r w:rsidRPr="008D3A71">
        <w:t>connus.</w:t>
      </w:r>
      <w:r w:rsidRPr="008D3A71">
        <w:rPr>
          <w:spacing w:val="-2"/>
        </w:rPr>
        <w:t xml:space="preserve"> </w:t>
      </w:r>
      <w:r w:rsidRPr="008D3A71">
        <w:t>Ces</w:t>
      </w:r>
      <w:r w:rsidRPr="008D3A71">
        <w:rPr>
          <w:spacing w:val="-2"/>
        </w:rPr>
        <w:t xml:space="preserve"> </w:t>
      </w:r>
      <w:r w:rsidRPr="008D3A71">
        <w:t>effets</w:t>
      </w:r>
      <w:r w:rsidRPr="008D3A71">
        <w:rPr>
          <w:spacing w:val="-4"/>
        </w:rPr>
        <w:t xml:space="preserve"> </w:t>
      </w:r>
      <w:r w:rsidRPr="008D3A71">
        <w:t>cliniquement</w:t>
      </w:r>
      <w:r w:rsidRPr="008D3A71">
        <w:rPr>
          <w:spacing w:val="-4"/>
        </w:rPr>
        <w:t xml:space="preserve"> </w:t>
      </w:r>
      <w:r w:rsidRPr="008D3A71">
        <w:t>significatifs</w:t>
      </w:r>
      <w:r w:rsidRPr="008D3A71">
        <w:rPr>
          <w:spacing w:val="-2"/>
        </w:rPr>
        <w:t xml:space="preserve"> </w:t>
      </w:r>
      <w:r w:rsidRPr="008D3A71">
        <w:t>ont</w:t>
      </w:r>
      <w:r w:rsidRPr="008D3A71">
        <w:rPr>
          <w:spacing w:val="-1"/>
        </w:rPr>
        <w:t xml:space="preserve"> </w:t>
      </w:r>
      <w:r w:rsidRPr="008D3A71">
        <w:t>ainsi</w:t>
      </w:r>
      <w:r w:rsidRPr="008D3A71">
        <w:rPr>
          <w:spacing w:val="-1"/>
        </w:rPr>
        <w:t xml:space="preserve"> </w:t>
      </w:r>
      <w:r w:rsidRPr="008D3A71">
        <w:t>été</w:t>
      </w:r>
      <w:r w:rsidRPr="008D3A71">
        <w:rPr>
          <w:spacing w:val="-4"/>
        </w:rPr>
        <w:t xml:space="preserve"> </w:t>
      </w:r>
      <w:r w:rsidRPr="008D3A71">
        <w:t>inclus</w:t>
      </w:r>
      <w:r w:rsidRPr="008D3A71">
        <w:rPr>
          <w:spacing w:val="-4"/>
        </w:rPr>
        <w:t xml:space="preserve"> </w:t>
      </w:r>
      <w:r w:rsidRPr="008D3A71">
        <w:t>dans la colonne « Fréquence indéterminée » du tableau 2.</w:t>
      </w:r>
    </w:p>
    <w:p w14:paraId="484E25ED" w14:textId="77777777" w:rsidR="0088667A" w:rsidRPr="008D3A71" w:rsidRDefault="0088667A" w:rsidP="00680D97">
      <w:pPr>
        <w:pStyle w:val="BodyText"/>
      </w:pPr>
    </w:p>
    <w:p w14:paraId="7911D3CE" w14:textId="77777777" w:rsidR="0088667A" w:rsidRPr="008D3A71" w:rsidRDefault="006239BF" w:rsidP="00680D97">
      <w:pPr>
        <w:pStyle w:val="BodyText"/>
      </w:pPr>
      <w:r w:rsidRPr="008D3A71">
        <w:rPr>
          <w:vertAlign w:val="superscript"/>
        </w:rPr>
        <w:t>a</w:t>
      </w:r>
      <w:r w:rsidRPr="008D3A71">
        <w:rPr>
          <w:spacing w:val="-2"/>
        </w:rPr>
        <w:t xml:space="preserve"> </w:t>
      </w:r>
      <w:r w:rsidRPr="008D3A71">
        <w:t>Les</w:t>
      </w:r>
      <w:r w:rsidRPr="008D3A71">
        <w:rPr>
          <w:spacing w:val="-3"/>
        </w:rPr>
        <w:t xml:space="preserve"> </w:t>
      </w:r>
      <w:r w:rsidRPr="008D3A71">
        <w:t>termes</w:t>
      </w:r>
      <w:r w:rsidRPr="008D3A71">
        <w:rPr>
          <w:spacing w:val="-2"/>
        </w:rPr>
        <w:t xml:space="preserve"> </w:t>
      </w:r>
      <w:r w:rsidRPr="008D3A71">
        <w:t>représentent</w:t>
      </w:r>
      <w:r w:rsidRPr="008D3A71">
        <w:rPr>
          <w:spacing w:val="-2"/>
        </w:rPr>
        <w:t xml:space="preserve"> </w:t>
      </w:r>
      <w:r w:rsidRPr="008D3A71">
        <w:t>des</w:t>
      </w:r>
      <w:r w:rsidRPr="008D3A71">
        <w:rPr>
          <w:spacing w:val="-2"/>
        </w:rPr>
        <w:t xml:space="preserve"> </w:t>
      </w:r>
      <w:r w:rsidRPr="008D3A71">
        <w:t>groupes</w:t>
      </w:r>
      <w:r w:rsidRPr="008D3A71">
        <w:rPr>
          <w:spacing w:val="-4"/>
        </w:rPr>
        <w:t xml:space="preserve"> </w:t>
      </w:r>
      <w:r w:rsidRPr="008D3A71">
        <w:t>d’événements</w:t>
      </w:r>
      <w:r w:rsidRPr="008D3A71">
        <w:rPr>
          <w:spacing w:val="-4"/>
        </w:rPr>
        <w:t xml:space="preserve"> </w:t>
      </w:r>
      <w:r w:rsidRPr="008D3A71">
        <w:t>indésirables</w:t>
      </w:r>
      <w:r w:rsidRPr="008D3A71">
        <w:rPr>
          <w:spacing w:val="-4"/>
        </w:rPr>
        <w:t xml:space="preserve"> </w:t>
      </w:r>
      <w:r w:rsidRPr="008D3A71">
        <w:t>décrivant</w:t>
      </w:r>
      <w:r w:rsidRPr="008D3A71">
        <w:rPr>
          <w:spacing w:val="-3"/>
        </w:rPr>
        <w:t xml:space="preserve"> </w:t>
      </w:r>
      <w:r w:rsidRPr="008D3A71">
        <w:t>un</w:t>
      </w:r>
      <w:r w:rsidRPr="008D3A71">
        <w:rPr>
          <w:spacing w:val="-2"/>
        </w:rPr>
        <w:t xml:space="preserve"> </w:t>
      </w:r>
      <w:r w:rsidRPr="008D3A71">
        <w:t>concept</w:t>
      </w:r>
      <w:r w:rsidRPr="008D3A71">
        <w:rPr>
          <w:spacing w:val="-4"/>
        </w:rPr>
        <w:t xml:space="preserve"> </w:t>
      </w:r>
      <w:r w:rsidRPr="008D3A71">
        <w:t>médical</w:t>
      </w:r>
      <w:r w:rsidRPr="008D3A71">
        <w:rPr>
          <w:spacing w:val="-2"/>
        </w:rPr>
        <w:t xml:space="preserve"> </w:t>
      </w:r>
      <w:r w:rsidRPr="008D3A71">
        <w:t>plutôt qu’une condition particulière ou terme privilégié MedDRA (Medical Dictionary for Regulatory Activities). Ce groupe de termes médicaux peut impliquer la même physiopathologie sous-jacente (ex</w:t>
      </w:r>
      <w:r w:rsidRPr="008D3A71">
        <w:rPr>
          <w:spacing w:val="-4"/>
        </w:rPr>
        <w:t xml:space="preserve"> </w:t>
      </w:r>
      <w:r w:rsidRPr="008D3A71">
        <w:t>:</w:t>
      </w:r>
      <w:r w:rsidRPr="008D3A71">
        <w:rPr>
          <w:spacing w:val="-1"/>
        </w:rPr>
        <w:t xml:space="preserve"> </w:t>
      </w:r>
      <w:r w:rsidRPr="008D3A71">
        <w:t>les</w:t>
      </w:r>
      <w:r w:rsidRPr="008D3A71">
        <w:rPr>
          <w:spacing w:val="-2"/>
        </w:rPr>
        <w:t xml:space="preserve"> </w:t>
      </w:r>
      <w:r w:rsidRPr="008D3A71">
        <w:t>effets</w:t>
      </w:r>
      <w:r w:rsidRPr="008D3A71">
        <w:rPr>
          <w:spacing w:val="-4"/>
        </w:rPr>
        <w:t xml:space="preserve"> </w:t>
      </w:r>
      <w:r w:rsidRPr="008D3A71">
        <w:t>thromboemboliques</w:t>
      </w:r>
      <w:r w:rsidRPr="008D3A71">
        <w:rPr>
          <w:spacing w:val="-4"/>
        </w:rPr>
        <w:t xml:space="preserve"> </w:t>
      </w:r>
      <w:r w:rsidRPr="008D3A71">
        <w:t>artériels</w:t>
      </w:r>
      <w:r w:rsidRPr="008D3A71">
        <w:rPr>
          <w:spacing w:val="-2"/>
        </w:rPr>
        <w:t xml:space="preserve"> </w:t>
      </w:r>
      <w:r w:rsidRPr="008D3A71">
        <w:t>incluent</w:t>
      </w:r>
      <w:r w:rsidRPr="008D3A71">
        <w:rPr>
          <w:spacing w:val="-1"/>
        </w:rPr>
        <w:t xml:space="preserve"> </w:t>
      </w:r>
      <w:r w:rsidRPr="008D3A71">
        <w:t>les</w:t>
      </w:r>
      <w:r w:rsidRPr="008D3A71">
        <w:rPr>
          <w:spacing w:val="-2"/>
        </w:rPr>
        <w:t xml:space="preserve"> </w:t>
      </w:r>
      <w:r w:rsidRPr="008D3A71">
        <w:t>accidents</w:t>
      </w:r>
      <w:r w:rsidRPr="008D3A71">
        <w:rPr>
          <w:spacing w:val="-4"/>
        </w:rPr>
        <w:t xml:space="preserve"> </w:t>
      </w:r>
      <w:r w:rsidRPr="008D3A71">
        <w:t>vasculaires</w:t>
      </w:r>
      <w:r w:rsidRPr="008D3A71">
        <w:rPr>
          <w:spacing w:val="-4"/>
        </w:rPr>
        <w:t xml:space="preserve"> </w:t>
      </w:r>
      <w:r w:rsidRPr="008D3A71">
        <w:t>cérébraux,</w:t>
      </w:r>
      <w:r w:rsidRPr="008D3A71">
        <w:rPr>
          <w:spacing w:val="-4"/>
        </w:rPr>
        <w:t xml:space="preserve"> </w:t>
      </w:r>
      <w:r w:rsidRPr="008D3A71">
        <w:t>les</w:t>
      </w:r>
      <w:r w:rsidRPr="008D3A71">
        <w:rPr>
          <w:spacing w:val="-2"/>
        </w:rPr>
        <w:t xml:space="preserve"> </w:t>
      </w:r>
      <w:r w:rsidRPr="008D3A71">
        <w:t>infarctus du</w:t>
      </w:r>
      <w:r w:rsidRPr="008D3A71">
        <w:rPr>
          <w:spacing w:val="-2"/>
        </w:rPr>
        <w:t xml:space="preserve"> </w:t>
      </w:r>
      <w:r w:rsidRPr="008D3A71">
        <w:t>myocarde,</w:t>
      </w:r>
      <w:r w:rsidRPr="008D3A71">
        <w:rPr>
          <w:spacing w:val="-4"/>
        </w:rPr>
        <w:t xml:space="preserve"> </w:t>
      </w:r>
      <w:r w:rsidRPr="008D3A71">
        <w:t>les</w:t>
      </w:r>
      <w:r w:rsidRPr="008D3A71">
        <w:rPr>
          <w:spacing w:val="-4"/>
        </w:rPr>
        <w:t xml:space="preserve"> </w:t>
      </w:r>
      <w:r w:rsidRPr="008D3A71">
        <w:t>accidents</w:t>
      </w:r>
      <w:r w:rsidRPr="008D3A71">
        <w:rPr>
          <w:spacing w:val="-4"/>
        </w:rPr>
        <w:t xml:space="preserve"> </w:t>
      </w:r>
      <w:r w:rsidRPr="008D3A71">
        <w:t>ischémiques</w:t>
      </w:r>
      <w:r w:rsidRPr="008D3A71">
        <w:rPr>
          <w:spacing w:val="-2"/>
        </w:rPr>
        <w:t xml:space="preserve"> </w:t>
      </w:r>
      <w:r w:rsidRPr="008D3A71">
        <w:t>transitoires</w:t>
      </w:r>
      <w:r w:rsidRPr="008D3A71">
        <w:rPr>
          <w:spacing w:val="-2"/>
        </w:rPr>
        <w:t xml:space="preserve"> </w:t>
      </w:r>
      <w:r w:rsidRPr="008D3A71">
        <w:t>et</w:t>
      </w:r>
      <w:r w:rsidRPr="008D3A71">
        <w:rPr>
          <w:spacing w:val="-4"/>
        </w:rPr>
        <w:t xml:space="preserve"> </w:t>
      </w:r>
      <w:r w:rsidRPr="008D3A71">
        <w:t>les</w:t>
      </w:r>
      <w:r w:rsidRPr="008D3A71">
        <w:rPr>
          <w:spacing w:val="-2"/>
        </w:rPr>
        <w:t xml:space="preserve"> </w:t>
      </w:r>
      <w:r w:rsidRPr="008D3A71">
        <w:t>autres</w:t>
      </w:r>
      <w:r w:rsidRPr="008D3A71">
        <w:rPr>
          <w:spacing w:val="-2"/>
        </w:rPr>
        <w:t xml:space="preserve"> </w:t>
      </w:r>
      <w:r w:rsidRPr="008D3A71">
        <w:t>effets</w:t>
      </w:r>
      <w:r w:rsidRPr="008D3A71">
        <w:rPr>
          <w:spacing w:val="-4"/>
        </w:rPr>
        <w:t xml:space="preserve"> </w:t>
      </w:r>
      <w:r w:rsidRPr="008D3A71">
        <w:t>thromboemboliques</w:t>
      </w:r>
      <w:r w:rsidRPr="008D3A71">
        <w:rPr>
          <w:spacing w:val="-4"/>
        </w:rPr>
        <w:t xml:space="preserve"> </w:t>
      </w:r>
      <w:r w:rsidRPr="008D3A71">
        <w:t>artériels).</w:t>
      </w:r>
    </w:p>
    <w:p w14:paraId="3BF77674" w14:textId="77777777" w:rsidR="00214AD9" w:rsidRPr="008D3A71" w:rsidRDefault="006239BF" w:rsidP="00680D97">
      <w:pPr>
        <w:pStyle w:val="BodyText"/>
      </w:pPr>
      <w:r w:rsidRPr="008D3A71">
        <w:t xml:space="preserve"> </w:t>
      </w:r>
      <w:r w:rsidRPr="008D3A71">
        <w:rPr>
          <w:vertAlign w:val="superscript"/>
        </w:rPr>
        <w:t>b</w:t>
      </w:r>
      <w:r w:rsidRPr="008D3A71">
        <w:t xml:space="preserve"> Pour des informations supplémentaires, se reporter ci-dessous à la rubrique « Informations supplémentaires sur certains des effets indésirables graves ».</w:t>
      </w:r>
    </w:p>
    <w:p w14:paraId="1F881A48" w14:textId="77777777" w:rsidR="00214AD9" w:rsidRPr="008D3A71" w:rsidRDefault="006239BF" w:rsidP="00680D97">
      <w:pPr>
        <w:pStyle w:val="BodyText"/>
      </w:pPr>
      <w:r w:rsidRPr="008D3A71">
        <w:rPr>
          <w:vertAlign w:val="superscript"/>
        </w:rPr>
        <w:t>c</w:t>
      </w:r>
      <w:r w:rsidRPr="008D3A71">
        <w:rPr>
          <w:spacing w:val="-3"/>
        </w:rPr>
        <w:t xml:space="preserve"> </w:t>
      </w:r>
      <w:r w:rsidRPr="008D3A71">
        <w:t>Pour</w:t>
      </w:r>
      <w:r w:rsidRPr="008D3A71">
        <w:rPr>
          <w:spacing w:val="-3"/>
        </w:rPr>
        <w:t xml:space="preserve"> </w:t>
      </w:r>
      <w:r w:rsidRPr="008D3A71">
        <w:t>des</w:t>
      </w:r>
      <w:r w:rsidRPr="008D3A71">
        <w:rPr>
          <w:spacing w:val="-3"/>
        </w:rPr>
        <w:t xml:space="preserve"> </w:t>
      </w:r>
      <w:r w:rsidRPr="008D3A71">
        <w:t>informations</w:t>
      </w:r>
      <w:r w:rsidRPr="008D3A71">
        <w:rPr>
          <w:spacing w:val="-4"/>
        </w:rPr>
        <w:t xml:space="preserve"> </w:t>
      </w:r>
      <w:r w:rsidRPr="008D3A71">
        <w:t>complémentaires,</w:t>
      </w:r>
      <w:r w:rsidRPr="008D3A71">
        <w:rPr>
          <w:spacing w:val="-5"/>
        </w:rPr>
        <w:t xml:space="preserve"> </w:t>
      </w:r>
      <w:r w:rsidRPr="008D3A71">
        <w:t>se</w:t>
      </w:r>
      <w:r w:rsidRPr="008D3A71">
        <w:rPr>
          <w:spacing w:val="-4"/>
        </w:rPr>
        <w:t xml:space="preserve"> </w:t>
      </w:r>
      <w:r w:rsidRPr="008D3A71">
        <w:t>reporter</w:t>
      </w:r>
      <w:r w:rsidRPr="008D3A71">
        <w:rPr>
          <w:spacing w:val="-4"/>
        </w:rPr>
        <w:t xml:space="preserve"> </w:t>
      </w:r>
      <w:r w:rsidRPr="008D3A71">
        <w:t>au</w:t>
      </w:r>
      <w:r w:rsidRPr="008D3A71">
        <w:rPr>
          <w:spacing w:val="-3"/>
        </w:rPr>
        <w:t xml:space="preserve"> </w:t>
      </w:r>
      <w:r w:rsidRPr="008D3A71">
        <w:t>tableau 3</w:t>
      </w:r>
      <w:r w:rsidRPr="008D3A71">
        <w:rPr>
          <w:spacing w:val="-3"/>
        </w:rPr>
        <w:t xml:space="preserve"> </w:t>
      </w:r>
      <w:r w:rsidRPr="008D3A71">
        <w:t>«</w:t>
      </w:r>
      <w:r w:rsidRPr="008D3A71">
        <w:rPr>
          <w:spacing w:val="-3"/>
        </w:rPr>
        <w:t xml:space="preserve"> </w:t>
      </w:r>
      <w:r w:rsidRPr="008D3A71">
        <w:t>Effets</w:t>
      </w:r>
      <w:r w:rsidRPr="008D3A71">
        <w:rPr>
          <w:spacing w:val="-3"/>
        </w:rPr>
        <w:t xml:space="preserve"> </w:t>
      </w:r>
      <w:r w:rsidRPr="008D3A71">
        <w:t>indésirables</w:t>
      </w:r>
      <w:r w:rsidRPr="008D3A71">
        <w:rPr>
          <w:spacing w:val="-4"/>
        </w:rPr>
        <w:t xml:space="preserve"> </w:t>
      </w:r>
      <w:r w:rsidRPr="008D3A71">
        <w:t>rapportés depuis la commercialisation ».</w:t>
      </w:r>
    </w:p>
    <w:p w14:paraId="43650357" w14:textId="77777777" w:rsidR="0088667A" w:rsidRPr="008D3A71" w:rsidRDefault="006239BF" w:rsidP="00680D97">
      <w:pPr>
        <w:pStyle w:val="BodyText"/>
      </w:pPr>
      <w:r w:rsidRPr="008D3A71">
        <w:rPr>
          <w:vertAlign w:val="superscript"/>
        </w:rPr>
        <w:t>d</w:t>
      </w:r>
      <w:r w:rsidRPr="008D3A71">
        <w:rPr>
          <w:spacing w:val="-3"/>
        </w:rPr>
        <w:t xml:space="preserve"> </w:t>
      </w:r>
      <w:r w:rsidRPr="008D3A71">
        <w:t>Les</w:t>
      </w:r>
      <w:r w:rsidRPr="008D3A71">
        <w:rPr>
          <w:spacing w:val="-3"/>
        </w:rPr>
        <w:t xml:space="preserve"> </w:t>
      </w:r>
      <w:r w:rsidRPr="008D3A71">
        <w:t>fistules</w:t>
      </w:r>
      <w:r w:rsidRPr="008D3A71">
        <w:rPr>
          <w:spacing w:val="-3"/>
        </w:rPr>
        <w:t xml:space="preserve"> </w:t>
      </w:r>
      <w:r w:rsidRPr="008D3A71">
        <w:t>recto-vaginales</w:t>
      </w:r>
      <w:r w:rsidRPr="008D3A71">
        <w:rPr>
          <w:spacing w:val="-3"/>
        </w:rPr>
        <w:t xml:space="preserve"> </w:t>
      </w:r>
      <w:r w:rsidRPr="008D3A71">
        <w:t>sont</w:t>
      </w:r>
      <w:r w:rsidRPr="008D3A71">
        <w:rPr>
          <w:spacing w:val="-2"/>
        </w:rPr>
        <w:t xml:space="preserve"> </w:t>
      </w:r>
      <w:r w:rsidRPr="008D3A71">
        <w:t>les</w:t>
      </w:r>
      <w:r w:rsidRPr="008D3A71">
        <w:rPr>
          <w:spacing w:val="-3"/>
        </w:rPr>
        <w:t xml:space="preserve"> </w:t>
      </w:r>
      <w:r w:rsidRPr="008D3A71">
        <w:t>plus</w:t>
      </w:r>
      <w:r w:rsidRPr="008D3A71">
        <w:rPr>
          <w:spacing w:val="-5"/>
        </w:rPr>
        <w:t xml:space="preserve"> </w:t>
      </w:r>
      <w:r w:rsidRPr="008D3A71">
        <w:t>fréquentes</w:t>
      </w:r>
      <w:r w:rsidRPr="008D3A71">
        <w:rPr>
          <w:spacing w:val="-5"/>
        </w:rPr>
        <w:t xml:space="preserve"> </w:t>
      </w:r>
      <w:r w:rsidRPr="008D3A71">
        <w:t>dans</w:t>
      </w:r>
      <w:r w:rsidRPr="008D3A71">
        <w:rPr>
          <w:spacing w:val="-3"/>
        </w:rPr>
        <w:t xml:space="preserve"> </w:t>
      </w:r>
      <w:r w:rsidRPr="008D3A71">
        <w:t>la catégorie</w:t>
      </w:r>
      <w:r w:rsidRPr="008D3A71">
        <w:rPr>
          <w:spacing w:val="-3"/>
        </w:rPr>
        <w:t xml:space="preserve"> </w:t>
      </w:r>
      <w:r w:rsidRPr="008D3A71">
        <w:t>des</w:t>
      </w:r>
      <w:r w:rsidRPr="008D3A71">
        <w:rPr>
          <w:spacing w:val="-3"/>
        </w:rPr>
        <w:t xml:space="preserve"> </w:t>
      </w:r>
      <w:r w:rsidRPr="008D3A71">
        <w:t>fistules</w:t>
      </w:r>
      <w:r w:rsidRPr="008D3A71">
        <w:rPr>
          <w:spacing w:val="-5"/>
        </w:rPr>
        <w:t xml:space="preserve"> </w:t>
      </w:r>
      <w:r w:rsidRPr="008D3A71">
        <w:t xml:space="preserve">GI-vaginales. </w:t>
      </w:r>
    </w:p>
    <w:p w14:paraId="153DE983" w14:textId="77777777" w:rsidR="0088667A" w:rsidRPr="008D3A71" w:rsidRDefault="0088667A" w:rsidP="00680D97">
      <w:pPr>
        <w:pStyle w:val="BodyText"/>
      </w:pPr>
    </w:p>
    <w:p w14:paraId="0048DF19" w14:textId="77777777" w:rsidR="00214AD9" w:rsidRPr="008D3A71" w:rsidRDefault="006239BF" w:rsidP="00680D97">
      <w:pPr>
        <w:pStyle w:val="BodyText"/>
        <w:rPr>
          <w:u w:val="single"/>
        </w:rPr>
      </w:pPr>
      <w:r w:rsidRPr="008D3A71">
        <w:rPr>
          <w:u w:val="single"/>
        </w:rPr>
        <w:t>Description de certains des effets indésirables graves</w:t>
      </w:r>
    </w:p>
    <w:p w14:paraId="06A36202" w14:textId="77777777" w:rsidR="0088667A" w:rsidRPr="008D3A71" w:rsidRDefault="0088667A" w:rsidP="00680D97">
      <w:pPr>
        <w:pStyle w:val="BodyText"/>
      </w:pPr>
    </w:p>
    <w:p w14:paraId="44F3995F" w14:textId="77777777" w:rsidR="00214AD9" w:rsidRPr="008D3A71" w:rsidRDefault="006239BF" w:rsidP="00680D97">
      <w:pPr>
        <w:rPr>
          <w:i/>
        </w:rPr>
      </w:pPr>
      <w:r w:rsidRPr="008D3A71">
        <w:rPr>
          <w:i/>
          <w:u w:val="single"/>
        </w:rPr>
        <w:t>Perforations</w:t>
      </w:r>
      <w:r w:rsidRPr="008D3A71">
        <w:rPr>
          <w:i/>
          <w:spacing w:val="-7"/>
          <w:u w:val="single"/>
        </w:rPr>
        <w:t xml:space="preserve"> </w:t>
      </w:r>
      <w:r w:rsidRPr="008D3A71">
        <w:rPr>
          <w:i/>
          <w:u w:val="single"/>
        </w:rPr>
        <w:t>gastro-intestinales</w:t>
      </w:r>
      <w:r w:rsidRPr="008D3A71">
        <w:rPr>
          <w:i/>
          <w:spacing w:val="-8"/>
          <w:u w:val="single"/>
        </w:rPr>
        <w:t xml:space="preserve"> </w:t>
      </w:r>
      <w:r w:rsidRPr="008D3A71">
        <w:rPr>
          <w:i/>
          <w:u w:val="single"/>
        </w:rPr>
        <w:t>(GI)</w:t>
      </w:r>
      <w:r w:rsidRPr="008D3A71">
        <w:rPr>
          <w:i/>
          <w:spacing w:val="-6"/>
          <w:u w:val="single"/>
        </w:rPr>
        <w:t xml:space="preserve"> </w:t>
      </w:r>
      <w:r w:rsidRPr="008D3A71">
        <w:rPr>
          <w:i/>
          <w:u w:val="single"/>
        </w:rPr>
        <w:t>et</w:t>
      </w:r>
      <w:r w:rsidRPr="008D3A71">
        <w:rPr>
          <w:i/>
          <w:spacing w:val="-6"/>
          <w:u w:val="single"/>
        </w:rPr>
        <w:t xml:space="preserve"> </w:t>
      </w:r>
      <w:r w:rsidRPr="008D3A71">
        <w:rPr>
          <w:i/>
          <w:u w:val="single"/>
        </w:rPr>
        <w:t>fistules</w:t>
      </w:r>
      <w:r w:rsidRPr="008D3A71">
        <w:rPr>
          <w:i/>
          <w:spacing w:val="-6"/>
          <w:u w:val="single"/>
        </w:rPr>
        <w:t xml:space="preserve"> </w:t>
      </w:r>
      <w:r w:rsidRPr="008D3A71">
        <w:rPr>
          <w:i/>
          <w:u w:val="single"/>
        </w:rPr>
        <w:t>(voir</w:t>
      </w:r>
      <w:r w:rsidRPr="008D3A71">
        <w:rPr>
          <w:i/>
          <w:spacing w:val="-7"/>
          <w:u w:val="single"/>
        </w:rPr>
        <w:t xml:space="preserve"> </w:t>
      </w:r>
      <w:r w:rsidRPr="008D3A71">
        <w:rPr>
          <w:i/>
          <w:u w:val="single"/>
        </w:rPr>
        <w:t>rubrique</w:t>
      </w:r>
      <w:r w:rsidRPr="008D3A71">
        <w:rPr>
          <w:i/>
          <w:spacing w:val="-3"/>
          <w:u w:val="single"/>
        </w:rPr>
        <w:t xml:space="preserve"> </w:t>
      </w:r>
      <w:r w:rsidRPr="008D3A71">
        <w:rPr>
          <w:i/>
          <w:spacing w:val="-4"/>
          <w:u w:val="single"/>
        </w:rPr>
        <w:t>4.4)</w:t>
      </w:r>
    </w:p>
    <w:p w14:paraId="504FB95F" w14:textId="77777777" w:rsidR="00214AD9" w:rsidRPr="008D3A71" w:rsidRDefault="00214AD9" w:rsidP="00680D97">
      <w:pPr>
        <w:pStyle w:val="BodyText"/>
        <w:rPr>
          <w:i/>
        </w:rPr>
      </w:pPr>
    </w:p>
    <w:p w14:paraId="1D875133" w14:textId="77777777" w:rsidR="00214AD9" w:rsidRPr="008D3A71" w:rsidRDefault="006239BF" w:rsidP="00680D97">
      <w:pPr>
        <w:pStyle w:val="BodyText"/>
      </w:pPr>
      <w:r w:rsidRPr="008D3A71">
        <w:t>Bevacizumab</w:t>
      </w:r>
      <w:r w:rsidRPr="008D3A71">
        <w:rPr>
          <w:spacing w:val="-8"/>
        </w:rPr>
        <w:t xml:space="preserve"> </w:t>
      </w:r>
      <w:r w:rsidRPr="008D3A71">
        <w:t>a</w:t>
      </w:r>
      <w:r w:rsidRPr="008D3A71">
        <w:rPr>
          <w:spacing w:val="-3"/>
        </w:rPr>
        <w:t xml:space="preserve"> </w:t>
      </w:r>
      <w:r w:rsidRPr="008D3A71">
        <w:t>été</w:t>
      </w:r>
      <w:r w:rsidRPr="008D3A71">
        <w:rPr>
          <w:spacing w:val="-4"/>
        </w:rPr>
        <w:t xml:space="preserve"> </w:t>
      </w:r>
      <w:r w:rsidRPr="008D3A71">
        <w:t>associé</w:t>
      </w:r>
      <w:r w:rsidRPr="008D3A71">
        <w:rPr>
          <w:spacing w:val="-5"/>
        </w:rPr>
        <w:t xml:space="preserve"> </w:t>
      </w:r>
      <w:r w:rsidRPr="008D3A71">
        <w:t>à</w:t>
      </w:r>
      <w:r w:rsidRPr="008D3A71">
        <w:rPr>
          <w:spacing w:val="-3"/>
        </w:rPr>
        <w:t xml:space="preserve"> </w:t>
      </w:r>
      <w:r w:rsidRPr="008D3A71">
        <w:t>des</w:t>
      </w:r>
      <w:r w:rsidRPr="008D3A71">
        <w:rPr>
          <w:spacing w:val="-6"/>
        </w:rPr>
        <w:t xml:space="preserve"> </w:t>
      </w:r>
      <w:r w:rsidRPr="008D3A71">
        <w:t>cas</w:t>
      </w:r>
      <w:r w:rsidRPr="008D3A71">
        <w:rPr>
          <w:spacing w:val="-3"/>
        </w:rPr>
        <w:t xml:space="preserve"> </w:t>
      </w:r>
      <w:r w:rsidRPr="008D3A71">
        <w:t>graves</w:t>
      </w:r>
      <w:r w:rsidRPr="008D3A71">
        <w:rPr>
          <w:spacing w:val="-4"/>
        </w:rPr>
        <w:t xml:space="preserve"> </w:t>
      </w:r>
      <w:r w:rsidRPr="008D3A71">
        <w:t>de</w:t>
      </w:r>
      <w:r w:rsidRPr="008D3A71">
        <w:rPr>
          <w:spacing w:val="-3"/>
        </w:rPr>
        <w:t xml:space="preserve"> </w:t>
      </w:r>
      <w:r w:rsidRPr="008D3A71">
        <w:t>perforations</w:t>
      </w:r>
      <w:r w:rsidRPr="008D3A71">
        <w:rPr>
          <w:spacing w:val="-3"/>
        </w:rPr>
        <w:t xml:space="preserve"> </w:t>
      </w:r>
      <w:r w:rsidRPr="008D3A71">
        <w:t>gastro-</w:t>
      </w:r>
      <w:r w:rsidRPr="008D3A71">
        <w:rPr>
          <w:spacing w:val="-2"/>
        </w:rPr>
        <w:t>intestinales.</w:t>
      </w:r>
    </w:p>
    <w:p w14:paraId="6B42C347" w14:textId="77777777" w:rsidR="00214AD9" w:rsidRPr="008D3A71" w:rsidRDefault="00214AD9" w:rsidP="00680D97">
      <w:pPr>
        <w:pStyle w:val="BodyText"/>
      </w:pPr>
    </w:p>
    <w:p w14:paraId="7B4A6C02" w14:textId="77777777" w:rsidR="00214AD9" w:rsidRPr="008D3A71" w:rsidRDefault="006239BF" w:rsidP="00680D97">
      <w:pPr>
        <w:pStyle w:val="BodyText"/>
      </w:pPr>
      <w:r w:rsidRPr="008D3A71">
        <w:t>Des perforations gastro-intestinales ont été rapportées dans les études cliniques avec une incidence inférieure à 1</w:t>
      </w:r>
      <w:r w:rsidRPr="008D3A71">
        <w:rPr>
          <w:spacing w:val="-1"/>
        </w:rPr>
        <w:t xml:space="preserve"> </w:t>
      </w:r>
      <w:r w:rsidRPr="008D3A71">
        <w:t>% dans</w:t>
      </w:r>
      <w:r w:rsidRPr="008D3A71">
        <w:rPr>
          <w:spacing w:val="-1"/>
        </w:rPr>
        <w:t xml:space="preserve"> </w:t>
      </w:r>
      <w:r w:rsidRPr="008D3A71">
        <w:t>le cancer bronchique non</w:t>
      </w:r>
      <w:r w:rsidRPr="008D3A71">
        <w:rPr>
          <w:spacing w:val="-1"/>
        </w:rPr>
        <w:t xml:space="preserve"> </w:t>
      </w:r>
      <w:r w:rsidRPr="008D3A71">
        <w:t>à petites cellules</w:t>
      </w:r>
      <w:r w:rsidRPr="008D3A71">
        <w:rPr>
          <w:spacing w:val="-1"/>
        </w:rPr>
        <w:t xml:space="preserve"> </w:t>
      </w:r>
      <w:r w:rsidRPr="008D3A71">
        <w:t>non épidermoïde,</w:t>
      </w:r>
      <w:r w:rsidRPr="008D3A71">
        <w:rPr>
          <w:spacing w:val="-1"/>
        </w:rPr>
        <w:t xml:space="preserve"> </w:t>
      </w:r>
      <w:r w:rsidRPr="008D3A71">
        <w:t>jusqu’à 1,3 %</w:t>
      </w:r>
      <w:r w:rsidRPr="008D3A71">
        <w:rPr>
          <w:spacing w:val="-1"/>
        </w:rPr>
        <w:t xml:space="preserve"> </w:t>
      </w:r>
      <w:r w:rsidRPr="008D3A71">
        <w:t>dans le cancer du sein métastatique, jusqu’à 2,0 % dans le cancer du rein métastatique ou dans le cancer de l’ovaire et jusqu’à 2,7 % (comprenant des fistules gastro-intestinales et des abcès) dans le cancer colorectal</w:t>
      </w:r>
      <w:r w:rsidRPr="008D3A71">
        <w:rPr>
          <w:spacing w:val="-1"/>
        </w:rPr>
        <w:t xml:space="preserve"> </w:t>
      </w:r>
      <w:r w:rsidRPr="008D3A71">
        <w:t>métastatique.</w:t>
      </w:r>
      <w:r w:rsidRPr="008D3A71">
        <w:rPr>
          <w:spacing w:val="-2"/>
        </w:rPr>
        <w:t xml:space="preserve"> </w:t>
      </w:r>
      <w:r w:rsidRPr="008D3A71">
        <w:t>Au</w:t>
      </w:r>
      <w:r w:rsidRPr="008D3A71">
        <w:rPr>
          <w:spacing w:val="-5"/>
        </w:rPr>
        <w:t xml:space="preserve"> </w:t>
      </w:r>
      <w:r w:rsidRPr="008D3A71">
        <w:t>cours</w:t>
      </w:r>
      <w:r w:rsidRPr="008D3A71">
        <w:rPr>
          <w:spacing w:val="-2"/>
        </w:rPr>
        <w:t xml:space="preserve"> </w:t>
      </w:r>
      <w:r w:rsidRPr="008D3A71">
        <w:t>d’un</w:t>
      </w:r>
      <w:r w:rsidRPr="008D3A71">
        <w:rPr>
          <w:spacing w:val="-2"/>
        </w:rPr>
        <w:t xml:space="preserve"> </w:t>
      </w:r>
      <w:r w:rsidRPr="008D3A71">
        <w:t>essai</w:t>
      </w:r>
      <w:r w:rsidRPr="008D3A71">
        <w:rPr>
          <w:spacing w:val="-4"/>
        </w:rPr>
        <w:t xml:space="preserve"> </w:t>
      </w:r>
      <w:r w:rsidRPr="008D3A71">
        <w:t>clinique</w:t>
      </w:r>
      <w:r w:rsidRPr="008D3A71">
        <w:rPr>
          <w:spacing w:val="-4"/>
        </w:rPr>
        <w:t xml:space="preserve"> </w:t>
      </w:r>
      <w:r w:rsidRPr="008D3A71">
        <w:t>avec</w:t>
      </w:r>
      <w:r w:rsidRPr="008D3A71">
        <w:rPr>
          <w:spacing w:val="-2"/>
        </w:rPr>
        <w:t xml:space="preserve"> </w:t>
      </w:r>
      <w:r w:rsidRPr="008D3A71">
        <w:t>des</w:t>
      </w:r>
      <w:r w:rsidRPr="008D3A71">
        <w:rPr>
          <w:spacing w:val="-2"/>
        </w:rPr>
        <w:t xml:space="preserve"> </w:t>
      </w:r>
      <w:r w:rsidRPr="008D3A71">
        <w:t>patientes</w:t>
      </w:r>
      <w:r w:rsidRPr="008D3A71">
        <w:rPr>
          <w:spacing w:val="-2"/>
        </w:rPr>
        <w:t xml:space="preserve"> </w:t>
      </w:r>
      <w:r w:rsidRPr="008D3A71">
        <w:t>atteintes</w:t>
      </w:r>
      <w:r w:rsidRPr="008D3A71">
        <w:rPr>
          <w:spacing w:val="-2"/>
        </w:rPr>
        <w:t xml:space="preserve"> </w:t>
      </w:r>
      <w:r w:rsidRPr="008D3A71">
        <w:t>d’un</w:t>
      </w:r>
      <w:r w:rsidRPr="008D3A71">
        <w:rPr>
          <w:spacing w:val="-2"/>
        </w:rPr>
        <w:t xml:space="preserve"> </w:t>
      </w:r>
      <w:r w:rsidRPr="008D3A71">
        <w:t>cancer</w:t>
      </w:r>
      <w:r w:rsidRPr="008D3A71">
        <w:rPr>
          <w:spacing w:val="-2"/>
        </w:rPr>
        <w:t xml:space="preserve"> </w:t>
      </w:r>
      <w:r w:rsidRPr="008D3A71">
        <w:t>du</w:t>
      </w:r>
      <w:r w:rsidRPr="008D3A71">
        <w:rPr>
          <w:spacing w:val="-5"/>
        </w:rPr>
        <w:t xml:space="preserve"> </w:t>
      </w:r>
      <w:r w:rsidRPr="008D3A71">
        <w:t>col</w:t>
      </w:r>
      <w:r w:rsidRPr="008D3A71">
        <w:rPr>
          <w:spacing w:val="-1"/>
        </w:rPr>
        <w:t xml:space="preserve"> </w:t>
      </w:r>
      <w:r w:rsidRPr="008D3A71">
        <w:t>de l’utérus persistant, en rechute ou métastatique (étude GOG-0240), des perforations GI (tous grades confondus) ont été rapportées chez 3,2 % des patientes, qui avaient toutes un antécédent de radiothérapie pelvienne.</w:t>
      </w:r>
    </w:p>
    <w:p w14:paraId="711E743F" w14:textId="77777777" w:rsidR="00214AD9" w:rsidRPr="008D3A71" w:rsidRDefault="00214AD9" w:rsidP="00680D97">
      <w:pPr>
        <w:pStyle w:val="BodyText"/>
      </w:pPr>
    </w:p>
    <w:p w14:paraId="385E87E7" w14:textId="77777777" w:rsidR="00214AD9" w:rsidRPr="008D3A71" w:rsidRDefault="006239BF" w:rsidP="00680D97">
      <w:pPr>
        <w:pStyle w:val="BodyText"/>
      </w:pPr>
      <w:r w:rsidRPr="008D3A71">
        <w:t>La survenue de ces événements variait en nature et en sévérité, allant de la présence d’air libre observée à la radiographie abdominale sans préparation (ASP), avec résolution spontanée sans traitement,</w:t>
      </w:r>
      <w:r w:rsidRPr="008D3A71">
        <w:rPr>
          <w:spacing w:val="-5"/>
        </w:rPr>
        <w:t xml:space="preserve"> </w:t>
      </w:r>
      <w:r w:rsidRPr="008D3A71">
        <w:t>à</w:t>
      </w:r>
      <w:r w:rsidRPr="008D3A71">
        <w:rPr>
          <w:spacing w:val="-2"/>
        </w:rPr>
        <w:t xml:space="preserve"> </w:t>
      </w:r>
      <w:r w:rsidRPr="008D3A71">
        <w:t>la</w:t>
      </w:r>
      <w:r w:rsidRPr="008D3A71">
        <w:rPr>
          <w:spacing w:val="-2"/>
        </w:rPr>
        <w:t xml:space="preserve"> </w:t>
      </w:r>
      <w:r w:rsidRPr="008D3A71">
        <w:t>perforation</w:t>
      </w:r>
      <w:r w:rsidRPr="008D3A71">
        <w:rPr>
          <w:spacing w:val="-5"/>
        </w:rPr>
        <w:t xml:space="preserve"> </w:t>
      </w:r>
      <w:r w:rsidRPr="008D3A71">
        <w:t>intestinale</w:t>
      </w:r>
      <w:r w:rsidRPr="008D3A71">
        <w:rPr>
          <w:spacing w:val="-4"/>
        </w:rPr>
        <w:t xml:space="preserve"> </w:t>
      </w:r>
      <w:r w:rsidRPr="008D3A71">
        <w:t>avec</w:t>
      </w:r>
      <w:r w:rsidRPr="008D3A71">
        <w:rPr>
          <w:spacing w:val="-4"/>
        </w:rPr>
        <w:t xml:space="preserve"> </w:t>
      </w:r>
      <w:r w:rsidRPr="008D3A71">
        <w:t>abcès</w:t>
      </w:r>
      <w:r w:rsidRPr="008D3A71">
        <w:rPr>
          <w:spacing w:val="-2"/>
        </w:rPr>
        <w:t xml:space="preserve"> </w:t>
      </w:r>
      <w:r w:rsidRPr="008D3A71">
        <w:t>abdominal</w:t>
      </w:r>
      <w:r w:rsidRPr="008D3A71">
        <w:rPr>
          <w:spacing w:val="-4"/>
        </w:rPr>
        <w:t xml:space="preserve"> </w:t>
      </w:r>
      <w:r w:rsidRPr="008D3A71">
        <w:t>et</w:t>
      </w:r>
      <w:r w:rsidRPr="008D3A71">
        <w:rPr>
          <w:spacing w:val="-4"/>
        </w:rPr>
        <w:t xml:space="preserve"> </w:t>
      </w:r>
      <w:r w:rsidRPr="008D3A71">
        <w:t>issue</w:t>
      </w:r>
      <w:r w:rsidRPr="008D3A71">
        <w:rPr>
          <w:spacing w:val="-2"/>
        </w:rPr>
        <w:t xml:space="preserve"> </w:t>
      </w:r>
      <w:r w:rsidRPr="008D3A71">
        <w:t>fatale.</w:t>
      </w:r>
      <w:r w:rsidRPr="008D3A71">
        <w:rPr>
          <w:spacing w:val="-2"/>
        </w:rPr>
        <w:t xml:space="preserve"> </w:t>
      </w:r>
      <w:r w:rsidRPr="008D3A71">
        <w:t>Dans</w:t>
      </w:r>
      <w:r w:rsidRPr="008D3A71">
        <w:rPr>
          <w:spacing w:val="-4"/>
        </w:rPr>
        <w:t xml:space="preserve"> </w:t>
      </w:r>
      <w:r w:rsidRPr="008D3A71">
        <w:t>certains</w:t>
      </w:r>
      <w:r w:rsidRPr="008D3A71">
        <w:rPr>
          <w:spacing w:val="-2"/>
        </w:rPr>
        <w:t xml:space="preserve"> </w:t>
      </w:r>
      <w:r w:rsidRPr="008D3A71">
        <w:t>cas,</w:t>
      </w:r>
      <w:r w:rsidRPr="008D3A71">
        <w:rPr>
          <w:spacing w:val="-2"/>
        </w:rPr>
        <w:t xml:space="preserve"> </w:t>
      </w:r>
      <w:r w:rsidRPr="008D3A71">
        <w:t>une inflammation intra-abdominale sous-jacente était présente, en raison d’un ulcère gastrique, d’une nécrose tumorale, d’une diverticulite ou d’une colite associée à une chimiothérapie.</w:t>
      </w:r>
    </w:p>
    <w:p w14:paraId="1D907BDE" w14:textId="77777777" w:rsidR="00214AD9" w:rsidRPr="008D3A71" w:rsidRDefault="00214AD9" w:rsidP="00680D97">
      <w:pPr>
        <w:pStyle w:val="BodyText"/>
      </w:pPr>
    </w:p>
    <w:p w14:paraId="4AECAA0C" w14:textId="77777777" w:rsidR="00214AD9" w:rsidRPr="008D3A71" w:rsidRDefault="006239BF" w:rsidP="00680D97">
      <w:pPr>
        <w:pStyle w:val="BodyText"/>
      </w:pPr>
      <w:r w:rsidRPr="008D3A71">
        <w:t>Dans</w:t>
      </w:r>
      <w:r w:rsidRPr="008D3A71">
        <w:rPr>
          <w:spacing w:val="-2"/>
        </w:rPr>
        <w:t xml:space="preserve"> </w:t>
      </w:r>
      <w:r w:rsidRPr="008D3A71">
        <w:t>environ</w:t>
      </w:r>
      <w:r w:rsidRPr="008D3A71">
        <w:rPr>
          <w:spacing w:val="-2"/>
        </w:rPr>
        <w:t xml:space="preserve"> </w:t>
      </w:r>
      <w:r w:rsidRPr="008D3A71">
        <w:t>un</w:t>
      </w:r>
      <w:r w:rsidRPr="008D3A71">
        <w:rPr>
          <w:spacing w:val="-5"/>
        </w:rPr>
        <w:t xml:space="preserve"> </w:t>
      </w:r>
      <w:r w:rsidRPr="008D3A71">
        <w:t>tiers</w:t>
      </w:r>
      <w:r w:rsidRPr="008D3A71">
        <w:rPr>
          <w:spacing w:val="-4"/>
        </w:rPr>
        <w:t xml:space="preserve"> </w:t>
      </w:r>
      <w:r w:rsidRPr="008D3A71">
        <w:t>des</w:t>
      </w:r>
      <w:r w:rsidRPr="008D3A71">
        <w:rPr>
          <w:spacing w:val="-4"/>
        </w:rPr>
        <w:t xml:space="preserve"> </w:t>
      </w:r>
      <w:r w:rsidRPr="008D3A71">
        <w:t>cas</w:t>
      </w:r>
      <w:r w:rsidRPr="008D3A71">
        <w:rPr>
          <w:spacing w:val="-2"/>
        </w:rPr>
        <w:t xml:space="preserve"> </w:t>
      </w:r>
      <w:r w:rsidRPr="008D3A71">
        <w:t>de</w:t>
      </w:r>
      <w:r w:rsidRPr="008D3A71">
        <w:rPr>
          <w:spacing w:val="-2"/>
        </w:rPr>
        <w:t xml:space="preserve"> </w:t>
      </w:r>
      <w:r w:rsidRPr="008D3A71">
        <w:t>perforations</w:t>
      </w:r>
      <w:r w:rsidRPr="008D3A71">
        <w:rPr>
          <w:spacing w:val="-4"/>
        </w:rPr>
        <w:t xml:space="preserve"> </w:t>
      </w:r>
      <w:r w:rsidRPr="008D3A71">
        <w:t>gastro-intestinales</w:t>
      </w:r>
      <w:r w:rsidRPr="008D3A71">
        <w:rPr>
          <w:spacing w:val="-2"/>
        </w:rPr>
        <w:t xml:space="preserve"> </w:t>
      </w:r>
      <w:r w:rsidRPr="008D3A71">
        <w:t>graves,</w:t>
      </w:r>
      <w:r w:rsidRPr="008D3A71">
        <w:rPr>
          <w:spacing w:val="-2"/>
        </w:rPr>
        <w:t xml:space="preserve"> </w:t>
      </w:r>
      <w:r w:rsidRPr="008D3A71">
        <w:t>l’évolution</w:t>
      </w:r>
      <w:r w:rsidRPr="008D3A71">
        <w:rPr>
          <w:spacing w:val="-2"/>
        </w:rPr>
        <w:t xml:space="preserve"> </w:t>
      </w:r>
      <w:r w:rsidRPr="008D3A71">
        <w:t>a</w:t>
      </w:r>
      <w:r w:rsidRPr="008D3A71">
        <w:rPr>
          <w:spacing w:val="-2"/>
        </w:rPr>
        <w:t xml:space="preserve"> </w:t>
      </w:r>
      <w:r w:rsidRPr="008D3A71">
        <w:t>été</w:t>
      </w:r>
      <w:r w:rsidRPr="008D3A71">
        <w:rPr>
          <w:spacing w:val="-2"/>
        </w:rPr>
        <w:t xml:space="preserve"> </w:t>
      </w:r>
      <w:r w:rsidRPr="008D3A71">
        <w:t>fatale,</w:t>
      </w:r>
      <w:r w:rsidRPr="008D3A71">
        <w:rPr>
          <w:spacing w:val="-4"/>
        </w:rPr>
        <w:t xml:space="preserve"> </w:t>
      </w:r>
      <w:r w:rsidRPr="008D3A71">
        <w:t>ce</w:t>
      </w:r>
      <w:r w:rsidRPr="008D3A71">
        <w:rPr>
          <w:spacing w:val="-2"/>
        </w:rPr>
        <w:t xml:space="preserve"> </w:t>
      </w:r>
      <w:r w:rsidRPr="008D3A71">
        <w:t>qui représente entre 0,2 et 1 % de l’ensemble des patients traités par bevacizumab.</w:t>
      </w:r>
    </w:p>
    <w:p w14:paraId="74446340" w14:textId="77777777" w:rsidR="00214AD9" w:rsidRPr="008D3A71" w:rsidRDefault="00214AD9" w:rsidP="00680D97">
      <w:pPr>
        <w:pStyle w:val="BodyText"/>
      </w:pPr>
    </w:p>
    <w:p w14:paraId="7EA086BB" w14:textId="77777777" w:rsidR="00214AD9" w:rsidRPr="008D3A71" w:rsidRDefault="006239BF" w:rsidP="00680D97">
      <w:pPr>
        <w:pStyle w:val="BodyText"/>
      </w:pPr>
      <w:r w:rsidRPr="008D3A71">
        <w:t>Au cours des essais cliniques sur le bevacizumab, des fistules gastro-intestinales (tous grades confondus)</w:t>
      </w:r>
      <w:r w:rsidRPr="008D3A71">
        <w:rPr>
          <w:spacing w:val="-1"/>
        </w:rPr>
        <w:t xml:space="preserve"> </w:t>
      </w:r>
      <w:r w:rsidRPr="008D3A71">
        <w:t>ont</w:t>
      </w:r>
      <w:r w:rsidRPr="008D3A71">
        <w:rPr>
          <w:spacing w:val="-3"/>
        </w:rPr>
        <w:t xml:space="preserve"> </w:t>
      </w:r>
      <w:r w:rsidRPr="008D3A71">
        <w:t>été</w:t>
      </w:r>
      <w:r w:rsidRPr="008D3A71">
        <w:rPr>
          <w:spacing w:val="-1"/>
        </w:rPr>
        <w:t xml:space="preserve"> </w:t>
      </w:r>
      <w:r w:rsidRPr="008D3A71">
        <w:t>rapportées</w:t>
      </w:r>
      <w:r w:rsidRPr="008D3A71">
        <w:rPr>
          <w:spacing w:val="-1"/>
        </w:rPr>
        <w:t xml:space="preserve"> </w:t>
      </w:r>
      <w:r w:rsidRPr="008D3A71">
        <w:t>chez</w:t>
      </w:r>
      <w:r w:rsidRPr="008D3A71">
        <w:rPr>
          <w:spacing w:val="-1"/>
        </w:rPr>
        <w:t xml:space="preserve"> </w:t>
      </w:r>
      <w:r w:rsidRPr="008D3A71">
        <w:t>jusqu’à</w:t>
      </w:r>
      <w:r w:rsidRPr="008D3A71">
        <w:rPr>
          <w:spacing w:val="-1"/>
        </w:rPr>
        <w:t xml:space="preserve"> </w:t>
      </w:r>
      <w:r w:rsidRPr="008D3A71">
        <w:t>2</w:t>
      </w:r>
      <w:r w:rsidRPr="008D3A71">
        <w:rPr>
          <w:spacing w:val="-1"/>
        </w:rPr>
        <w:t xml:space="preserve"> </w:t>
      </w:r>
      <w:r w:rsidRPr="008D3A71">
        <w:t>%</w:t>
      </w:r>
      <w:r w:rsidRPr="008D3A71">
        <w:rPr>
          <w:spacing w:val="-1"/>
        </w:rPr>
        <w:t xml:space="preserve"> </w:t>
      </w:r>
      <w:r w:rsidRPr="008D3A71">
        <w:t>des</w:t>
      </w:r>
      <w:r w:rsidRPr="008D3A71">
        <w:rPr>
          <w:spacing w:val="-1"/>
        </w:rPr>
        <w:t xml:space="preserve"> </w:t>
      </w:r>
      <w:r w:rsidRPr="008D3A71">
        <w:t>patients</w:t>
      </w:r>
      <w:r w:rsidRPr="008D3A71">
        <w:rPr>
          <w:spacing w:val="-1"/>
        </w:rPr>
        <w:t xml:space="preserve"> </w:t>
      </w:r>
      <w:r w:rsidRPr="008D3A71">
        <w:t>traités</w:t>
      </w:r>
      <w:r w:rsidRPr="008D3A71">
        <w:rPr>
          <w:spacing w:val="-1"/>
        </w:rPr>
        <w:t xml:space="preserve"> </w:t>
      </w:r>
      <w:r w:rsidRPr="008D3A71">
        <w:t>pour</w:t>
      </w:r>
      <w:r w:rsidRPr="008D3A71">
        <w:rPr>
          <w:spacing w:val="-1"/>
        </w:rPr>
        <w:t xml:space="preserve"> </w:t>
      </w:r>
      <w:r w:rsidRPr="008D3A71">
        <w:t>cancer</w:t>
      </w:r>
      <w:r w:rsidRPr="008D3A71">
        <w:rPr>
          <w:spacing w:val="-1"/>
        </w:rPr>
        <w:t xml:space="preserve"> </w:t>
      </w:r>
      <w:r w:rsidRPr="008D3A71">
        <w:t>colorectal métastatique et</w:t>
      </w:r>
      <w:r w:rsidRPr="008D3A71">
        <w:rPr>
          <w:spacing w:val="-1"/>
        </w:rPr>
        <w:t xml:space="preserve"> </w:t>
      </w:r>
      <w:r w:rsidRPr="008D3A71">
        <w:t>pour</w:t>
      </w:r>
      <w:r w:rsidRPr="008D3A71">
        <w:rPr>
          <w:spacing w:val="-2"/>
        </w:rPr>
        <w:t xml:space="preserve"> </w:t>
      </w:r>
      <w:r w:rsidRPr="008D3A71">
        <w:t>cancer</w:t>
      </w:r>
      <w:r w:rsidRPr="008D3A71">
        <w:rPr>
          <w:spacing w:val="-2"/>
        </w:rPr>
        <w:t xml:space="preserve"> </w:t>
      </w:r>
      <w:r w:rsidRPr="008D3A71">
        <w:t>de</w:t>
      </w:r>
      <w:r w:rsidRPr="008D3A71">
        <w:rPr>
          <w:spacing w:val="-4"/>
        </w:rPr>
        <w:t xml:space="preserve"> </w:t>
      </w:r>
      <w:r w:rsidRPr="008D3A71">
        <w:t>l’ovaire.</w:t>
      </w:r>
      <w:r w:rsidRPr="008D3A71">
        <w:rPr>
          <w:spacing w:val="-5"/>
        </w:rPr>
        <w:t xml:space="preserve"> </w:t>
      </w:r>
      <w:r w:rsidRPr="008D3A71">
        <w:t>Cette</w:t>
      </w:r>
      <w:r w:rsidRPr="008D3A71">
        <w:rPr>
          <w:spacing w:val="-2"/>
        </w:rPr>
        <w:t xml:space="preserve"> </w:t>
      </w:r>
      <w:r w:rsidRPr="008D3A71">
        <w:t>fréquence</w:t>
      </w:r>
      <w:r w:rsidRPr="008D3A71">
        <w:rPr>
          <w:spacing w:val="-4"/>
        </w:rPr>
        <w:t xml:space="preserve"> </w:t>
      </w:r>
      <w:r w:rsidRPr="008D3A71">
        <w:t>était</w:t>
      </w:r>
      <w:r w:rsidRPr="008D3A71">
        <w:rPr>
          <w:spacing w:val="-1"/>
        </w:rPr>
        <w:t xml:space="preserve"> </w:t>
      </w:r>
      <w:r w:rsidRPr="008D3A71">
        <w:t>moindre</w:t>
      </w:r>
      <w:r w:rsidRPr="008D3A71">
        <w:rPr>
          <w:spacing w:val="-2"/>
        </w:rPr>
        <w:t xml:space="preserve"> </w:t>
      </w:r>
      <w:r w:rsidRPr="008D3A71">
        <w:t>chez</w:t>
      </w:r>
      <w:r w:rsidRPr="008D3A71">
        <w:rPr>
          <w:spacing w:val="-4"/>
        </w:rPr>
        <w:t xml:space="preserve"> </w:t>
      </w:r>
      <w:r w:rsidRPr="008D3A71">
        <w:t>les</w:t>
      </w:r>
      <w:r w:rsidRPr="008D3A71">
        <w:rPr>
          <w:spacing w:val="-2"/>
        </w:rPr>
        <w:t xml:space="preserve"> </w:t>
      </w:r>
      <w:r w:rsidRPr="008D3A71">
        <w:t>patients</w:t>
      </w:r>
      <w:r w:rsidRPr="008D3A71">
        <w:rPr>
          <w:spacing w:val="-4"/>
        </w:rPr>
        <w:t xml:space="preserve"> </w:t>
      </w:r>
      <w:r w:rsidRPr="008D3A71">
        <w:t>traités</w:t>
      </w:r>
      <w:r w:rsidRPr="008D3A71">
        <w:rPr>
          <w:spacing w:val="-2"/>
        </w:rPr>
        <w:t xml:space="preserve"> </w:t>
      </w:r>
      <w:r w:rsidRPr="008D3A71">
        <w:t>pour</w:t>
      </w:r>
      <w:r w:rsidRPr="008D3A71">
        <w:rPr>
          <w:spacing w:val="-2"/>
        </w:rPr>
        <w:t xml:space="preserve"> </w:t>
      </w:r>
      <w:r w:rsidRPr="008D3A71">
        <w:t>d’autres</w:t>
      </w:r>
      <w:r w:rsidRPr="008D3A71">
        <w:rPr>
          <w:spacing w:val="-2"/>
        </w:rPr>
        <w:t xml:space="preserve"> </w:t>
      </w:r>
      <w:r w:rsidRPr="008D3A71">
        <w:t>types</w:t>
      </w:r>
      <w:r w:rsidRPr="008D3A71">
        <w:rPr>
          <w:spacing w:val="-2"/>
        </w:rPr>
        <w:t xml:space="preserve"> </w:t>
      </w:r>
      <w:r w:rsidRPr="008D3A71">
        <w:t xml:space="preserve">de </w:t>
      </w:r>
      <w:r w:rsidRPr="008D3A71">
        <w:rPr>
          <w:spacing w:val="-2"/>
        </w:rPr>
        <w:t>cancer.</w:t>
      </w:r>
    </w:p>
    <w:p w14:paraId="6F5DB721" w14:textId="77777777" w:rsidR="00214AD9" w:rsidRPr="008D3A71" w:rsidRDefault="00214AD9" w:rsidP="00680D97">
      <w:pPr>
        <w:pStyle w:val="BodyText"/>
      </w:pPr>
    </w:p>
    <w:p w14:paraId="79476F49" w14:textId="77777777" w:rsidR="00214AD9" w:rsidRPr="008D3A71" w:rsidRDefault="006239BF" w:rsidP="00680D97">
      <w:pPr>
        <w:rPr>
          <w:i/>
        </w:rPr>
      </w:pPr>
      <w:r w:rsidRPr="008D3A71">
        <w:rPr>
          <w:i/>
          <w:u w:val="single"/>
        </w:rPr>
        <w:t>Fistule</w:t>
      </w:r>
      <w:r w:rsidRPr="008D3A71">
        <w:rPr>
          <w:i/>
          <w:spacing w:val="-6"/>
          <w:u w:val="single"/>
        </w:rPr>
        <w:t xml:space="preserve"> </w:t>
      </w:r>
      <w:r w:rsidRPr="008D3A71">
        <w:rPr>
          <w:i/>
          <w:u w:val="single"/>
        </w:rPr>
        <w:t>GI-vaginales</w:t>
      </w:r>
      <w:r w:rsidRPr="008D3A71">
        <w:rPr>
          <w:i/>
          <w:spacing w:val="-6"/>
          <w:u w:val="single"/>
        </w:rPr>
        <w:t xml:space="preserve"> </w:t>
      </w:r>
      <w:r w:rsidRPr="008D3A71">
        <w:rPr>
          <w:i/>
          <w:u w:val="single"/>
        </w:rPr>
        <w:t>dans</w:t>
      </w:r>
      <w:r w:rsidRPr="008D3A71">
        <w:rPr>
          <w:i/>
          <w:spacing w:val="-6"/>
          <w:u w:val="single"/>
        </w:rPr>
        <w:t xml:space="preserve"> </w:t>
      </w:r>
      <w:r w:rsidRPr="008D3A71">
        <w:rPr>
          <w:i/>
          <w:u w:val="single"/>
        </w:rPr>
        <w:t>l’étude</w:t>
      </w:r>
      <w:r w:rsidRPr="008D3A71">
        <w:rPr>
          <w:i/>
          <w:spacing w:val="-5"/>
          <w:u w:val="single"/>
        </w:rPr>
        <w:t xml:space="preserve"> </w:t>
      </w:r>
      <w:r w:rsidRPr="008D3A71">
        <w:rPr>
          <w:i/>
          <w:u w:val="single"/>
        </w:rPr>
        <w:t>GOG-</w:t>
      </w:r>
      <w:r w:rsidRPr="008D3A71">
        <w:rPr>
          <w:i/>
          <w:spacing w:val="-4"/>
          <w:u w:val="single"/>
        </w:rPr>
        <w:t>0240</w:t>
      </w:r>
    </w:p>
    <w:p w14:paraId="44853EED" w14:textId="77777777" w:rsidR="00214AD9" w:rsidRPr="008D3A71" w:rsidRDefault="00214AD9" w:rsidP="00680D97">
      <w:pPr>
        <w:pStyle w:val="BodyText"/>
        <w:rPr>
          <w:i/>
        </w:rPr>
      </w:pPr>
    </w:p>
    <w:p w14:paraId="46CBEA3B" w14:textId="77777777" w:rsidR="00214AD9" w:rsidRPr="008D3A71" w:rsidRDefault="006239BF" w:rsidP="00680D97">
      <w:pPr>
        <w:pStyle w:val="BodyText"/>
      </w:pPr>
      <w:r w:rsidRPr="008D3A71">
        <w:t>Dans un essai incluant des patientes atteintes d’un cancer du col de l’utérus persistant, en rechute ou métastatique, la survenue de fistules GI-vaginales a été de 8,3 % chez les patientes traitées par bevacizumab et de 0,9 % chez les patientes témoins ; toutes ayant un antécédent de radiothérapie pelvienne.</w:t>
      </w:r>
      <w:r w:rsidRPr="008D3A71">
        <w:rPr>
          <w:spacing w:val="-2"/>
        </w:rPr>
        <w:t xml:space="preserve"> </w:t>
      </w:r>
      <w:r w:rsidRPr="008D3A71">
        <w:t>La</w:t>
      </w:r>
      <w:r w:rsidRPr="008D3A71">
        <w:rPr>
          <w:spacing w:val="-4"/>
        </w:rPr>
        <w:t xml:space="preserve"> </w:t>
      </w:r>
      <w:r w:rsidRPr="008D3A71">
        <w:t>fréquence</w:t>
      </w:r>
      <w:r w:rsidRPr="008D3A71">
        <w:rPr>
          <w:spacing w:val="-2"/>
        </w:rPr>
        <w:t xml:space="preserve"> </w:t>
      </w:r>
      <w:r w:rsidRPr="008D3A71">
        <w:t>d’apparition</w:t>
      </w:r>
      <w:r w:rsidRPr="008D3A71">
        <w:rPr>
          <w:spacing w:val="-2"/>
        </w:rPr>
        <w:t xml:space="preserve"> </w:t>
      </w:r>
      <w:r w:rsidRPr="008D3A71">
        <w:t>des</w:t>
      </w:r>
      <w:r w:rsidRPr="008D3A71">
        <w:rPr>
          <w:spacing w:val="-2"/>
        </w:rPr>
        <w:t xml:space="preserve"> </w:t>
      </w:r>
      <w:r w:rsidRPr="008D3A71">
        <w:t>fistules</w:t>
      </w:r>
      <w:r w:rsidRPr="008D3A71">
        <w:rPr>
          <w:spacing w:val="-2"/>
        </w:rPr>
        <w:t xml:space="preserve"> </w:t>
      </w:r>
      <w:r w:rsidRPr="008D3A71">
        <w:t>GI-vaginales</w:t>
      </w:r>
      <w:r w:rsidRPr="008D3A71">
        <w:rPr>
          <w:spacing w:val="-4"/>
        </w:rPr>
        <w:t xml:space="preserve"> </w:t>
      </w:r>
      <w:r w:rsidRPr="008D3A71">
        <w:t>dans</w:t>
      </w:r>
      <w:r w:rsidRPr="008D3A71">
        <w:rPr>
          <w:spacing w:val="-4"/>
        </w:rPr>
        <w:t xml:space="preserve"> </w:t>
      </w:r>
      <w:r w:rsidRPr="008D3A71">
        <w:t>le</w:t>
      </w:r>
      <w:r w:rsidRPr="008D3A71">
        <w:rPr>
          <w:spacing w:val="-4"/>
        </w:rPr>
        <w:t xml:space="preserve"> </w:t>
      </w:r>
      <w:r w:rsidRPr="008D3A71">
        <w:t>groupe</w:t>
      </w:r>
      <w:r w:rsidRPr="008D3A71">
        <w:rPr>
          <w:spacing w:val="-2"/>
        </w:rPr>
        <w:t xml:space="preserve"> </w:t>
      </w:r>
      <w:r w:rsidRPr="008D3A71">
        <w:t>traité</w:t>
      </w:r>
      <w:r w:rsidRPr="008D3A71">
        <w:rPr>
          <w:spacing w:val="-2"/>
        </w:rPr>
        <w:t xml:space="preserve"> </w:t>
      </w:r>
      <w:r w:rsidRPr="008D3A71">
        <w:t>par</w:t>
      </w:r>
      <w:r w:rsidRPr="008D3A71">
        <w:rPr>
          <w:spacing w:val="-4"/>
        </w:rPr>
        <w:t xml:space="preserve"> </w:t>
      </w:r>
      <w:r w:rsidRPr="008D3A71">
        <w:t>bevacizumab</w:t>
      </w:r>
      <w:r w:rsidRPr="008D3A71">
        <w:rPr>
          <w:spacing w:val="-2"/>
        </w:rPr>
        <w:t xml:space="preserve"> </w:t>
      </w:r>
      <w:r w:rsidRPr="008D3A71">
        <w:t>+ chimiothérapie a été plus élevée chez les patientes présentant une récidive du cancer dans la zone pré- irradiée (16,7 %) en comparaison aux patientes n’ayant pas reçu de radiothérapie préalable et/ou ne présentant pas de récidive du cancer de la zone pré-irradiée (3,6 %). Les fréquences correspondantes dans le groupe témoin recevant une chimiothérapie seule ont été respectivement de 1,1 % vs. 0,8 %.</w:t>
      </w:r>
    </w:p>
    <w:p w14:paraId="17E5B500" w14:textId="77777777" w:rsidR="00214AD9" w:rsidRPr="008D3A71" w:rsidRDefault="00214AD9" w:rsidP="00680D97"/>
    <w:p w14:paraId="625D7320" w14:textId="77777777" w:rsidR="00214AD9" w:rsidRPr="008D3A71" w:rsidRDefault="006239BF" w:rsidP="00680D97">
      <w:pPr>
        <w:pStyle w:val="BodyText"/>
      </w:pPr>
      <w:r w:rsidRPr="008D3A71">
        <w:t>Les</w:t>
      </w:r>
      <w:r w:rsidRPr="008D3A71">
        <w:rPr>
          <w:spacing w:val="-3"/>
        </w:rPr>
        <w:t xml:space="preserve"> </w:t>
      </w:r>
      <w:r w:rsidRPr="008D3A71">
        <w:t>patientes</w:t>
      </w:r>
      <w:r w:rsidRPr="008D3A71">
        <w:rPr>
          <w:spacing w:val="-3"/>
        </w:rPr>
        <w:t xml:space="preserve"> </w:t>
      </w:r>
      <w:r w:rsidRPr="008D3A71">
        <w:t>qui</w:t>
      </w:r>
      <w:r w:rsidRPr="008D3A71">
        <w:rPr>
          <w:spacing w:val="-2"/>
        </w:rPr>
        <w:t xml:space="preserve"> </w:t>
      </w:r>
      <w:r w:rsidRPr="008D3A71">
        <w:t>ont</w:t>
      </w:r>
      <w:r w:rsidRPr="008D3A71">
        <w:rPr>
          <w:spacing w:val="-2"/>
        </w:rPr>
        <w:t xml:space="preserve"> </w:t>
      </w:r>
      <w:r w:rsidRPr="008D3A71">
        <w:t>développé</w:t>
      </w:r>
      <w:r w:rsidRPr="008D3A71">
        <w:rPr>
          <w:spacing w:val="-3"/>
        </w:rPr>
        <w:t xml:space="preserve"> </w:t>
      </w:r>
      <w:r w:rsidRPr="008D3A71">
        <w:t>des</w:t>
      </w:r>
      <w:r w:rsidRPr="008D3A71">
        <w:rPr>
          <w:spacing w:val="-3"/>
        </w:rPr>
        <w:t xml:space="preserve"> </w:t>
      </w:r>
      <w:r w:rsidRPr="008D3A71">
        <w:t>fistules</w:t>
      </w:r>
      <w:r w:rsidRPr="008D3A71">
        <w:rPr>
          <w:spacing w:val="-3"/>
        </w:rPr>
        <w:t xml:space="preserve"> </w:t>
      </w:r>
      <w:r w:rsidRPr="008D3A71">
        <w:t>GI-vaginales</w:t>
      </w:r>
      <w:r w:rsidRPr="008D3A71">
        <w:rPr>
          <w:spacing w:val="-3"/>
        </w:rPr>
        <w:t xml:space="preserve"> </w:t>
      </w:r>
      <w:r w:rsidRPr="008D3A71">
        <w:t>présentaient</w:t>
      </w:r>
      <w:r w:rsidRPr="008D3A71">
        <w:rPr>
          <w:spacing w:val="-5"/>
        </w:rPr>
        <w:t xml:space="preserve"> </w:t>
      </w:r>
      <w:r w:rsidRPr="008D3A71">
        <w:t>également</w:t>
      </w:r>
      <w:r w:rsidRPr="008D3A71">
        <w:rPr>
          <w:spacing w:val="-5"/>
        </w:rPr>
        <w:t xml:space="preserve"> </w:t>
      </w:r>
      <w:r w:rsidRPr="008D3A71">
        <w:t>des</w:t>
      </w:r>
      <w:r w:rsidRPr="008D3A71">
        <w:rPr>
          <w:spacing w:val="-3"/>
        </w:rPr>
        <w:t xml:space="preserve"> </w:t>
      </w:r>
      <w:r w:rsidRPr="008D3A71">
        <w:t>occlusions intestinales qui nécessitaient une intervention chirurgicale ainsi que des stomies de dérivation.</w:t>
      </w:r>
    </w:p>
    <w:p w14:paraId="36168052" w14:textId="77777777" w:rsidR="00214AD9" w:rsidRPr="008D3A71" w:rsidRDefault="00214AD9" w:rsidP="00680D97">
      <w:pPr>
        <w:pStyle w:val="BodyText"/>
      </w:pPr>
    </w:p>
    <w:p w14:paraId="1845A0A2" w14:textId="77777777" w:rsidR="00214AD9" w:rsidRPr="008D3A71" w:rsidRDefault="006239BF" w:rsidP="00680D97">
      <w:pPr>
        <w:rPr>
          <w:i/>
        </w:rPr>
      </w:pPr>
      <w:r w:rsidRPr="008D3A71">
        <w:rPr>
          <w:i/>
          <w:u w:val="single"/>
        </w:rPr>
        <w:t>Fistule</w:t>
      </w:r>
      <w:r w:rsidRPr="008D3A71">
        <w:rPr>
          <w:i/>
          <w:spacing w:val="-7"/>
          <w:u w:val="single"/>
        </w:rPr>
        <w:t xml:space="preserve"> </w:t>
      </w:r>
      <w:r w:rsidRPr="008D3A71">
        <w:rPr>
          <w:i/>
          <w:u w:val="single"/>
        </w:rPr>
        <w:t>non-GI</w:t>
      </w:r>
      <w:r w:rsidRPr="008D3A71">
        <w:rPr>
          <w:i/>
          <w:spacing w:val="-3"/>
          <w:u w:val="single"/>
        </w:rPr>
        <w:t xml:space="preserve"> </w:t>
      </w:r>
      <w:r w:rsidRPr="008D3A71">
        <w:rPr>
          <w:i/>
          <w:u w:val="single"/>
        </w:rPr>
        <w:t>(voir</w:t>
      </w:r>
      <w:r w:rsidRPr="008D3A71">
        <w:rPr>
          <w:i/>
          <w:spacing w:val="-4"/>
          <w:u w:val="single"/>
        </w:rPr>
        <w:t xml:space="preserve"> </w:t>
      </w:r>
      <w:r w:rsidRPr="008D3A71">
        <w:rPr>
          <w:i/>
          <w:u w:val="single"/>
        </w:rPr>
        <w:t>rubrique</w:t>
      </w:r>
      <w:r w:rsidRPr="008D3A71">
        <w:rPr>
          <w:i/>
          <w:spacing w:val="-3"/>
          <w:u w:val="single"/>
        </w:rPr>
        <w:t xml:space="preserve"> </w:t>
      </w:r>
      <w:r w:rsidRPr="008D3A71">
        <w:rPr>
          <w:i/>
          <w:spacing w:val="-4"/>
          <w:u w:val="single"/>
        </w:rPr>
        <w:t>4.4)</w:t>
      </w:r>
    </w:p>
    <w:p w14:paraId="42302E55" w14:textId="77777777" w:rsidR="00214AD9" w:rsidRPr="008D3A71" w:rsidRDefault="00214AD9" w:rsidP="00680D97">
      <w:pPr>
        <w:pStyle w:val="BodyText"/>
        <w:rPr>
          <w:i/>
        </w:rPr>
      </w:pPr>
    </w:p>
    <w:p w14:paraId="4D6E57A8" w14:textId="77777777" w:rsidR="00214AD9" w:rsidRPr="008D3A71" w:rsidRDefault="006239BF" w:rsidP="00680D97">
      <w:pPr>
        <w:pStyle w:val="BodyText"/>
      </w:pPr>
      <w:r w:rsidRPr="008D3A71">
        <w:t>L’utilisation</w:t>
      </w:r>
      <w:r w:rsidRPr="008D3A71">
        <w:rPr>
          <w:spacing w:val="-2"/>
        </w:rPr>
        <w:t xml:space="preserve"> </w:t>
      </w:r>
      <w:r w:rsidRPr="008D3A71">
        <w:t>de</w:t>
      </w:r>
      <w:r w:rsidRPr="008D3A71">
        <w:rPr>
          <w:spacing w:val="-4"/>
        </w:rPr>
        <w:t xml:space="preserve"> </w:t>
      </w:r>
      <w:r w:rsidRPr="008D3A71">
        <w:t>bevacizumab</w:t>
      </w:r>
      <w:r w:rsidRPr="008D3A71">
        <w:rPr>
          <w:spacing w:val="-2"/>
        </w:rPr>
        <w:t xml:space="preserve"> </w:t>
      </w:r>
      <w:r w:rsidRPr="008D3A71">
        <w:t>a</w:t>
      </w:r>
      <w:r w:rsidRPr="008D3A71">
        <w:rPr>
          <w:spacing w:val="-2"/>
        </w:rPr>
        <w:t xml:space="preserve"> </w:t>
      </w:r>
      <w:r w:rsidRPr="008D3A71">
        <w:t>été</w:t>
      </w:r>
      <w:r w:rsidRPr="008D3A71">
        <w:rPr>
          <w:spacing w:val="-2"/>
        </w:rPr>
        <w:t xml:space="preserve"> </w:t>
      </w:r>
      <w:r w:rsidRPr="008D3A71">
        <w:t>associée</w:t>
      </w:r>
      <w:r w:rsidRPr="008D3A71">
        <w:rPr>
          <w:spacing w:val="-4"/>
        </w:rPr>
        <w:t xml:space="preserve"> </w:t>
      </w:r>
      <w:r w:rsidRPr="008D3A71">
        <w:t>à</w:t>
      </w:r>
      <w:r w:rsidRPr="008D3A71">
        <w:rPr>
          <w:spacing w:val="-2"/>
        </w:rPr>
        <w:t xml:space="preserve"> </w:t>
      </w:r>
      <w:r w:rsidRPr="008D3A71">
        <w:t>la</w:t>
      </w:r>
      <w:r w:rsidRPr="008D3A71">
        <w:rPr>
          <w:spacing w:val="-2"/>
        </w:rPr>
        <w:t xml:space="preserve"> </w:t>
      </w:r>
      <w:r w:rsidRPr="008D3A71">
        <w:t>survenue</w:t>
      </w:r>
      <w:r w:rsidRPr="008D3A71">
        <w:rPr>
          <w:spacing w:val="-2"/>
        </w:rPr>
        <w:t xml:space="preserve"> </w:t>
      </w:r>
      <w:r w:rsidRPr="008D3A71">
        <w:t>de</w:t>
      </w:r>
      <w:r w:rsidRPr="008D3A71">
        <w:rPr>
          <w:spacing w:val="-2"/>
        </w:rPr>
        <w:t xml:space="preserve"> </w:t>
      </w:r>
      <w:r w:rsidRPr="008D3A71">
        <w:t>cas</w:t>
      </w:r>
      <w:r w:rsidRPr="008D3A71">
        <w:rPr>
          <w:spacing w:val="-2"/>
        </w:rPr>
        <w:t xml:space="preserve"> </w:t>
      </w:r>
      <w:r w:rsidRPr="008D3A71">
        <w:t>graves</w:t>
      </w:r>
      <w:r w:rsidRPr="008D3A71">
        <w:rPr>
          <w:spacing w:val="-2"/>
        </w:rPr>
        <w:t xml:space="preserve"> </w:t>
      </w:r>
      <w:r w:rsidRPr="008D3A71">
        <w:t>de</w:t>
      </w:r>
      <w:r w:rsidRPr="008D3A71">
        <w:rPr>
          <w:spacing w:val="-4"/>
        </w:rPr>
        <w:t xml:space="preserve"> </w:t>
      </w:r>
      <w:r w:rsidRPr="008D3A71">
        <w:t>fistule</w:t>
      </w:r>
      <w:r w:rsidRPr="008D3A71">
        <w:rPr>
          <w:spacing w:val="-4"/>
        </w:rPr>
        <w:t xml:space="preserve"> </w:t>
      </w:r>
      <w:r w:rsidRPr="008D3A71">
        <w:t>dont</w:t>
      </w:r>
      <w:r w:rsidRPr="008D3A71">
        <w:rPr>
          <w:spacing w:val="-1"/>
        </w:rPr>
        <w:t xml:space="preserve"> </w:t>
      </w:r>
      <w:r w:rsidRPr="008D3A71">
        <w:t>certains</w:t>
      </w:r>
      <w:r w:rsidRPr="008D3A71">
        <w:rPr>
          <w:spacing w:val="-2"/>
        </w:rPr>
        <w:t xml:space="preserve"> </w:t>
      </w:r>
      <w:r w:rsidRPr="008D3A71">
        <w:t>ont conduit au décès.</w:t>
      </w:r>
    </w:p>
    <w:p w14:paraId="1D25ADA3" w14:textId="77777777" w:rsidR="00214AD9" w:rsidRPr="008D3A71" w:rsidRDefault="00214AD9" w:rsidP="00680D97">
      <w:pPr>
        <w:pStyle w:val="BodyText"/>
      </w:pPr>
    </w:p>
    <w:p w14:paraId="49830561" w14:textId="77777777" w:rsidR="00214AD9" w:rsidRPr="008D3A71" w:rsidRDefault="006239BF" w:rsidP="00680D97">
      <w:pPr>
        <w:pStyle w:val="BodyText"/>
      </w:pPr>
      <w:r w:rsidRPr="008D3A71">
        <w:t>Au</w:t>
      </w:r>
      <w:r w:rsidRPr="008D3A71">
        <w:rPr>
          <w:spacing w:val="-1"/>
        </w:rPr>
        <w:t xml:space="preserve"> </w:t>
      </w:r>
      <w:r w:rsidRPr="008D3A71">
        <w:t>cours</w:t>
      </w:r>
      <w:r w:rsidRPr="008D3A71">
        <w:rPr>
          <w:spacing w:val="-3"/>
        </w:rPr>
        <w:t xml:space="preserve"> </w:t>
      </w:r>
      <w:r w:rsidRPr="008D3A71">
        <w:t>d’un</w:t>
      </w:r>
      <w:r w:rsidRPr="008D3A71">
        <w:rPr>
          <w:spacing w:val="-1"/>
        </w:rPr>
        <w:t xml:space="preserve"> </w:t>
      </w:r>
      <w:r w:rsidRPr="008D3A71">
        <w:t>essai</w:t>
      </w:r>
      <w:r w:rsidRPr="008D3A71">
        <w:rPr>
          <w:spacing w:val="-3"/>
        </w:rPr>
        <w:t xml:space="preserve"> </w:t>
      </w:r>
      <w:r w:rsidRPr="008D3A71">
        <w:t>clinique</w:t>
      </w:r>
      <w:r w:rsidRPr="008D3A71">
        <w:rPr>
          <w:spacing w:val="-1"/>
        </w:rPr>
        <w:t xml:space="preserve"> </w:t>
      </w:r>
      <w:r w:rsidRPr="008D3A71">
        <w:t>avec</w:t>
      </w:r>
      <w:r w:rsidRPr="008D3A71">
        <w:rPr>
          <w:spacing w:val="-3"/>
        </w:rPr>
        <w:t xml:space="preserve"> </w:t>
      </w:r>
      <w:r w:rsidRPr="008D3A71">
        <w:t>des</w:t>
      </w:r>
      <w:r w:rsidRPr="008D3A71">
        <w:rPr>
          <w:spacing w:val="-3"/>
        </w:rPr>
        <w:t xml:space="preserve"> </w:t>
      </w:r>
      <w:r w:rsidRPr="008D3A71">
        <w:t>patientes</w:t>
      </w:r>
      <w:r w:rsidRPr="008D3A71">
        <w:rPr>
          <w:spacing w:val="-1"/>
        </w:rPr>
        <w:t xml:space="preserve"> </w:t>
      </w:r>
      <w:r w:rsidRPr="008D3A71">
        <w:t>atteintes</w:t>
      </w:r>
      <w:r w:rsidRPr="008D3A71">
        <w:rPr>
          <w:spacing w:val="-1"/>
        </w:rPr>
        <w:t xml:space="preserve"> </w:t>
      </w:r>
      <w:r w:rsidRPr="008D3A71">
        <w:t>d’un</w:t>
      </w:r>
      <w:r w:rsidRPr="008D3A71">
        <w:rPr>
          <w:spacing w:val="-4"/>
        </w:rPr>
        <w:t xml:space="preserve"> </w:t>
      </w:r>
      <w:r w:rsidRPr="008D3A71">
        <w:t>cancer</w:t>
      </w:r>
      <w:r w:rsidRPr="008D3A71">
        <w:rPr>
          <w:spacing w:val="-3"/>
        </w:rPr>
        <w:t xml:space="preserve"> </w:t>
      </w:r>
      <w:r w:rsidRPr="008D3A71">
        <w:t>du</w:t>
      </w:r>
      <w:r w:rsidRPr="008D3A71">
        <w:rPr>
          <w:spacing w:val="-1"/>
        </w:rPr>
        <w:t xml:space="preserve"> </w:t>
      </w:r>
      <w:r w:rsidRPr="008D3A71">
        <w:t>col de</w:t>
      </w:r>
      <w:r w:rsidRPr="008D3A71">
        <w:rPr>
          <w:spacing w:val="-3"/>
        </w:rPr>
        <w:t xml:space="preserve"> </w:t>
      </w:r>
      <w:r w:rsidRPr="008D3A71">
        <w:t>l’utérus</w:t>
      </w:r>
      <w:r w:rsidRPr="008D3A71">
        <w:rPr>
          <w:spacing w:val="-3"/>
        </w:rPr>
        <w:t xml:space="preserve"> </w:t>
      </w:r>
      <w:r w:rsidRPr="008D3A71">
        <w:t>persistant,</w:t>
      </w:r>
      <w:r w:rsidRPr="008D3A71">
        <w:rPr>
          <w:spacing w:val="-1"/>
        </w:rPr>
        <w:t xml:space="preserve"> </w:t>
      </w:r>
      <w:r w:rsidRPr="008D3A71">
        <w:t>en rechute ou métastatique (étude GOG-0240), il a été rapporté que 1,8 % des patientes traitées par bevacizumab et 1,4 % des patientes témoins ont présenté des fistules non gastro-intestinales, vaginales, vésicales ou des voies génitales féminines.</w:t>
      </w:r>
    </w:p>
    <w:p w14:paraId="427238CC" w14:textId="77777777" w:rsidR="00214AD9" w:rsidRPr="008D3A71" w:rsidRDefault="00214AD9" w:rsidP="00680D97">
      <w:pPr>
        <w:pStyle w:val="BodyText"/>
      </w:pPr>
    </w:p>
    <w:p w14:paraId="32F9CCCB" w14:textId="77777777" w:rsidR="00214AD9" w:rsidRPr="008D3A71" w:rsidRDefault="006239BF" w:rsidP="00680D97">
      <w:pPr>
        <w:pStyle w:val="BodyText"/>
        <w:jc w:val="both"/>
      </w:pPr>
      <w:r w:rsidRPr="008D3A71">
        <w:t>Des fistules touchant d’autres parties</w:t>
      </w:r>
      <w:r w:rsidRPr="008D3A71">
        <w:rPr>
          <w:spacing w:val="-2"/>
        </w:rPr>
        <w:t xml:space="preserve"> </w:t>
      </w:r>
      <w:r w:rsidRPr="008D3A71">
        <w:t>du corps</w:t>
      </w:r>
      <w:r w:rsidRPr="008D3A71">
        <w:rPr>
          <w:spacing w:val="-2"/>
        </w:rPr>
        <w:t xml:space="preserve"> </w:t>
      </w:r>
      <w:r w:rsidRPr="008D3A71">
        <w:t>que</w:t>
      </w:r>
      <w:r w:rsidRPr="008D3A71">
        <w:rPr>
          <w:spacing w:val="-2"/>
        </w:rPr>
        <w:t xml:space="preserve"> </w:t>
      </w:r>
      <w:r w:rsidRPr="008D3A71">
        <w:t>le</w:t>
      </w:r>
      <w:r w:rsidRPr="008D3A71">
        <w:rPr>
          <w:spacing w:val="-2"/>
        </w:rPr>
        <w:t xml:space="preserve"> </w:t>
      </w:r>
      <w:r w:rsidRPr="008D3A71">
        <w:t>tractus gastro-intestinal</w:t>
      </w:r>
      <w:r w:rsidRPr="008D3A71">
        <w:rPr>
          <w:spacing w:val="-2"/>
        </w:rPr>
        <w:t xml:space="preserve"> </w:t>
      </w:r>
      <w:r w:rsidRPr="008D3A71">
        <w:t>(par</w:t>
      </w:r>
      <w:r w:rsidRPr="008D3A71">
        <w:rPr>
          <w:spacing w:val="-2"/>
        </w:rPr>
        <w:t xml:space="preserve"> </w:t>
      </w:r>
      <w:r w:rsidRPr="008D3A71">
        <w:t>ex., fistule broncho pleurale</w:t>
      </w:r>
      <w:r w:rsidRPr="008D3A71">
        <w:rPr>
          <w:spacing w:val="-2"/>
        </w:rPr>
        <w:t xml:space="preserve"> </w:t>
      </w:r>
      <w:r w:rsidRPr="008D3A71">
        <w:t>ou</w:t>
      </w:r>
      <w:r w:rsidRPr="008D3A71">
        <w:rPr>
          <w:spacing w:val="-2"/>
        </w:rPr>
        <w:t xml:space="preserve"> </w:t>
      </w:r>
      <w:r w:rsidRPr="008D3A71">
        <w:t>biliaire)</w:t>
      </w:r>
      <w:r w:rsidRPr="008D3A71">
        <w:rPr>
          <w:spacing w:val="-1"/>
        </w:rPr>
        <w:t xml:space="preserve"> </w:t>
      </w:r>
      <w:r w:rsidRPr="008D3A71">
        <w:t>ont</w:t>
      </w:r>
      <w:r w:rsidRPr="008D3A71">
        <w:rPr>
          <w:spacing w:val="-1"/>
        </w:rPr>
        <w:t xml:space="preserve"> </w:t>
      </w:r>
      <w:r w:rsidRPr="008D3A71">
        <w:t>été</w:t>
      </w:r>
      <w:r w:rsidRPr="008D3A71">
        <w:rPr>
          <w:spacing w:val="-4"/>
        </w:rPr>
        <w:t xml:space="preserve"> </w:t>
      </w:r>
      <w:r w:rsidRPr="008D3A71">
        <w:t>peu</w:t>
      </w:r>
      <w:r w:rsidRPr="008D3A71">
        <w:rPr>
          <w:spacing w:val="-2"/>
        </w:rPr>
        <w:t xml:space="preserve"> </w:t>
      </w:r>
      <w:r w:rsidRPr="008D3A71">
        <w:t>fréquemment</w:t>
      </w:r>
      <w:r w:rsidRPr="008D3A71">
        <w:rPr>
          <w:spacing w:val="-4"/>
        </w:rPr>
        <w:t xml:space="preserve"> </w:t>
      </w:r>
      <w:r w:rsidRPr="008D3A71">
        <w:t>(≥ 0,1</w:t>
      </w:r>
      <w:r w:rsidRPr="008D3A71">
        <w:rPr>
          <w:spacing w:val="-2"/>
        </w:rPr>
        <w:t xml:space="preserve"> </w:t>
      </w:r>
      <w:r w:rsidRPr="008D3A71">
        <w:t>%</w:t>
      </w:r>
      <w:r w:rsidRPr="008D3A71">
        <w:rPr>
          <w:spacing w:val="-6"/>
        </w:rPr>
        <w:t xml:space="preserve"> </w:t>
      </w:r>
      <w:r w:rsidRPr="008D3A71">
        <w:t>à</w:t>
      </w:r>
      <w:r w:rsidRPr="008D3A71">
        <w:rPr>
          <w:spacing w:val="-2"/>
        </w:rPr>
        <w:t xml:space="preserve"> </w:t>
      </w:r>
      <w:r w:rsidRPr="008D3A71">
        <w:t>&lt;</w:t>
      </w:r>
      <w:r w:rsidRPr="008D3A71">
        <w:rPr>
          <w:spacing w:val="-2"/>
        </w:rPr>
        <w:t xml:space="preserve"> </w:t>
      </w:r>
      <w:r w:rsidRPr="008D3A71">
        <w:t>1</w:t>
      </w:r>
      <w:r w:rsidRPr="008D3A71">
        <w:rPr>
          <w:spacing w:val="-4"/>
        </w:rPr>
        <w:t xml:space="preserve"> </w:t>
      </w:r>
      <w:r w:rsidRPr="008D3A71">
        <w:t>%)</w:t>
      </w:r>
      <w:r w:rsidRPr="008D3A71">
        <w:rPr>
          <w:spacing w:val="-4"/>
        </w:rPr>
        <w:t xml:space="preserve"> </w:t>
      </w:r>
      <w:r w:rsidRPr="008D3A71">
        <w:t>rapportées,</w:t>
      </w:r>
      <w:r w:rsidRPr="008D3A71">
        <w:rPr>
          <w:spacing w:val="-2"/>
        </w:rPr>
        <w:t xml:space="preserve"> </w:t>
      </w:r>
      <w:r w:rsidRPr="008D3A71">
        <w:t>dans</w:t>
      </w:r>
      <w:r w:rsidRPr="008D3A71">
        <w:rPr>
          <w:spacing w:val="-2"/>
        </w:rPr>
        <w:t xml:space="preserve"> </w:t>
      </w:r>
      <w:r w:rsidRPr="008D3A71">
        <w:t>diverses</w:t>
      </w:r>
      <w:r w:rsidRPr="008D3A71">
        <w:rPr>
          <w:spacing w:val="-4"/>
        </w:rPr>
        <w:t xml:space="preserve"> </w:t>
      </w:r>
      <w:r w:rsidRPr="008D3A71">
        <w:t>indications. Des fistules ont été également rapportées après la commercialisation.</w:t>
      </w:r>
    </w:p>
    <w:p w14:paraId="343243B1" w14:textId="77777777" w:rsidR="00214AD9" w:rsidRPr="008D3A71" w:rsidRDefault="00214AD9" w:rsidP="00680D97">
      <w:pPr>
        <w:pStyle w:val="BodyText"/>
      </w:pPr>
    </w:p>
    <w:p w14:paraId="075B9CC5" w14:textId="77777777" w:rsidR="00214AD9" w:rsidRPr="008D3A71" w:rsidRDefault="006239BF" w:rsidP="00680D97">
      <w:pPr>
        <w:pStyle w:val="BodyText"/>
      </w:pPr>
      <w:r w:rsidRPr="008D3A71">
        <w:t>Ces effets ont été rapportés à des périodes diverses du traitement allant d’une semaine à plus de 1 an après</w:t>
      </w:r>
      <w:r w:rsidRPr="008D3A71">
        <w:rPr>
          <w:spacing w:val="-3"/>
        </w:rPr>
        <w:t xml:space="preserve"> </w:t>
      </w:r>
      <w:r w:rsidRPr="008D3A71">
        <w:t>l’initiation</w:t>
      </w:r>
      <w:r w:rsidRPr="008D3A71">
        <w:rPr>
          <w:spacing w:val="-3"/>
        </w:rPr>
        <w:t xml:space="preserve"> </w:t>
      </w:r>
      <w:r w:rsidRPr="008D3A71">
        <w:t>du</w:t>
      </w:r>
      <w:r w:rsidRPr="008D3A71">
        <w:rPr>
          <w:spacing w:val="-6"/>
        </w:rPr>
        <w:t xml:space="preserve"> </w:t>
      </w:r>
      <w:r w:rsidRPr="008D3A71">
        <w:t>traitement</w:t>
      </w:r>
      <w:r w:rsidRPr="008D3A71">
        <w:rPr>
          <w:spacing w:val="-2"/>
        </w:rPr>
        <w:t xml:space="preserve"> </w:t>
      </w:r>
      <w:r w:rsidRPr="008D3A71">
        <w:t>par</w:t>
      </w:r>
      <w:r w:rsidRPr="008D3A71">
        <w:rPr>
          <w:spacing w:val="-2"/>
        </w:rPr>
        <w:t xml:space="preserve"> </w:t>
      </w:r>
      <w:r w:rsidRPr="008D3A71">
        <w:t>bevacizumab,</w:t>
      </w:r>
      <w:r w:rsidRPr="008D3A71">
        <w:rPr>
          <w:spacing w:val="-3"/>
        </w:rPr>
        <w:t xml:space="preserve"> </w:t>
      </w:r>
      <w:r w:rsidRPr="008D3A71">
        <w:t>la</w:t>
      </w:r>
      <w:r w:rsidRPr="008D3A71">
        <w:rPr>
          <w:spacing w:val="-3"/>
        </w:rPr>
        <w:t xml:space="preserve"> </w:t>
      </w:r>
      <w:r w:rsidRPr="008D3A71">
        <w:t>majorité</w:t>
      </w:r>
      <w:r w:rsidRPr="008D3A71">
        <w:rPr>
          <w:spacing w:val="-3"/>
        </w:rPr>
        <w:t xml:space="preserve"> </w:t>
      </w:r>
      <w:r w:rsidRPr="008D3A71">
        <w:t>des</w:t>
      </w:r>
      <w:r w:rsidRPr="008D3A71">
        <w:rPr>
          <w:spacing w:val="-5"/>
        </w:rPr>
        <w:t xml:space="preserve"> </w:t>
      </w:r>
      <w:r w:rsidRPr="008D3A71">
        <w:t>effets</w:t>
      </w:r>
      <w:r w:rsidRPr="008D3A71">
        <w:rPr>
          <w:spacing w:val="-3"/>
        </w:rPr>
        <w:t xml:space="preserve"> </w:t>
      </w:r>
      <w:r w:rsidRPr="008D3A71">
        <w:t>apparaissant</w:t>
      </w:r>
      <w:r w:rsidRPr="008D3A71">
        <w:rPr>
          <w:spacing w:val="-2"/>
        </w:rPr>
        <w:t xml:space="preserve"> </w:t>
      </w:r>
      <w:r w:rsidRPr="008D3A71">
        <w:t>dans</w:t>
      </w:r>
      <w:r w:rsidRPr="008D3A71">
        <w:rPr>
          <w:spacing w:val="-3"/>
        </w:rPr>
        <w:t xml:space="preserve"> </w:t>
      </w:r>
      <w:r w:rsidRPr="008D3A71">
        <w:t>les</w:t>
      </w:r>
      <w:r w:rsidRPr="008D3A71">
        <w:rPr>
          <w:spacing w:val="-3"/>
        </w:rPr>
        <w:t xml:space="preserve"> </w:t>
      </w:r>
      <w:r w:rsidRPr="008D3A71">
        <w:t>6 premiers mois de traitement.</w:t>
      </w:r>
    </w:p>
    <w:p w14:paraId="6099DF45" w14:textId="77777777" w:rsidR="00214AD9" w:rsidRPr="008D3A71" w:rsidRDefault="00214AD9" w:rsidP="00680D97">
      <w:pPr>
        <w:pStyle w:val="BodyText"/>
      </w:pPr>
    </w:p>
    <w:p w14:paraId="0A1752A1" w14:textId="77777777" w:rsidR="00214AD9" w:rsidRPr="008D3A71" w:rsidRDefault="006239BF" w:rsidP="00680D97">
      <w:pPr>
        <w:jc w:val="both"/>
        <w:rPr>
          <w:i/>
        </w:rPr>
      </w:pPr>
      <w:r w:rsidRPr="008D3A71">
        <w:rPr>
          <w:i/>
          <w:u w:val="single"/>
        </w:rPr>
        <w:t>Cicatrisation</w:t>
      </w:r>
      <w:r w:rsidRPr="008D3A71">
        <w:rPr>
          <w:i/>
          <w:spacing w:val="-5"/>
          <w:u w:val="single"/>
        </w:rPr>
        <w:t xml:space="preserve"> </w:t>
      </w:r>
      <w:r w:rsidRPr="008D3A71">
        <w:rPr>
          <w:i/>
          <w:u w:val="single"/>
        </w:rPr>
        <w:t>des</w:t>
      </w:r>
      <w:r w:rsidRPr="008D3A71">
        <w:rPr>
          <w:i/>
          <w:spacing w:val="-4"/>
          <w:u w:val="single"/>
        </w:rPr>
        <w:t xml:space="preserve"> </w:t>
      </w:r>
      <w:r w:rsidRPr="008D3A71">
        <w:rPr>
          <w:i/>
          <w:u w:val="single"/>
        </w:rPr>
        <w:t>plaies</w:t>
      </w:r>
      <w:r w:rsidRPr="008D3A71">
        <w:rPr>
          <w:i/>
          <w:spacing w:val="-6"/>
          <w:u w:val="single"/>
        </w:rPr>
        <w:t xml:space="preserve"> </w:t>
      </w:r>
      <w:r w:rsidRPr="008D3A71">
        <w:rPr>
          <w:i/>
          <w:u w:val="single"/>
        </w:rPr>
        <w:t>(voir</w:t>
      </w:r>
      <w:r w:rsidRPr="008D3A71">
        <w:rPr>
          <w:i/>
          <w:spacing w:val="-4"/>
          <w:u w:val="single"/>
        </w:rPr>
        <w:t xml:space="preserve"> </w:t>
      </w:r>
      <w:r w:rsidRPr="008D3A71">
        <w:rPr>
          <w:i/>
          <w:u w:val="single"/>
        </w:rPr>
        <w:t>rubrique</w:t>
      </w:r>
      <w:r w:rsidRPr="008D3A71">
        <w:rPr>
          <w:i/>
          <w:spacing w:val="-2"/>
          <w:u w:val="single"/>
        </w:rPr>
        <w:t xml:space="preserve"> </w:t>
      </w:r>
      <w:r w:rsidRPr="008D3A71">
        <w:rPr>
          <w:i/>
          <w:spacing w:val="-4"/>
          <w:u w:val="single"/>
        </w:rPr>
        <w:t>4.4)</w:t>
      </w:r>
    </w:p>
    <w:p w14:paraId="3BC9A7EE" w14:textId="77777777" w:rsidR="00214AD9" w:rsidRPr="008D3A71" w:rsidRDefault="00214AD9" w:rsidP="00680D97">
      <w:pPr>
        <w:pStyle w:val="BodyText"/>
        <w:rPr>
          <w:i/>
        </w:rPr>
      </w:pPr>
    </w:p>
    <w:p w14:paraId="423C2D34" w14:textId="77777777" w:rsidR="00214AD9" w:rsidRPr="008D3A71" w:rsidRDefault="006239BF" w:rsidP="00680D97">
      <w:pPr>
        <w:pStyle w:val="BodyText"/>
        <w:jc w:val="both"/>
      </w:pPr>
      <w:r w:rsidRPr="008D3A71">
        <w:t>Bevacizumab</w:t>
      </w:r>
      <w:r w:rsidRPr="008D3A71">
        <w:rPr>
          <w:spacing w:val="-3"/>
        </w:rPr>
        <w:t xml:space="preserve"> </w:t>
      </w:r>
      <w:r w:rsidRPr="008D3A71">
        <w:t>pouvant</w:t>
      </w:r>
      <w:r w:rsidRPr="008D3A71">
        <w:rPr>
          <w:spacing w:val="-2"/>
        </w:rPr>
        <w:t xml:space="preserve"> </w:t>
      </w:r>
      <w:r w:rsidRPr="008D3A71">
        <w:t>altérer</w:t>
      </w:r>
      <w:r w:rsidRPr="008D3A71">
        <w:rPr>
          <w:spacing w:val="-2"/>
        </w:rPr>
        <w:t xml:space="preserve"> </w:t>
      </w:r>
      <w:r w:rsidRPr="008D3A71">
        <w:t>la</w:t>
      </w:r>
      <w:r w:rsidRPr="008D3A71">
        <w:rPr>
          <w:spacing w:val="-3"/>
        </w:rPr>
        <w:t xml:space="preserve"> </w:t>
      </w:r>
      <w:r w:rsidRPr="008D3A71">
        <w:t>cicatrisation</w:t>
      </w:r>
      <w:r w:rsidRPr="008D3A71">
        <w:rPr>
          <w:spacing w:val="-3"/>
        </w:rPr>
        <w:t xml:space="preserve"> </w:t>
      </w:r>
      <w:r w:rsidRPr="008D3A71">
        <w:t>des</w:t>
      </w:r>
      <w:r w:rsidRPr="008D3A71">
        <w:rPr>
          <w:spacing w:val="-3"/>
        </w:rPr>
        <w:t xml:space="preserve"> </w:t>
      </w:r>
      <w:r w:rsidRPr="008D3A71">
        <w:t>plaies,</w:t>
      </w:r>
      <w:r w:rsidRPr="008D3A71">
        <w:rPr>
          <w:spacing w:val="-3"/>
        </w:rPr>
        <w:t xml:space="preserve"> </w:t>
      </w:r>
      <w:r w:rsidRPr="008D3A71">
        <w:t>les</w:t>
      </w:r>
      <w:r w:rsidRPr="008D3A71">
        <w:rPr>
          <w:spacing w:val="-5"/>
        </w:rPr>
        <w:t xml:space="preserve"> </w:t>
      </w:r>
      <w:r w:rsidRPr="008D3A71">
        <w:t>patients</w:t>
      </w:r>
      <w:r w:rsidRPr="008D3A71">
        <w:rPr>
          <w:spacing w:val="-5"/>
        </w:rPr>
        <w:t xml:space="preserve"> </w:t>
      </w:r>
      <w:r w:rsidRPr="008D3A71">
        <w:t>qui</w:t>
      </w:r>
      <w:r w:rsidRPr="008D3A71">
        <w:rPr>
          <w:spacing w:val="-5"/>
        </w:rPr>
        <w:t xml:space="preserve"> </w:t>
      </w:r>
      <w:r w:rsidRPr="008D3A71">
        <w:t>avaient</w:t>
      </w:r>
      <w:r w:rsidRPr="008D3A71">
        <w:rPr>
          <w:spacing w:val="-2"/>
        </w:rPr>
        <w:t xml:space="preserve"> </w:t>
      </w:r>
      <w:r w:rsidRPr="008D3A71">
        <w:t>subi</w:t>
      </w:r>
      <w:r w:rsidRPr="008D3A71">
        <w:rPr>
          <w:spacing w:val="-2"/>
        </w:rPr>
        <w:t xml:space="preserve"> </w:t>
      </w:r>
      <w:r w:rsidRPr="008D3A71">
        <w:t>une</w:t>
      </w:r>
      <w:r w:rsidRPr="008D3A71">
        <w:rPr>
          <w:spacing w:val="-5"/>
        </w:rPr>
        <w:t xml:space="preserve"> </w:t>
      </w:r>
      <w:r w:rsidRPr="008D3A71">
        <w:t>intervention chirurgicale</w:t>
      </w:r>
      <w:r w:rsidRPr="008D3A71">
        <w:rPr>
          <w:spacing w:val="-2"/>
        </w:rPr>
        <w:t xml:space="preserve"> </w:t>
      </w:r>
      <w:r w:rsidRPr="008D3A71">
        <w:t>majeure dans</w:t>
      </w:r>
      <w:r w:rsidRPr="008D3A71">
        <w:rPr>
          <w:spacing w:val="-2"/>
        </w:rPr>
        <w:t xml:space="preserve"> </w:t>
      </w:r>
      <w:r w:rsidRPr="008D3A71">
        <w:t>les 28 derniers jours étaient</w:t>
      </w:r>
      <w:r w:rsidRPr="008D3A71">
        <w:rPr>
          <w:spacing w:val="-2"/>
        </w:rPr>
        <w:t xml:space="preserve"> </w:t>
      </w:r>
      <w:r w:rsidRPr="008D3A71">
        <w:t>exclus de</w:t>
      </w:r>
      <w:r w:rsidRPr="008D3A71">
        <w:rPr>
          <w:spacing w:val="-2"/>
        </w:rPr>
        <w:t xml:space="preserve"> </w:t>
      </w:r>
      <w:r w:rsidRPr="008D3A71">
        <w:t>la</w:t>
      </w:r>
      <w:r w:rsidRPr="008D3A71">
        <w:rPr>
          <w:spacing w:val="-2"/>
        </w:rPr>
        <w:t xml:space="preserve"> </w:t>
      </w:r>
      <w:r w:rsidRPr="008D3A71">
        <w:t>participation aux études</w:t>
      </w:r>
      <w:r w:rsidRPr="008D3A71">
        <w:rPr>
          <w:spacing w:val="-2"/>
        </w:rPr>
        <w:t xml:space="preserve"> </w:t>
      </w:r>
      <w:r w:rsidRPr="008D3A71">
        <w:t>cliniques de phase III.</w:t>
      </w:r>
    </w:p>
    <w:p w14:paraId="199EF245" w14:textId="77777777" w:rsidR="00214AD9" w:rsidRPr="008D3A71" w:rsidRDefault="00214AD9" w:rsidP="00680D97">
      <w:pPr>
        <w:pStyle w:val="BodyText"/>
      </w:pPr>
    </w:p>
    <w:p w14:paraId="01C0F465" w14:textId="77777777" w:rsidR="00214AD9" w:rsidRPr="008D3A71" w:rsidRDefault="006239BF" w:rsidP="00680D97">
      <w:pPr>
        <w:pStyle w:val="BodyText"/>
      </w:pPr>
      <w:r w:rsidRPr="008D3A71">
        <w:t>Au cours des essais cliniques dans le cancer colorectal métastatique, il n’a pas été observé d’augmentation du risque hémorragique post-opératoire ou de complications de la cicatrisation des plaies, chez les patients ayant subi une intervention chirurgicale majeure 28 à 60 jours avant l’initiation du traitement par bevacizumab. Une augmentation de l’incidence des saignements post- opératoires</w:t>
      </w:r>
      <w:r w:rsidRPr="008D3A71">
        <w:rPr>
          <w:spacing w:val="-2"/>
        </w:rPr>
        <w:t xml:space="preserve"> </w:t>
      </w:r>
      <w:r w:rsidRPr="008D3A71">
        <w:t>ou</w:t>
      </w:r>
      <w:r w:rsidRPr="008D3A71">
        <w:rPr>
          <w:spacing w:val="-2"/>
        </w:rPr>
        <w:t xml:space="preserve"> </w:t>
      </w:r>
      <w:r w:rsidRPr="008D3A71">
        <w:t>des</w:t>
      </w:r>
      <w:r w:rsidRPr="008D3A71">
        <w:rPr>
          <w:spacing w:val="-2"/>
        </w:rPr>
        <w:t xml:space="preserve"> </w:t>
      </w:r>
      <w:r w:rsidRPr="008D3A71">
        <w:t>complications</w:t>
      </w:r>
      <w:r w:rsidRPr="008D3A71">
        <w:rPr>
          <w:spacing w:val="-2"/>
        </w:rPr>
        <w:t xml:space="preserve"> </w:t>
      </w:r>
      <w:r w:rsidRPr="008D3A71">
        <w:t>de</w:t>
      </w:r>
      <w:r w:rsidRPr="008D3A71">
        <w:rPr>
          <w:spacing w:val="-2"/>
        </w:rPr>
        <w:t xml:space="preserve"> </w:t>
      </w:r>
      <w:r w:rsidRPr="008D3A71">
        <w:t>la</w:t>
      </w:r>
      <w:r w:rsidRPr="008D3A71">
        <w:rPr>
          <w:spacing w:val="-4"/>
        </w:rPr>
        <w:t xml:space="preserve"> </w:t>
      </w:r>
      <w:r w:rsidRPr="008D3A71">
        <w:t>cicatrisation</w:t>
      </w:r>
      <w:r w:rsidRPr="008D3A71">
        <w:rPr>
          <w:spacing w:val="-2"/>
        </w:rPr>
        <w:t xml:space="preserve"> </w:t>
      </w:r>
      <w:r w:rsidRPr="008D3A71">
        <w:t>des</w:t>
      </w:r>
      <w:r w:rsidRPr="008D3A71">
        <w:rPr>
          <w:spacing w:val="-2"/>
        </w:rPr>
        <w:t xml:space="preserve"> </w:t>
      </w:r>
      <w:r w:rsidRPr="008D3A71">
        <w:t>plaies</w:t>
      </w:r>
      <w:r w:rsidRPr="008D3A71">
        <w:rPr>
          <w:spacing w:val="-2"/>
        </w:rPr>
        <w:t xml:space="preserve"> </w:t>
      </w:r>
      <w:r w:rsidRPr="008D3A71">
        <w:t>a</w:t>
      </w:r>
      <w:r w:rsidRPr="008D3A71">
        <w:rPr>
          <w:spacing w:val="-2"/>
        </w:rPr>
        <w:t xml:space="preserve"> </w:t>
      </w:r>
      <w:r w:rsidRPr="008D3A71">
        <w:t>été</w:t>
      </w:r>
      <w:r w:rsidRPr="008D3A71">
        <w:rPr>
          <w:spacing w:val="-2"/>
        </w:rPr>
        <w:t xml:space="preserve"> </w:t>
      </w:r>
      <w:r w:rsidRPr="008D3A71">
        <w:t>observée</w:t>
      </w:r>
      <w:r w:rsidRPr="008D3A71">
        <w:rPr>
          <w:spacing w:val="-4"/>
        </w:rPr>
        <w:t xml:space="preserve"> </w:t>
      </w:r>
      <w:r w:rsidRPr="008D3A71">
        <w:t>dans</w:t>
      </w:r>
      <w:r w:rsidRPr="008D3A71">
        <w:rPr>
          <w:spacing w:val="-4"/>
        </w:rPr>
        <w:t xml:space="preserve"> </w:t>
      </w:r>
      <w:r w:rsidRPr="008D3A71">
        <w:t>les</w:t>
      </w:r>
      <w:r w:rsidRPr="008D3A71">
        <w:rPr>
          <w:spacing w:val="-2"/>
        </w:rPr>
        <w:t xml:space="preserve"> </w:t>
      </w:r>
      <w:r w:rsidRPr="008D3A71">
        <w:t>60 jours</w:t>
      </w:r>
      <w:r w:rsidRPr="008D3A71">
        <w:rPr>
          <w:spacing w:val="-4"/>
        </w:rPr>
        <w:t xml:space="preserve"> </w:t>
      </w:r>
      <w:r w:rsidRPr="008D3A71">
        <w:t>suivant une intervention chirurgicale majeure chez les patients traités par bevacizumab au moment de l’intervention chirurgicale. L’incidence variait de 10 % (4/40) à 20 % (3/15).</w:t>
      </w:r>
    </w:p>
    <w:p w14:paraId="626C8A6D" w14:textId="77777777" w:rsidR="00214AD9" w:rsidRPr="008D3A71" w:rsidRDefault="00214AD9" w:rsidP="00680D97">
      <w:pPr>
        <w:pStyle w:val="BodyText"/>
      </w:pPr>
    </w:p>
    <w:p w14:paraId="7907593A" w14:textId="77777777" w:rsidR="00214AD9" w:rsidRPr="008D3A71" w:rsidRDefault="006239BF" w:rsidP="00680D97">
      <w:pPr>
        <w:pStyle w:val="BodyText"/>
      </w:pPr>
      <w:r w:rsidRPr="008D3A71">
        <w:t>Des</w:t>
      </w:r>
      <w:r w:rsidRPr="008D3A71">
        <w:rPr>
          <w:spacing w:val="-3"/>
        </w:rPr>
        <w:t xml:space="preserve"> </w:t>
      </w:r>
      <w:r w:rsidRPr="008D3A71">
        <w:t>complications</w:t>
      </w:r>
      <w:r w:rsidRPr="008D3A71">
        <w:rPr>
          <w:spacing w:val="-3"/>
        </w:rPr>
        <w:t xml:space="preserve"> </w:t>
      </w:r>
      <w:r w:rsidRPr="008D3A71">
        <w:t>graves</w:t>
      </w:r>
      <w:r w:rsidRPr="008D3A71">
        <w:rPr>
          <w:spacing w:val="-3"/>
        </w:rPr>
        <w:t xml:space="preserve"> </w:t>
      </w:r>
      <w:r w:rsidRPr="008D3A71">
        <w:t>de</w:t>
      </w:r>
      <w:r w:rsidRPr="008D3A71">
        <w:rPr>
          <w:spacing w:val="-3"/>
        </w:rPr>
        <w:t xml:space="preserve"> </w:t>
      </w:r>
      <w:r w:rsidRPr="008D3A71">
        <w:t>la</w:t>
      </w:r>
      <w:r w:rsidRPr="008D3A71">
        <w:rPr>
          <w:spacing w:val="-5"/>
        </w:rPr>
        <w:t xml:space="preserve"> </w:t>
      </w:r>
      <w:r w:rsidRPr="008D3A71">
        <w:t>cicatrisation</w:t>
      </w:r>
      <w:r w:rsidRPr="008D3A71">
        <w:rPr>
          <w:spacing w:val="-6"/>
        </w:rPr>
        <w:t xml:space="preserve"> </w:t>
      </w:r>
      <w:r w:rsidRPr="008D3A71">
        <w:t>des</w:t>
      </w:r>
      <w:r w:rsidRPr="008D3A71">
        <w:rPr>
          <w:spacing w:val="-3"/>
        </w:rPr>
        <w:t xml:space="preserve"> </w:t>
      </w:r>
      <w:r w:rsidRPr="008D3A71">
        <w:t>plaies,</w:t>
      </w:r>
      <w:r w:rsidRPr="008D3A71">
        <w:rPr>
          <w:spacing w:val="-6"/>
        </w:rPr>
        <w:t xml:space="preserve"> </w:t>
      </w:r>
      <w:r w:rsidRPr="008D3A71">
        <w:t>incluant</w:t>
      </w:r>
      <w:r w:rsidRPr="008D3A71">
        <w:rPr>
          <w:spacing w:val="-2"/>
        </w:rPr>
        <w:t xml:space="preserve"> </w:t>
      </w:r>
      <w:r w:rsidRPr="008D3A71">
        <w:t>des</w:t>
      </w:r>
      <w:r w:rsidRPr="008D3A71">
        <w:rPr>
          <w:spacing w:val="-3"/>
        </w:rPr>
        <w:t xml:space="preserve"> </w:t>
      </w:r>
      <w:r w:rsidRPr="008D3A71">
        <w:t>complications</w:t>
      </w:r>
      <w:r w:rsidRPr="008D3A71">
        <w:rPr>
          <w:spacing w:val="-8"/>
        </w:rPr>
        <w:t xml:space="preserve"> </w:t>
      </w:r>
      <w:r w:rsidRPr="008D3A71">
        <w:t>anastomotiques,</w:t>
      </w:r>
      <w:r w:rsidRPr="008D3A71">
        <w:rPr>
          <w:spacing w:val="-3"/>
        </w:rPr>
        <w:t xml:space="preserve"> </w:t>
      </w:r>
      <w:r w:rsidRPr="008D3A71">
        <w:t>ont été rapportées, dont certaines d’issue fatale.</w:t>
      </w:r>
    </w:p>
    <w:p w14:paraId="29F710EA" w14:textId="77777777" w:rsidR="00214AD9" w:rsidRPr="008D3A71" w:rsidRDefault="00214AD9" w:rsidP="00680D97">
      <w:pPr>
        <w:pStyle w:val="BodyText"/>
      </w:pPr>
    </w:p>
    <w:p w14:paraId="0650AAD1" w14:textId="77777777" w:rsidR="00214AD9" w:rsidRPr="008D3A71" w:rsidRDefault="006239BF" w:rsidP="00680D97">
      <w:pPr>
        <w:pStyle w:val="BodyText"/>
      </w:pPr>
      <w:r w:rsidRPr="008D3A71">
        <w:t>Au cours des essais cliniques dans le cancer du sein métastatique ou en rechute locale, des complications</w:t>
      </w:r>
      <w:r w:rsidRPr="008D3A71">
        <w:rPr>
          <w:spacing w:val="-3"/>
        </w:rPr>
        <w:t xml:space="preserve"> </w:t>
      </w:r>
      <w:r w:rsidRPr="008D3A71">
        <w:t>de</w:t>
      </w:r>
      <w:r w:rsidRPr="008D3A71">
        <w:rPr>
          <w:spacing w:val="-4"/>
        </w:rPr>
        <w:t xml:space="preserve"> </w:t>
      </w:r>
      <w:r w:rsidRPr="008D3A71">
        <w:t>la</w:t>
      </w:r>
      <w:r w:rsidRPr="008D3A71">
        <w:rPr>
          <w:spacing w:val="-4"/>
        </w:rPr>
        <w:t xml:space="preserve"> </w:t>
      </w:r>
      <w:r w:rsidRPr="008D3A71">
        <w:t>cicatrisation</w:t>
      </w:r>
      <w:r w:rsidRPr="008D3A71">
        <w:rPr>
          <w:spacing w:val="-3"/>
        </w:rPr>
        <w:t xml:space="preserve"> </w:t>
      </w:r>
      <w:r w:rsidRPr="008D3A71">
        <w:t>des</w:t>
      </w:r>
      <w:r w:rsidRPr="008D3A71">
        <w:rPr>
          <w:spacing w:val="-3"/>
        </w:rPr>
        <w:t xml:space="preserve"> </w:t>
      </w:r>
      <w:r w:rsidRPr="008D3A71">
        <w:t>plaies</w:t>
      </w:r>
      <w:r w:rsidRPr="008D3A71">
        <w:rPr>
          <w:spacing w:val="-3"/>
        </w:rPr>
        <w:t xml:space="preserve"> </w:t>
      </w:r>
      <w:r w:rsidRPr="008D3A71">
        <w:t>de</w:t>
      </w:r>
      <w:r w:rsidRPr="008D3A71">
        <w:rPr>
          <w:spacing w:val="-3"/>
        </w:rPr>
        <w:t xml:space="preserve"> </w:t>
      </w:r>
      <w:r w:rsidRPr="008D3A71">
        <w:t>Grade 3-5</w:t>
      </w:r>
      <w:r w:rsidRPr="008D3A71">
        <w:rPr>
          <w:spacing w:val="-3"/>
        </w:rPr>
        <w:t xml:space="preserve"> </w:t>
      </w:r>
      <w:r w:rsidRPr="008D3A71">
        <w:t>ont</w:t>
      </w:r>
      <w:r w:rsidRPr="008D3A71">
        <w:rPr>
          <w:spacing w:val="-2"/>
        </w:rPr>
        <w:t xml:space="preserve"> </w:t>
      </w:r>
      <w:r w:rsidRPr="008D3A71">
        <w:t>été</w:t>
      </w:r>
      <w:r w:rsidRPr="008D3A71">
        <w:rPr>
          <w:spacing w:val="-4"/>
        </w:rPr>
        <w:t xml:space="preserve"> </w:t>
      </w:r>
      <w:r w:rsidRPr="008D3A71">
        <w:t>observées</w:t>
      </w:r>
      <w:r w:rsidRPr="008D3A71">
        <w:rPr>
          <w:spacing w:val="-3"/>
        </w:rPr>
        <w:t xml:space="preserve"> </w:t>
      </w:r>
      <w:r w:rsidRPr="008D3A71">
        <w:t>avec</w:t>
      </w:r>
      <w:r w:rsidRPr="008D3A71">
        <w:rPr>
          <w:spacing w:val="-3"/>
        </w:rPr>
        <w:t xml:space="preserve"> </w:t>
      </w:r>
      <w:r w:rsidRPr="008D3A71">
        <w:t>une</w:t>
      </w:r>
      <w:r w:rsidRPr="008D3A71">
        <w:rPr>
          <w:spacing w:val="-3"/>
        </w:rPr>
        <w:t xml:space="preserve"> </w:t>
      </w:r>
      <w:r w:rsidRPr="008D3A71">
        <w:t>incidence</w:t>
      </w:r>
      <w:r w:rsidRPr="008D3A71">
        <w:rPr>
          <w:spacing w:val="-4"/>
        </w:rPr>
        <w:t xml:space="preserve"> </w:t>
      </w:r>
      <w:r w:rsidRPr="008D3A71">
        <w:t>allant jusqu’à 1,1 % des patients traités par bevacizumab comparativement à un maximum de 0,9 % des patients dans les bras contrôle (NCI-CTCAE v.3).</w:t>
      </w:r>
    </w:p>
    <w:p w14:paraId="5FB5C42E" w14:textId="77777777" w:rsidR="00214AD9" w:rsidRPr="008D3A71" w:rsidRDefault="00214AD9" w:rsidP="00680D97">
      <w:pPr>
        <w:pStyle w:val="BodyText"/>
      </w:pPr>
    </w:p>
    <w:p w14:paraId="5B33F1A6" w14:textId="77777777" w:rsidR="00214AD9" w:rsidRPr="008D3A71" w:rsidRDefault="006239BF" w:rsidP="00680D97">
      <w:pPr>
        <w:pStyle w:val="BodyText"/>
      </w:pPr>
      <w:r w:rsidRPr="008D3A71">
        <w:t>Au cours des essais cliniques dans le cancer de l’ovaire, des complications de la cicatrisation des plaies</w:t>
      </w:r>
      <w:r w:rsidRPr="008D3A71">
        <w:rPr>
          <w:spacing w:val="-2"/>
        </w:rPr>
        <w:t xml:space="preserve"> </w:t>
      </w:r>
      <w:r w:rsidRPr="008D3A71">
        <w:t>de</w:t>
      </w:r>
      <w:r w:rsidRPr="008D3A71">
        <w:rPr>
          <w:spacing w:val="-2"/>
        </w:rPr>
        <w:t xml:space="preserve"> </w:t>
      </w:r>
      <w:r w:rsidRPr="008D3A71">
        <w:t>Grade</w:t>
      </w:r>
      <w:r w:rsidRPr="008D3A71">
        <w:rPr>
          <w:spacing w:val="-2"/>
        </w:rPr>
        <w:t xml:space="preserve"> </w:t>
      </w:r>
      <w:r w:rsidRPr="008D3A71">
        <w:t>3-5</w:t>
      </w:r>
      <w:r w:rsidRPr="008D3A71">
        <w:rPr>
          <w:spacing w:val="-2"/>
        </w:rPr>
        <w:t xml:space="preserve"> </w:t>
      </w:r>
      <w:r w:rsidRPr="008D3A71">
        <w:t>ont</w:t>
      </w:r>
      <w:r w:rsidRPr="008D3A71">
        <w:rPr>
          <w:spacing w:val="-1"/>
        </w:rPr>
        <w:t xml:space="preserve"> </w:t>
      </w:r>
      <w:r w:rsidRPr="008D3A71">
        <w:t>été</w:t>
      </w:r>
      <w:r w:rsidRPr="008D3A71">
        <w:rPr>
          <w:spacing w:val="-4"/>
        </w:rPr>
        <w:t xml:space="preserve"> </w:t>
      </w:r>
      <w:r w:rsidRPr="008D3A71">
        <w:t>observées</w:t>
      </w:r>
      <w:r w:rsidRPr="008D3A71">
        <w:rPr>
          <w:spacing w:val="-2"/>
        </w:rPr>
        <w:t xml:space="preserve"> </w:t>
      </w:r>
      <w:r w:rsidRPr="008D3A71">
        <w:t>avec</w:t>
      </w:r>
      <w:r w:rsidRPr="008D3A71">
        <w:rPr>
          <w:spacing w:val="-2"/>
        </w:rPr>
        <w:t xml:space="preserve"> </w:t>
      </w:r>
      <w:r w:rsidRPr="008D3A71">
        <w:t>une</w:t>
      </w:r>
      <w:r w:rsidRPr="008D3A71">
        <w:rPr>
          <w:spacing w:val="-4"/>
        </w:rPr>
        <w:t xml:space="preserve"> </w:t>
      </w:r>
      <w:r w:rsidRPr="008D3A71">
        <w:t>incidence</w:t>
      </w:r>
      <w:r w:rsidRPr="008D3A71">
        <w:rPr>
          <w:spacing w:val="-2"/>
        </w:rPr>
        <w:t xml:space="preserve"> </w:t>
      </w:r>
      <w:r w:rsidRPr="008D3A71">
        <w:t>allant</w:t>
      </w:r>
      <w:r w:rsidRPr="008D3A71">
        <w:rPr>
          <w:spacing w:val="-4"/>
        </w:rPr>
        <w:t xml:space="preserve"> </w:t>
      </w:r>
      <w:r w:rsidRPr="008D3A71">
        <w:t>jusqu’à</w:t>
      </w:r>
      <w:r w:rsidRPr="008D3A71">
        <w:rPr>
          <w:spacing w:val="-4"/>
        </w:rPr>
        <w:t xml:space="preserve"> </w:t>
      </w:r>
      <w:r w:rsidRPr="008D3A71">
        <w:t>1,8 %</w:t>
      </w:r>
      <w:r w:rsidRPr="008D3A71">
        <w:rPr>
          <w:spacing w:val="-4"/>
        </w:rPr>
        <w:t xml:space="preserve"> </w:t>
      </w:r>
      <w:r w:rsidRPr="008D3A71">
        <w:t>des</w:t>
      </w:r>
      <w:r w:rsidRPr="008D3A71">
        <w:rPr>
          <w:spacing w:val="-4"/>
        </w:rPr>
        <w:t xml:space="preserve"> </w:t>
      </w:r>
      <w:r w:rsidRPr="008D3A71">
        <w:t>patientes</w:t>
      </w:r>
      <w:r w:rsidRPr="008D3A71">
        <w:rPr>
          <w:spacing w:val="-2"/>
        </w:rPr>
        <w:t xml:space="preserve"> </w:t>
      </w:r>
      <w:r w:rsidRPr="008D3A71">
        <w:t>dans</w:t>
      </w:r>
      <w:r w:rsidRPr="008D3A71">
        <w:rPr>
          <w:spacing w:val="-4"/>
        </w:rPr>
        <w:t xml:space="preserve"> </w:t>
      </w:r>
      <w:r w:rsidRPr="008D3A71">
        <w:t>le bras bevacizumab par rapport à 0,1 % des patientes dans le bras contrôle (NCI-CTCAE v.3).</w:t>
      </w:r>
    </w:p>
    <w:p w14:paraId="72CA5E72" w14:textId="77777777" w:rsidR="00214AD9" w:rsidRPr="008D3A71" w:rsidRDefault="00214AD9" w:rsidP="00680D97">
      <w:pPr>
        <w:pStyle w:val="BodyText"/>
      </w:pPr>
    </w:p>
    <w:p w14:paraId="58961FE4" w14:textId="77777777" w:rsidR="00214AD9" w:rsidRPr="008D3A71" w:rsidRDefault="006239BF" w:rsidP="00680D97">
      <w:pPr>
        <w:rPr>
          <w:i/>
        </w:rPr>
      </w:pPr>
      <w:r w:rsidRPr="008D3A71">
        <w:rPr>
          <w:i/>
          <w:u w:val="single"/>
        </w:rPr>
        <w:t>Hypertension</w:t>
      </w:r>
      <w:r w:rsidRPr="008D3A71">
        <w:rPr>
          <w:i/>
          <w:spacing w:val="-7"/>
          <w:u w:val="single"/>
        </w:rPr>
        <w:t xml:space="preserve"> </w:t>
      </w:r>
      <w:r w:rsidRPr="008D3A71">
        <w:rPr>
          <w:i/>
          <w:u w:val="single"/>
        </w:rPr>
        <w:t>artérielle</w:t>
      </w:r>
      <w:r w:rsidRPr="008D3A71">
        <w:rPr>
          <w:i/>
          <w:spacing w:val="-8"/>
          <w:u w:val="single"/>
        </w:rPr>
        <w:t xml:space="preserve"> </w:t>
      </w:r>
      <w:r w:rsidRPr="008D3A71">
        <w:rPr>
          <w:i/>
          <w:u w:val="single"/>
        </w:rPr>
        <w:t>(voir</w:t>
      </w:r>
      <w:r w:rsidRPr="008D3A71">
        <w:rPr>
          <w:i/>
          <w:spacing w:val="-7"/>
          <w:u w:val="single"/>
        </w:rPr>
        <w:t xml:space="preserve"> </w:t>
      </w:r>
      <w:r w:rsidRPr="008D3A71">
        <w:rPr>
          <w:i/>
          <w:u w:val="single"/>
        </w:rPr>
        <w:t>rubrique</w:t>
      </w:r>
      <w:r w:rsidRPr="008D3A71">
        <w:rPr>
          <w:i/>
          <w:spacing w:val="-4"/>
          <w:u w:val="single"/>
        </w:rPr>
        <w:t xml:space="preserve"> 4.4)</w:t>
      </w:r>
    </w:p>
    <w:p w14:paraId="12525E00" w14:textId="77777777" w:rsidR="00214AD9" w:rsidRPr="008D3A71" w:rsidRDefault="00214AD9" w:rsidP="00680D97">
      <w:pPr>
        <w:pStyle w:val="BodyText"/>
        <w:rPr>
          <w:i/>
        </w:rPr>
      </w:pPr>
    </w:p>
    <w:p w14:paraId="7CECD640" w14:textId="77777777" w:rsidR="00214AD9" w:rsidRPr="008D3A71" w:rsidRDefault="006239BF" w:rsidP="00680D97">
      <w:pPr>
        <w:pStyle w:val="BodyText"/>
      </w:pPr>
      <w:r w:rsidRPr="008D3A71">
        <w:t>Dans les études cliniques, à l’exception de l’étude JO25567, l’incidence globale de l’hypertension artérielle (tous grades) allait jusqu’à 42,1 % dans les bras contenant le bevacizumab comparativement à</w:t>
      </w:r>
      <w:r w:rsidRPr="008D3A71">
        <w:rPr>
          <w:spacing w:val="-2"/>
        </w:rPr>
        <w:t xml:space="preserve"> </w:t>
      </w:r>
      <w:r w:rsidRPr="008D3A71">
        <w:t>une</w:t>
      </w:r>
      <w:r w:rsidRPr="008D3A71">
        <w:rPr>
          <w:spacing w:val="-4"/>
        </w:rPr>
        <w:t xml:space="preserve"> </w:t>
      </w:r>
      <w:r w:rsidRPr="008D3A71">
        <w:t>incidence</w:t>
      </w:r>
      <w:r w:rsidRPr="008D3A71">
        <w:rPr>
          <w:spacing w:val="-2"/>
        </w:rPr>
        <w:t xml:space="preserve"> </w:t>
      </w:r>
      <w:r w:rsidRPr="008D3A71">
        <w:t>globale</w:t>
      </w:r>
      <w:r w:rsidRPr="008D3A71">
        <w:rPr>
          <w:spacing w:val="-4"/>
        </w:rPr>
        <w:t xml:space="preserve"> </w:t>
      </w:r>
      <w:r w:rsidRPr="008D3A71">
        <w:t>allant</w:t>
      </w:r>
      <w:r w:rsidRPr="008D3A71">
        <w:rPr>
          <w:spacing w:val="-1"/>
        </w:rPr>
        <w:t xml:space="preserve"> </w:t>
      </w:r>
      <w:r w:rsidRPr="008D3A71">
        <w:t>jusqu’à</w:t>
      </w:r>
      <w:r w:rsidRPr="008D3A71">
        <w:rPr>
          <w:spacing w:val="-2"/>
        </w:rPr>
        <w:t xml:space="preserve"> </w:t>
      </w:r>
      <w:r w:rsidRPr="008D3A71">
        <w:t>14</w:t>
      </w:r>
      <w:r w:rsidRPr="008D3A71">
        <w:rPr>
          <w:spacing w:val="-2"/>
        </w:rPr>
        <w:t xml:space="preserve"> </w:t>
      </w:r>
      <w:r w:rsidRPr="008D3A71">
        <w:t>%</w:t>
      </w:r>
      <w:r w:rsidRPr="008D3A71">
        <w:rPr>
          <w:spacing w:val="-2"/>
        </w:rPr>
        <w:t xml:space="preserve"> </w:t>
      </w:r>
      <w:r w:rsidRPr="008D3A71">
        <w:t>dans</w:t>
      </w:r>
      <w:r w:rsidRPr="008D3A71">
        <w:rPr>
          <w:spacing w:val="-4"/>
        </w:rPr>
        <w:t xml:space="preserve"> </w:t>
      </w:r>
      <w:r w:rsidRPr="008D3A71">
        <w:t>les</w:t>
      </w:r>
      <w:r w:rsidRPr="008D3A71">
        <w:rPr>
          <w:spacing w:val="-4"/>
        </w:rPr>
        <w:t xml:space="preserve"> </w:t>
      </w:r>
      <w:r w:rsidRPr="008D3A71">
        <w:t>bras</w:t>
      </w:r>
      <w:r w:rsidRPr="008D3A71">
        <w:rPr>
          <w:spacing w:val="-2"/>
        </w:rPr>
        <w:t xml:space="preserve"> </w:t>
      </w:r>
      <w:r w:rsidRPr="008D3A71">
        <w:t>contrôle.</w:t>
      </w:r>
      <w:r w:rsidRPr="008D3A71">
        <w:rPr>
          <w:spacing w:val="-4"/>
        </w:rPr>
        <w:t xml:space="preserve"> </w:t>
      </w:r>
      <w:r w:rsidRPr="008D3A71">
        <w:t>L’incidence</w:t>
      </w:r>
      <w:r w:rsidRPr="008D3A71">
        <w:rPr>
          <w:spacing w:val="-2"/>
        </w:rPr>
        <w:t xml:space="preserve"> </w:t>
      </w:r>
      <w:r w:rsidRPr="008D3A71">
        <w:t>globale</w:t>
      </w:r>
      <w:r w:rsidRPr="008D3A71">
        <w:rPr>
          <w:spacing w:val="-4"/>
        </w:rPr>
        <w:t xml:space="preserve"> </w:t>
      </w:r>
      <w:r w:rsidRPr="008D3A71">
        <w:t>d’hypertension artérielle de Grade 3 et 4 (NCI-CTC) a varié de 0,4 % à 17,9 % chez les patients recevant du bevacizumab. Une hypertension artérielle de Grade 4 (crise hypertensive) est survenue chez jusqu’à 1,0 % des patients traités par bevacizumab + chimiothérapie comparativement à une incidence allant jusqu’à 0,2 % des patients traités par la même chimiothérapie seule.</w:t>
      </w:r>
    </w:p>
    <w:p w14:paraId="24E4548E" w14:textId="77777777" w:rsidR="00214AD9" w:rsidRPr="008D3A71" w:rsidRDefault="00214AD9" w:rsidP="00680D97"/>
    <w:p w14:paraId="668C9670" w14:textId="77777777" w:rsidR="00214AD9" w:rsidRPr="008D3A71" w:rsidRDefault="006239BF" w:rsidP="00680D97">
      <w:pPr>
        <w:pStyle w:val="BodyText"/>
      </w:pPr>
      <w:r w:rsidRPr="008D3A71">
        <w:t>Dans l’étude JO25567, une hypertension tous grades confondus a été observée chez 77,3 % des patients</w:t>
      </w:r>
      <w:r w:rsidRPr="008D3A71">
        <w:rPr>
          <w:spacing w:val="-2"/>
        </w:rPr>
        <w:t xml:space="preserve"> </w:t>
      </w:r>
      <w:r w:rsidRPr="008D3A71">
        <w:t>ayant</w:t>
      </w:r>
      <w:r w:rsidRPr="008D3A71">
        <w:rPr>
          <w:spacing w:val="-3"/>
        </w:rPr>
        <w:t xml:space="preserve"> </w:t>
      </w:r>
      <w:r w:rsidRPr="008D3A71">
        <w:t>reçu</w:t>
      </w:r>
      <w:r w:rsidRPr="008D3A71">
        <w:rPr>
          <w:spacing w:val="-2"/>
        </w:rPr>
        <w:t xml:space="preserve"> </w:t>
      </w:r>
      <w:r w:rsidRPr="008D3A71">
        <w:t>le</w:t>
      </w:r>
      <w:r w:rsidRPr="008D3A71">
        <w:rPr>
          <w:spacing w:val="-2"/>
        </w:rPr>
        <w:t xml:space="preserve"> </w:t>
      </w:r>
      <w:r w:rsidRPr="008D3A71">
        <w:t>bevacizumab</w:t>
      </w:r>
      <w:r w:rsidRPr="008D3A71">
        <w:rPr>
          <w:spacing w:val="-4"/>
        </w:rPr>
        <w:t xml:space="preserve"> </w:t>
      </w:r>
      <w:r w:rsidRPr="008D3A71">
        <w:t>en</w:t>
      </w:r>
      <w:r w:rsidRPr="008D3A71">
        <w:rPr>
          <w:spacing w:val="-2"/>
        </w:rPr>
        <w:t xml:space="preserve"> </w:t>
      </w:r>
      <w:r w:rsidRPr="008D3A71">
        <w:t>association</w:t>
      </w:r>
      <w:r w:rsidRPr="008D3A71">
        <w:rPr>
          <w:spacing w:val="-5"/>
        </w:rPr>
        <w:t xml:space="preserve"> </w:t>
      </w:r>
      <w:r w:rsidRPr="008D3A71">
        <w:t>à</w:t>
      </w:r>
      <w:r w:rsidRPr="008D3A71">
        <w:rPr>
          <w:spacing w:val="-2"/>
        </w:rPr>
        <w:t xml:space="preserve"> </w:t>
      </w:r>
      <w:r w:rsidRPr="008D3A71">
        <w:t>l’erlotinib,</w:t>
      </w:r>
      <w:r w:rsidRPr="008D3A71">
        <w:rPr>
          <w:spacing w:val="-2"/>
        </w:rPr>
        <w:t xml:space="preserve"> </w:t>
      </w:r>
      <w:r w:rsidRPr="008D3A71">
        <w:t>en</w:t>
      </w:r>
      <w:r w:rsidRPr="008D3A71">
        <w:rPr>
          <w:spacing w:val="-4"/>
        </w:rPr>
        <w:t xml:space="preserve"> </w:t>
      </w:r>
      <w:r w:rsidRPr="008D3A71">
        <w:t>traitement</w:t>
      </w:r>
      <w:r w:rsidRPr="008D3A71">
        <w:rPr>
          <w:spacing w:val="-1"/>
        </w:rPr>
        <w:t xml:space="preserve"> </w:t>
      </w:r>
      <w:r w:rsidRPr="008D3A71">
        <w:t>de</w:t>
      </w:r>
      <w:r w:rsidRPr="008D3A71">
        <w:rPr>
          <w:spacing w:val="-4"/>
        </w:rPr>
        <w:t xml:space="preserve"> </w:t>
      </w:r>
      <w:r w:rsidRPr="008D3A71">
        <w:t>première</w:t>
      </w:r>
      <w:r w:rsidRPr="008D3A71">
        <w:rPr>
          <w:spacing w:val="-4"/>
        </w:rPr>
        <w:t xml:space="preserve"> </w:t>
      </w:r>
      <w:r w:rsidRPr="008D3A71">
        <w:t>ligne</w:t>
      </w:r>
      <w:r w:rsidRPr="008D3A71">
        <w:rPr>
          <w:spacing w:val="-2"/>
        </w:rPr>
        <w:t xml:space="preserve"> </w:t>
      </w:r>
      <w:r w:rsidRPr="008D3A71">
        <w:t>pour</w:t>
      </w:r>
      <w:r w:rsidRPr="008D3A71">
        <w:rPr>
          <w:spacing w:val="-2"/>
        </w:rPr>
        <w:t xml:space="preserve"> </w:t>
      </w:r>
      <w:r w:rsidRPr="008D3A71">
        <w:t>un CBNPC</w:t>
      </w:r>
      <w:r w:rsidRPr="008D3A71">
        <w:rPr>
          <w:spacing w:val="-3"/>
        </w:rPr>
        <w:t xml:space="preserve"> </w:t>
      </w:r>
      <w:r w:rsidRPr="008D3A71">
        <w:t>non</w:t>
      </w:r>
      <w:r w:rsidRPr="008D3A71">
        <w:rPr>
          <w:spacing w:val="-1"/>
        </w:rPr>
        <w:t xml:space="preserve"> </w:t>
      </w:r>
      <w:r w:rsidRPr="008D3A71">
        <w:t>épidermoïde</w:t>
      </w:r>
      <w:r w:rsidRPr="008D3A71">
        <w:rPr>
          <w:spacing w:val="-1"/>
        </w:rPr>
        <w:t xml:space="preserve"> </w:t>
      </w:r>
      <w:r w:rsidRPr="008D3A71">
        <w:t>présentant des</w:t>
      </w:r>
      <w:r w:rsidRPr="008D3A71">
        <w:rPr>
          <w:spacing w:val="-3"/>
        </w:rPr>
        <w:t xml:space="preserve"> </w:t>
      </w:r>
      <w:r w:rsidRPr="008D3A71">
        <w:t>mutations</w:t>
      </w:r>
      <w:r w:rsidRPr="008D3A71">
        <w:rPr>
          <w:spacing w:val="-3"/>
        </w:rPr>
        <w:t xml:space="preserve"> </w:t>
      </w:r>
      <w:r w:rsidRPr="008D3A71">
        <w:t>activatrices</w:t>
      </w:r>
      <w:r w:rsidRPr="008D3A71">
        <w:rPr>
          <w:spacing w:val="-1"/>
        </w:rPr>
        <w:t xml:space="preserve"> </w:t>
      </w:r>
      <w:r w:rsidRPr="008D3A71">
        <w:t>de</w:t>
      </w:r>
      <w:r w:rsidRPr="008D3A71">
        <w:rPr>
          <w:spacing w:val="-1"/>
        </w:rPr>
        <w:t xml:space="preserve"> </w:t>
      </w:r>
      <w:r w:rsidRPr="008D3A71">
        <w:t>l’EGFR,</w:t>
      </w:r>
      <w:r w:rsidRPr="008D3A71">
        <w:rPr>
          <w:spacing w:val="-1"/>
        </w:rPr>
        <w:t xml:space="preserve"> </w:t>
      </w:r>
      <w:r w:rsidRPr="008D3A71">
        <w:t>comparativement à</w:t>
      </w:r>
      <w:r w:rsidRPr="008D3A71">
        <w:rPr>
          <w:spacing w:val="-3"/>
        </w:rPr>
        <w:t xml:space="preserve"> </w:t>
      </w:r>
      <w:r w:rsidRPr="008D3A71">
        <w:t>14,3 % chez les patients traités par l’erlotinib seul. Une hypertension de Grade 3 a été observée chez 60,0 % des patients traités par le bevacizumab en association</w:t>
      </w:r>
      <w:r w:rsidRPr="008D3A71">
        <w:rPr>
          <w:spacing w:val="-2"/>
        </w:rPr>
        <w:t xml:space="preserve"> </w:t>
      </w:r>
      <w:r w:rsidRPr="008D3A71">
        <w:t>à</w:t>
      </w:r>
      <w:r w:rsidRPr="008D3A71">
        <w:rPr>
          <w:spacing w:val="-1"/>
        </w:rPr>
        <w:t xml:space="preserve"> </w:t>
      </w:r>
      <w:r w:rsidRPr="008D3A71">
        <w:t>l’erlotinib,</w:t>
      </w:r>
      <w:r w:rsidRPr="008D3A71">
        <w:rPr>
          <w:spacing w:val="-2"/>
        </w:rPr>
        <w:t xml:space="preserve"> </w:t>
      </w:r>
      <w:r w:rsidRPr="008D3A71">
        <w:t>comparativement à 11,7 %</w:t>
      </w:r>
      <w:r w:rsidRPr="008D3A71">
        <w:rPr>
          <w:spacing w:val="-1"/>
        </w:rPr>
        <w:t xml:space="preserve"> </w:t>
      </w:r>
      <w:r w:rsidRPr="008D3A71">
        <w:t>chez</w:t>
      </w:r>
      <w:r w:rsidRPr="008D3A71">
        <w:rPr>
          <w:spacing w:val="-1"/>
        </w:rPr>
        <w:t xml:space="preserve"> </w:t>
      </w:r>
      <w:r w:rsidRPr="008D3A71">
        <w:t>les patients traités par l’erlotinib seul. Aucun événement d’hypertension de Grade 4-5 n’a été observé.</w:t>
      </w:r>
    </w:p>
    <w:p w14:paraId="3A743223" w14:textId="77777777" w:rsidR="00214AD9" w:rsidRPr="008D3A71" w:rsidRDefault="00214AD9" w:rsidP="00680D97">
      <w:pPr>
        <w:pStyle w:val="BodyText"/>
      </w:pPr>
    </w:p>
    <w:p w14:paraId="16B42E53" w14:textId="77777777" w:rsidR="00214AD9" w:rsidRPr="008D3A71" w:rsidRDefault="006239BF" w:rsidP="00680D97">
      <w:pPr>
        <w:pStyle w:val="BodyText"/>
      </w:pPr>
      <w:r w:rsidRPr="008D3A71">
        <w:t>L’hypertension</w:t>
      </w:r>
      <w:r w:rsidRPr="008D3A71">
        <w:rPr>
          <w:spacing w:val="-2"/>
        </w:rPr>
        <w:t xml:space="preserve"> </w:t>
      </w:r>
      <w:r w:rsidRPr="008D3A71">
        <w:t>artérielle</w:t>
      </w:r>
      <w:r w:rsidRPr="008D3A71">
        <w:rPr>
          <w:spacing w:val="-4"/>
        </w:rPr>
        <w:t xml:space="preserve"> </w:t>
      </w:r>
      <w:r w:rsidRPr="008D3A71">
        <w:t>a</w:t>
      </w:r>
      <w:r w:rsidRPr="008D3A71">
        <w:rPr>
          <w:spacing w:val="-4"/>
        </w:rPr>
        <w:t xml:space="preserve"> </w:t>
      </w:r>
      <w:r w:rsidRPr="008D3A71">
        <w:t>généralement</w:t>
      </w:r>
      <w:r w:rsidRPr="008D3A71">
        <w:rPr>
          <w:spacing w:val="-4"/>
        </w:rPr>
        <w:t xml:space="preserve"> </w:t>
      </w:r>
      <w:r w:rsidRPr="008D3A71">
        <w:t>été</w:t>
      </w:r>
      <w:r w:rsidRPr="008D3A71">
        <w:rPr>
          <w:spacing w:val="-2"/>
        </w:rPr>
        <w:t xml:space="preserve"> </w:t>
      </w:r>
      <w:r w:rsidRPr="008D3A71">
        <w:t>bien</w:t>
      </w:r>
      <w:r w:rsidRPr="008D3A71">
        <w:rPr>
          <w:spacing w:val="-2"/>
        </w:rPr>
        <w:t xml:space="preserve"> </w:t>
      </w:r>
      <w:r w:rsidRPr="008D3A71">
        <w:t>contrôlée</w:t>
      </w:r>
      <w:r w:rsidRPr="008D3A71">
        <w:rPr>
          <w:spacing w:val="-4"/>
        </w:rPr>
        <w:t xml:space="preserve"> </w:t>
      </w:r>
      <w:r w:rsidRPr="008D3A71">
        <w:t>avec</w:t>
      </w:r>
      <w:r w:rsidRPr="008D3A71">
        <w:rPr>
          <w:spacing w:val="-4"/>
        </w:rPr>
        <w:t xml:space="preserve"> </w:t>
      </w:r>
      <w:r w:rsidRPr="008D3A71">
        <w:t>des</w:t>
      </w:r>
      <w:r w:rsidRPr="008D3A71">
        <w:rPr>
          <w:spacing w:val="-4"/>
        </w:rPr>
        <w:t xml:space="preserve"> </w:t>
      </w:r>
      <w:r w:rsidRPr="008D3A71">
        <w:t>anti-hypertenseurs</w:t>
      </w:r>
      <w:r w:rsidRPr="008D3A71">
        <w:rPr>
          <w:spacing w:val="-2"/>
        </w:rPr>
        <w:t xml:space="preserve"> </w:t>
      </w:r>
      <w:r w:rsidRPr="008D3A71">
        <w:t>oraux</w:t>
      </w:r>
      <w:r w:rsidRPr="008D3A71">
        <w:rPr>
          <w:spacing w:val="-2"/>
        </w:rPr>
        <w:t xml:space="preserve"> </w:t>
      </w:r>
      <w:r w:rsidRPr="008D3A71">
        <w:t>comme des inhibiteurs de l’enzyme de conversion de l’angiotensine, des diurétiques et des inhibiteurs calciques. Elle a rarement conduit à un arrêt du traitement par bevacizumab ou à une hospitalisation.</w:t>
      </w:r>
    </w:p>
    <w:p w14:paraId="1961F62E" w14:textId="77777777" w:rsidR="00214AD9" w:rsidRPr="008D3A71" w:rsidRDefault="00214AD9" w:rsidP="00680D97">
      <w:pPr>
        <w:pStyle w:val="BodyText"/>
      </w:pPr>
    </w:p>
    <w:p w14:paraId="5E2DF5E3" w14:textId="77777777" w:rsidR="00214AD9" w:rsidRPr="008D3A71" w:rsidRDefault="006239BF" w:rsidP="00680D97">
      <w:pPr>
        <w:pStyle w:val="BodyText"/>
      </w:pPr>
      <w:r w:rsidRPr="008D3A71">
        <w:t>De</w:t>
      </w:r>
      <w:r w:rsidRPr="008D3A71">
        <w:rPr>
          <w:spacing w:val="-6"/>
        </w:rPr>
        <w:t xml:space="preserve"> </w:t>
      </w:r>
      <w:r w:rsidRPr="008D3A71">
        <w:t>très</w:t>
      </w:r>
      <w:r w:rsidRPr="008D3A71">
        <w:rPr>
          <w:spacing w:val="-3"/>
        </w:rPr>
        <w:t xml:space="preserve"> </w:t>
      </w:r>
      <w:r w:rsidRPr="008D3A71">
        <w:t>rares</w:t>
      </w:r>
      <w:r w:rsidRPr="008D3A71">
        <w:rPr>
          <w:spacing w:val="-4"/>
        </w:rPr>
        <w:t xml:space="preserve"> </w:t>
      </w:r>
      <w:r w:rsidRPr="008D3A71">
        <w:t>cas</w:t>
      </w:r>
      <w:r w:rsidRPr="008D3A71">
        <w:rPr>
          <w:spacing w:val="-3"/>
        </w:rPr>
        <w:t xml:space="preserve"> </w:t>
      </w:r>
      <w:r w:rsidRPr="008D3A71">
        <w:t>d’encéphalopathie</w:t>
      </w:r>
      <w:r w:rsidRPr="008D3A71">
        <w:rPr>
          <w:spacing w:val="-4"/>
        </w:rPr>
        <w:t xml:space="preserve"> </w:t>
      </w:r>
      <w:r w:rsidRPr="008D3A71">
        <w:t>hypertensive</w:t>
      </w:r>
      <w:r w:rsidRPr="008D3A71">
        <w:rPr>
          <w:spacing w:val="-5"/>
        </w:rPr>
        <w:t xml:space="preserve"> </w:t>
      </w:r>
      <w:r w:rsidRPr="008D3A71">
        <w:t>ont</w:t>
      </w:r>
      <w:r w:rsidRPr="008D3A71">
        <w:rPr>
          <w:spacing w:val="-5"/>
        </w:rPr>
        <w:t xml:space="preserve"> </w:t>
      </w:r>
      <w:r w:rsidRPr="008D3A71">
        <w:t>été</w:t>
      </w:r>
      <w:r w:rsidRPr="008D3A71">
        <w:rPr>
          <w:spacing w:val="-4"/>
        </w:rPr>
        <w:t xml:space="preserve"> </w:t>
      </w:r>
      <w:r w:rsidRPr="008D3A71">
        <w:t>rapportés,</w:t>
      </w:r>
      <w:r w:rsidRPr="008D3A71">
        <w:rPr>
          <w:spacing w:val="-6"/>
        </w:rPr>
        <w:t xml:space="preserve"> </w:t>
      </w:r>
      <w:r w:rsidRPr="008D3A71">
        <w:t>dont</w:t>
      </w:r>
      <w:r w:rsidRPr="008D3A71">
        <w:rPr>
          <w:spacing w:val="-5"/>
        </w:rPr>
        <w:t xml:space="preserve"> </w:t>
      </w:r>
      <w:r w:rsidRPr="008D3A71">
        <w:t>certains</w:t>
      </w:r>
      <w:r w:rsidRPr="008D3A71">
        <w:rPr>
          <w:spacing w:val="-4"/>
        </w:rPr>
        <w:t xml:space="preserve"> </w:t>
      </w:r>
      <w:r w:rsidRPr="008D3A71">
        <w:t>ont</w:t>
      </w:r>
      <w:r w:rsidRPr="008D3A71">
        <w:rPr>
          <w:spacing w:val="-2"/>
        </w:rPr>
        <w:t xml:space="preserve"> </w:t>
      </w:r>
      <w:r w:rsidRPr="008D3A71">
        <w:t>été</w:t>
      </w:r>
      <w:r w:rsidRPr="008D3A71">
        <w:rPr>
          <w:spacing w:val="-3"/>
        </w:rPr>
        <w:t xml:space="preserve"> </w:t>
      </w:r>
      <w:r w:rsidRPr="008D3A71">
        <w:rPr>
          <w:spacing w:val="-2"/>
        </w:rPr>
        <w:t>fatals.</w:t>
      </w:r>
    </w:p>
    <w:p w14:paraId="243EE1A1" w14:textId="77777777" w:rsidR="00214AD9" w:rsidRPr="008D3A71" w:rsidRDefault="00214AD9" w:rsidP="00680D97">
      <w:pPr>
        <w:pStyle w:val="BodyText"/>
      </w:pPr>
    </w:p>
    <w:p w14:paraId="1B62A100" w14:textId="77777777" w:rsidR="00214AD9" w:rsidRPr="008D3A71" w:rsidRDefault="006239BF" w:rsidP="00680D97">
      <w:pPr>
        <w:pStyle w:val="BodyText"/>
      </w:pPr>
      <w:r w:rsidRPr="008D3A71">
        <w:t>Il</w:t>
      </w:r>
      <w:r w:rsidRPr="008D3A71">
        <w:rPr>
          <w:spacing w:val="-1"/>
        </w:rPr>
        <w:t xml:space="preserve"> </w:t>
      </w:r>
      <w:r w:rsidRPr="008D3A71">
        <w:t>n’y</w:t>
      </w:r>
      <w:r w:rsidRPr="008D3A71">
        <w:rPr>
          <w:spacing w:val="-2"/>
        </w:rPr>
        <w:t xml:space="preserve"> </w:t>
      </w:r>
      <w:r w:rsidRPr="008D3A71">
        <w:t>a</w:t>
      </w:r>
      <w:r w:rsidRPr="008D3A71">
        <w:rPr>
          <w:spacing w:val="-4"/>
        </w:rPr>
        <w:t xml:space="preserve"> </w:t>
      </w:r>
      <w:r w:rsidRPr="008D3A71">
        <w:t>pas</w:t>
      </w:r>
      <w:r w:rsidRPr="008D3A71">
        <w:rPr>
          <w:spacing w:val="-4"/>
        </w:rPr>
        <w:t xml:space="preserve"> </w:t>
      </w:r>
      <w:r w:rsidRPr="008D3A71">
        <w:t>eu</w:t>
      </w:r>
      <w:r w:rsidRPr="008D3A71">
        <w:rPr>
          <w:spacing w:val="-2"/>
        </w:rPr>
        <w:t xml:space="preserve"> </w:t>
      </w:r>
      <w:r w:rsidRPr="008D3A71">
        <w:t>de</w:t>
      </w:r>
      <w:r w:rsidRPr="008D3A71">
        <w:rPr>
          <w:spacing w:val="-4"/>
        </w:rPr>
        <w:t xml:space="preserve"> </w:t>
      </w:r>
      <w:r w:rsidRPr="008D3A71">
        <w:t>corrélation</w:t>
      </w:r>
      <w:r w:rsidRPr="008D3A71">
        <w:rPr>
          <w:spacing w:val="-2"/>
        </w:rPr>
        <w:t xml:space="preserve"> </w:t>
      </w:r>
      <w:r w:rsidRPr="008D3A71">
        <w:t>entre</w:t>
      </w:r>
      <w:r w:rsidRPr="008D3A71">
        <w:rPr>
          <w:spacing w:val="-4"/>
        </w:rPr>
        <w:t xml:space="preserve"> </w:t>
      </w:r>
      <w:r w:rsidRPr="008D3A71">
        <w:t>le</w:t>
      </w:r>
      <w:r w:rsidRPr="008D3A71">
        <w:rPr>
          <w:spacing w:val="-4"/>
        </w:rPr>
        <w:t xml:space="preserve"> </w:t>
      </w:r>
      <w:r w:rsidRPr="008D3A71">
        <w:t>risque</w:t>
      </w:r>
      <w:r w:rsidRPr="008D3A71">
        <w:rPr>
          <w:spacing w:val="-2"/>
        </w:rPr>
        <w:t xml:space="preserve"> </w:t>
      </w:r>
      <w:r w:rsidRPr="008D3A71">
        <w:t>d’hypertension</w:t>
      </w:r>
      <w:r w:rsidRPr="008D3A71">
        <w:rPr>
          <w:spacing w:val="-5"/>
        </w:rPr>
        <w:t xml:space="preserve"> </w:t>
      </w:r>
      <w:r w:rsidRPr="008D3A71">
        <w:t>artérielle</w:t>
      </w:r>
      <w:r w:rsidRPr="008D3A71">
        <w:rPr>
          <w:spacing w:val="-2"/>
        </w:rPr>
        <w:t xml:space="preserve"> </w:t>
      </w:r>
      <w:r w:rsidRPr="008D3A71">
        <w:t>lié</w:t>
      </w:r>
      <w:r w:rsidRPr="008D3A71">
        <w:rPr>
          <w:spacing w:val="-2"/>
        </w:rPr>
        <w:t xml:space="preserve"> </w:t>
      </w:r>
      <w:r w:rsidRPr="008D3A71">
        <w:t>à</w:t>
      </w:r>
      <w:r w:rsidRPr="008D3A71">
        <w:rPr>
          <w:spacing w:val="-4"/>
        </w:rPr>
        <w:t xml:space="preserve"> </w:t>
      </w:r>
      <w:r w:rsidRPr="008D3A71">
        <w:t>l’utilisation</w:t>
      </w:r>
      <w:r w:rsidRPr="008D3A71">
        <w:rPr>
          <w:spacing w:val="-2"/>
        </w:rPr>
        <w:t xml:space="preserve"> </w:t>
      </w:r>
      <w:r w:rsidRPr="008D3A71">
        <w:t>de</w:t>
      </w:r>
      <w:r w:rsidRPr="008D3A71">
        <w:rPr>
          <w:spacing w:val="-4"/>
        </w:rPr>
        <w:t xml:space="preserve"> </w:t>
      </w:r>
      <w:r w:rsidRPr="008D3A71">
        <w:t xml:space="preserve">bevacizumab et les caractéristiques des patients à l’inclusion, une maladie sous-jacente ou un traitement </w:t>
      </w:r>
      <w:r w:rsidRPr="008D3A71">
        <w:rPr>
          <w:spacing w:val="-2"/>
        </w:rPr>
        <w:t>concomitant.</w:t>
      </w:r>
    </w:p>
    <w:p w14:paraId="31C749BA" w14:textId="77777777" w:rsidR="00214AD9" w:rsidRPr="008D3A71" w:rsidRDefault="00214AD9" w:rsidP="00680D97">
      <w:pPr>
        <w:pStyle w:val="BodyText"/>
      </w:pPr>
    </w:p>
    <w:p w14:paraId="45643E69" w14:textId="77777777" w:rsidR="00214AD9" w:rsidRPr="008D3A71" w:rsidRDefault="006239BF" w:rsidP="00680D97">
      <w:pPr>
        <w:rPr>
          <w:i/>
        </w:rPr>
      </w:pPr>
      <w:r w:rsidRPr="008D3A71">
        <w:rPr>
          <w:i/>
          <w:u w:val="single"/>
        </w:rPr>
        <w:t>Syndrome</w:t>
      </w:r>
      <w:r w:rsidRPr="008D3A71">
        <w:rPr>
          <w:i/>
          <w:spacing w:val="-11"/>
          <w:u w:val="single"/>
        </w:rPr>
        <w:t xml:space="preserve"> </w:t>
      </w:r>
      <w:r w:rsidRPr="008D3A71">
        <w:rPr>
          <w:i/>
          <w:u w:val="single"/>
        </w:rPr>
        <w:t>d’encéphalopathie</w:t>
      </w:r>
      <w:r w:rsidRPr="008D3A71">
        <w:rPr>
          <w:i/>
          <w:spacing w:val="-7"/>
          <w:u w:val="single"/>
        </w:rPr>
        <w:t xml:space="preserve"> </w:t>
      </w:r>
      <w:r w:rsidRPr="008D3A71">
        <w:rPr>
          <w:i/>
          <w:u w:val="single"/>
        </w:rPr>
        <w:t>postérieure</w:t>
      </w:r>
      <w:r w:rsidRPr="008D3A71">
        <w:rPr>
          <w:i/>
          <w:spacing w:val="-9"/>
          <w:u w:val="single"/>
        </w:rPr>
        <w:t xml:space="preserve"> </w:t>
      </w:r>
      <w:r w:rsidRPr="008D3A71">
        <w:rPr>
          <w:i/>
          <w:u w:val="single"/>
        </w:rPr>
        <w:t>réversible</w:t>
      </w:r>
      <w:r w:rsidRPr="008D3A71">
        <w:rPr>
          <w:i/>
          <w:spacing w:val="-7"/>
          <w:u w:val="single"/>
        </w:rPr>
        <w:t xml:space="preserve"> </w:t>
      </w:r>
      <w:r w:rsidRPr="008D3A71">
        <w:rPr>
          <w:i/>
          <w:u w:val="single"/>
        </w:rPr>
        <w:t>(SEPR)</w:t>
      </w:r>
      <w:r w:rsidRPr="008D3A71">
        <w:rPr>
          <w:i/>
          <w:spacing w:val="-7"/>
          <w:u w:val="single"/>
        </w:rPr>
        <w:t xml:space="preserve"> </w:t>
      </w:r>
      <w:r w:rsidRPr="008D3A71">
        <w:rPr>
          <w:i/>
          <w:u w:val="single"/>
        </w:rPr>
        <w:t>(voir</w:t>
      </w:r>
      <w:r w:rsidRPr="008D3A71">
        <w:rPr>
          <w:i/>
          <w:spacing w:val="-9"/>
          <w:u w:val="single"/>
        </w:rPr>
        <w:t xml:space="preserve"> </w:t>
      </w:r>
      <w:r w:rsidRPr="008D3A71">
        <w:rPr>
          <w:i/>
          <w:u w:val="single"/>
        </w:rPr>
        <w:t>rubrique</w:t>
      </w:r>
      <w:r w:rsidRPr="008D3A71">
        <w:rPr>
          <w:i/>
          <w:spacing w:val="-3"/>
          <w:u w:val="single"/>
        </w:rPr>
        <w:t xml:space="preserve"> </w:t>
      </w:r>
      <w:r w:rsidRPr="008D3A71">
        <w:rPr>
          <w:i/>
          <w:spacing w:val="-4"/>
          <w:u w:val="single"/>
        </w:rPr>
        <w:t>4.4)</w:t>
      </w:r>
    </w:p>
    <w:p w14:paraId="31BB13D1" w14:textId="77777777" w:rsidR="00214AD9" w:rsidRPr="008D3A71" w:rsidRDefault="00214AD9" w:rsidP="00680D97">
      <w:pPr>
        <w:pStyle w:val="BodyText"/>
        <w:rPr>
          <w:i/>
        </w:rPr>
      </w:pPr>
    </w:p>
    <w:p w14:paraId="70F41250" w14:textId="77777777" w:rsidR="00214AD9" w:rsidRPr="008D3A71" w:rsidRDefault="006239BF" w:rsidP="00680D97">
      <w:pPr>
        <w:pStyle w:val="BodyText"/>
      </w:pPr>
      <w:r w:rsidRPr="008D3A71">
        <w:t>Il a été rarement rapporté que des patients traités par bevacizumab développent des signes et symptômes compatibles avec un SEPR, un trouble neurologique rare. Sa survenue peut inclure des attaques,</w:t>
      </w:r>
      <w:r w:rsidRPr="008D3A71">
        <w:rPr>
          <w:spacing w:val="-2"/>
        </w:rPr>
        <w:t xml:space="preserve"> </w:t>
      </w:r>
      <w:r w:rsidRPr="008D3A71">
        <w:t>céphalées,</w:t>
      </w:r>
      <w:r w:rsidRPr="008D3A71">
        <w:rPr>
          <w:spacing w:val="-2"/>
        </w:rPr>
        <w:t xml:space="preserve"> </w:t>
      </w:r>
      <w:r w:rsidRPr="008D3A71">
        <w:t>état</w:t>
      </w:r>
      <w:r w:rsidRPr="008D3A71">
        <w:rPr>
          <w:spacing w:val="-4"/>
        </w:rPr>
        <w:t xml:space="preserve"> </w:t>
      </w:r>
      <w:r w:rsidRPr="008D3A71">
        <w:t>mental</w:t>
      </w:r>
      <w:r w:rsidRPr="008D3A71">
        <w:rPr>
          <w:spacing w:val="-1"/>
        </w:rPr>
        <w:t xml:space="preserve"> </w:t>
      </w:r>
      <w:r w:rsidRPr="008D3A71">
        <w:t>altéré,</w:t>
      </w:r>
      <w:r w:rsidRPr="008D3A71">
        <w:rPr>
          <w:spacing w:val="-4"/>
        </w:rPr>
        <w:t xml:space="preserve"> </w:t>
      </w:r>
      <w:r w:rsidRPr="008D3A71">
        <w:t>troubles</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vision,</w:t>
      </w:r>
      <w:r w:rsidRPr="008D3A71">
        <w:rPr>
          <w:spacing w:val="-5"/>
        </w:rPr>
        <w:t xml:space="preserve"> </w:t>
      </w:r>
      <w:r w:rsidRPr="008D3A71">
        <w:t>cécité</w:t>
      </w:r>
      <w:r w:rsidRPr="008D3A71">
        <w:rPr>
          <w:spacing w:val="-2"/>
        </w:rPr>
        <w:t xml:space="preserve"> </w:t>
      </w:r>
      <w:r w:rsidRPr="008D3A71">
        <w:t>corticale,</w:t>
      </w:r>
      <w:r w:rsidRPr="008D3A71">
        <w:rPr>
          <w:spacing w:val="-4"/>
        </w:rPr>
        <w:t xml:space="preserve"> </w:t>
      </w:r>
      <w:r w:rsidRPr="008D3A71">
        <w:t>avec</w:t>
      </w:r>
      <w:r w:rsidRPr="008D3A71">
        <w:rPr>
          <w:spacing w:val="-7"/>
        </w:rPr>
        <w:t xml:space="preserve"> </w:t>
      </w:r>
      <w:r w:rsidRPr="008D3A71">
        <w:t>ou</w:t>
      </w:r>
      <w:r w:rsidRPr="008D3A71">
        <w:rPr>
          <w:spacing w:val="-2"/>
        </w:rPr>
        <w:t xml:space="preserve"> </w:t>
      </w:r>
      <w:r w:rsidRPr="008D3A71">
        <w:t>sans</w:t>
      </w:r>
      <w:r w:rsidRPr="008D3A71">
        <w:rPr>
          <w:spacing w:val="-2"/>
        </w:rPr>
        <w:t xml:space="preserve"> </w:t>
      </w:r>
      <w:r w:rsidRPr="008D3A71">
        <w:t>hypertension associée. Le tableau clinique d’un SEPR</w:t>
      </w:r>
      <w:r w:rsidRPr="008D3A71">
        <w:rPr>
          <w:spacing w:val="-2"/>
        </w:rPr>
        <w:t xml:space="preserve"> </w:t>
      </w:r>
      <w:r w:rsidRPr="008D3A71">
        <w:t>est souvent non spécifique et par conséquent le diagnostic de SEPR requiert une confirmation par imagerie cérébrale, de préférence une IRM.</w:t>
      </w:r>
    </w:p>
    <w:p w14:paraId="5E6F7BA6" w14:textId="77777777" w:rsidR="00214AD9" w:rsidRPr="008D3A71" w:rsidRDefault="00214AD9" w:rsidP="00680D97">
      <w:pPr>
        <w:pStyle w:val="BodyText"/>
      </w:pPr>
    </w:p>
    <w:p w14:paraId="75E7816B" w14:textId="77777777" w:rsidR="00214AD9" w:rsidRPr="008D3A71" w:rsidRDefault="006239BF" w:rsidP="00680D97">
      <w:pPr>
        <w:pStyle w:val="BodyText"/>
      </w:pPr>
      <w:r w:rsidRPr="008D3A71">
        <w:t>Chez</w:t>
      </w:r>
      <w:r w:rsidRPr="008D3A71">
        <w:rPr>
          <w:spacing w:val="-3"/>
        </w:rPr>
        <w:t xml:space="preserve"> </w:t>
      </w:r>
      <w:r w:rsidRPr="008D3A71">
        <w:t>les</w:t>
      </w:r>
      <w:r w:rsidRPr="008D3A71">
        <w:rPr>
          <w:spacing w:val="-3"/>
        </w:rPr>
        <w:t xml:space="preserve"> </w:t>
      </w:r>
      <w:r w:rsidRPr="008D3A71">
        <w:t>patients</w:t>
      </w:r>
      <w:r w:rsidRPr="008D3A71">
        <w:rPr>
          <w:spacing w:val="-3"/>
        </w:rPr>
        <w:t xml:space="preserve"> </w:t>
      </w:r>
      <w:r w:rsidRPr="008D3A71">
        <w:t>qui</w:t>
      </w:r>
      <w:r w:rsidRPr="008D3A71">
        <w:rPr>
          <w:spacing w:val="-2"/>
        </w:rPr>
        <w:t xml:space="preserve"> </w:t>
      </w:r>
      <w:r w:rsidRPr="008D3A71">
        <w:t>développent</w:t>
      </w:r>
      <w:r w:rsidRPr="008D3A71">
        <w:rPr>
          <w:spacing w:val="-4"/>
        </w:rPr>
        <w:t xml:space="preserve"> </w:t>
      </w:r>
      <w:r w:rsidRPr="008D3A71">
        <w:t>un</w:t>
      </w:r>
      <w:r w:rsidRPr="008D3A71">
        <w:rPr>
          <w:spacing w:val="-3"/>
        </w:rPr>
        <w:t xml:space="preserve"> </w:t>
      </w:r>
      <w:r w:rsidRPr="008D3A71">
        <w:t>SEPR,</w:t>
      </w:r>
      <w:r w:rsidRPr="008D3A71">
        <w:rPr>
          <w:spacing w:val="-3"/>
        </w:rPr>
        <w:t xml:space="preserve"> </w:t>
      </w:r>
      <w:r w:rsidRPr="008D3A71">
        <w:t>outre</w:t>
      </w:r>
      <w:r w:rsidRPr="008D3A71">
        <w:rPr>
          <w:spacing w:val="-3"/>
        </w:rPr>
        <w:t xml:space="preserve"> </w:t>
      </w:r>
      <w:r w:rsidRPr="008D3A71">
        <w:t>l’arrêt</w:t>
      </w:r>
      <w:r w:rsidRPr="008D3A71">
        <w:rPr>
          <w:spacing w:val="-2"/>
        </w:rPr>
        <w:t xml:space="preserve"> </w:t>
      </w:r>
      <w:r w:rsidRPr="008D3A71">
        <w:t>du</w:t>
      </w:r>
      <w:r w:rsidRPr="008D3A71">
        <w:rPr>
          <w:spacing w:val="-3"/>
        </w:rPr>
        <w:t xml:space="preserve"> </w:t>
      </w:r>
      <w:r w:rsidRPr="008D3A71">
        <w:t>bevacizumab,</w:t>
      </w:r>
      <w:r w:rsidRPr="008D3A71">
        <w:rPr>
          <w:spacing w:val="-3"/>
        </w:rPr>
        <w:t xml:space="preserve"> </w:t>
      </w:r>
      <w:r w:rsidRPr="008D3A71">
        <w:t>une</w:t>
      </w:r>
      <w:r w:rsidRPr="008D3A71">
        <w:rPr>
          <w:spacing w:val="-3"/>
        </w:rPr>
        <w:t xml:space="preserve"> </w:t>
      </w:r>
      <w:r w:rsidRPr="008D3A71">
        <w:t>reconnaissance</w:t>
      </w:r>
      <w:r w:rsidRPr="008D3A71">
        <w:rPr>
          <w:spacing w:val="-3"/>
        </w:rPr>
        <w:t xml:space="preserve"> </w:t>
      </w:r>
      <w:r w:rsidRPr="008D3A71">
        <w:t>précoce des symptômes avec un traitement rapide des symptômes spécifiques, incluant le contrôle de l’hypertension (si associé à une hypertension artérielle sévère non contrôlée), est recommandée. Les symptômes, habituellement, se dissipent ou s’améliorent dans les jours suivant l’arrêt du traitement, bien que certains patients ont développé quelques séquelles neurologiques. Les conséquences en termes de sécurité d’une reprise du traitement par bevacizumab chez les patients ayant préalablement développé un SEPR ne sont pas connues.</w:t>
      </w:r>
    </w:p>
    <w:p w14:paraId="4D5CD836" w14:textId="77777777" w:rsidR="00214AD9" w:rsidRPr="008D3A71" w:rsidRDefault="00214AD9" w:rsidP="00680D97">
      <w:pPr>
        <w:pStyle w:val="BodyText"/>
      </w:pPr>
    </w:p>
    <w:p w14:paraId="7DDF70A5" w14:textId="77777777" w:rsidR="00214AD9" w:rsidRPr="008D3A71" w:rsidRDefault="006239BF" w:rsidP="00680D97">
      <w:pPr>
        <w:pStyle w:val="BodyText"/>
      </w:pPr>
      <w:r w:rsidRPr="008D3A71">
        <w:t>Au</w:t>
      </w:r>
      <w:r w:rsidRPr="008D3A71">
        <w:rPr>
          <w:spacing w:val="-2"/>
        </w:rPr>
        <w:t xml:space="preserve"> </w:t>
      </w:r>
      <w:r w:rsidRPr="008D3A71">
        <w:t>cours</w:t>
      </w:r>
      <w:r w:rsidRPr="008D3A71">
        <w:rPr>
          <w:spacing w:val="-4"/>
        </w:rPr>
        <w:t xml:space="preserve"> </w:t>
      </w:r>
      <w:r w:rsidRPr="008D3A71">
        <w:t>des</w:t>
      </w:r>
      <w:r w:rsidRPr="008D3A71">
        <w:rPr>
          <w:spacing w:val="-4"/>
        </w:rPr>
        <w:t xml:space="preserve"> </w:t>
      </w:r>
      <w:r w:rsidRPr="008D3A71">
        <w:t>essais</w:t>
      </w:r>
      <w:r w:rsidRPr="008D3A71">
        <w:rPr>
          <w:spacing w:val="-2"/>
        </w:rPr>
        <w:t xml:space="preserve"> </w:t>
      </w:r>
      <w:r w:rsidRPr="008D3A71">
        <w:t>cliniques,</w:t>
      </w:r>
      <w:r w:rsidRPr="008D3A71">
        <w:rPr>
          <w:spacing w:val="-2"/>
        </w:rPr>
        <w:t xml:space="preserve"> </w:t>
      </w:r>
      <w:r w:rsidRPr="008D3A71">
        <w:t>8 cas</w:t>
      </w:r>
      <w:r w:rsidRPr="008D3A71">
        <w:rPr>
          <w:spacing w:val="-2"/>
        </w:rPr>
        <w:t xml:space="preserve"> </w:t>
      </w:r>
      <w:r w:rsidRPr="008D3A71">
        <w:t>de</w:t>
      </w:r>
      <w:r w:rsidRPr="008D3A71">
        <w:rPr>
          <w:spacing w:val="-2"/>
        </w:rPr>
        <w:t xml:space="preserve"> </w:t>
      </w:r>
      <w:r w:rsidRPr="008D3A71">
        <w:t>SEPR</w:t>
      </w:r>
      <w:r w:rsidRPr="008D3A71">
        <w:rPr>
          <w:spacing w:val="-3"/>
        </w:rPr>
        <w:t xml:space="preserve"> </w:t>
      </w:r>
      <w:r w:rsidRPr="008D3A71">
        <w:t>ont</w:t>
      </w:r>
      <w:r w:rsidRPr="008D3A71">
        <w:rPr>
          <w:spacing w:val="-4"/>
        </w:rPr>
        <w:t xml:space="preserve"> </w:t>
      </w:r>
      <w:r w:rsidRPr="008D3A71">
        <w:t>été</w:t>
      </w:r>
      <w:r w:rsidRPr="008D3A71">
        <w:rPr>
          <w:spacing w:val="-2"/>
        </w:rPr>
        <w:t xml:space="preserve"> </w:t>
      </w:r>
      <w:r w:rsidRPr="008D3A71">
        <w:t>rapportés.</w:t>
      </w:r>
      <w:r w:rsidRPr="008D3A71">
        <w:rPr>
          <w:spacing w:val="-2"/>
        </w:rPr>
        <w:t xml:space="preserve"> </w:t>
      </w:r>
      <w:r w:rsidRPr="008D3A71">
        <w:t>Deux</w:t>
      </w:r>
      <w:r w:rsidRPr="008D3A71">
        <w:rPr>
          <w:spacing w:val="-2"/>
        </w:rPr>
        <w:t xml:space="preserve"> </w:t>
      </w:r>
      <w:r w:rsidRPr="008D3A71">
        <w:t>des</w:t>
      </w:r>
      <w:r w:rsidRPr="008D3A71">
        <w:rPr>
          <w:spacing w:val="-2"/>
        </w:rPr>
        <w:t xml:space="preserve"> </w:t>
      </w:r>
      <w:r w:rsidRPr="008D3A71">
        <w:t>huit</w:t>
      </w:r>
      <w:r w:rsidRPr="008D3A71">
        <w:rPr>
          <w:spacing w:val="-1"/>
        </w:rPr>
        <w:t xml:space="preserve"> </w:t>
      </w:r>
      <w:r w:rsidRPr="008D3A71">
        <w:t>cas</w:t>
      </w:r>
      <w:r w:rsidRPr="008D3A71">
        <w:rPr>
          <w:spacing w:val="-4"/>
        </w:rPr>
        <w:t xml:space="preserve"> </w:t>
      </w:r>
      <w:r w:rsidRPr="008D3A71">
        <w:t>n’avaient</w:t>
      </w:r>
      <w:r w:rsidRPr="008D3A71">
        <w:rPr>
          <w:spacing w:val="-1"/>
        </w:rPr>
        <w:t xml:space="preserve"> </w:t>
      </w:r>
      <w:r w:rsidRPr="008D3A71">
        <w:t>pas</w:t>
      </w:r>
      <w:r w:rsidRPr="008D3A71">
        <w:rPr>
          <w:spacing w:val="-2"/>
        </w:rPr>
        <w:t xml:space="preserve"> </w:t>
      </w:r>
      <w:r w:rsidRPr="008D3A71">
        <w:t>eu</w:t>
      </w:r>
      <w:r w:rsidRPr="008D3A71">
        <w:rPr>
          <w:spacing w:val="-4"/>
        </w:rPr>
        <w:t xml:space="preserve"> </w:t>
      </w:r>
      <w:r w:rsidRPr="008D3A71">
        <w:t>de confirmation radiologique par IRM.</w:t>
      </w:r>
    </w:p>
    <w:p w14:paraId="7FF172C2" w14:textId="77777777" w:rsidR="00214AD9" w:rsidRPr="008D3A71" w:rsidRDefault="00214AD9" w:rsidP="00680D97">
      <w:pPr>
        <w:pStyle w:val="BodyText"/>
      </w:pPr>
    </w:p>
    <w:p w14:paraId="6CCC7063" w14:textId="77777777" w:rsidR="00214AD9" w:rsidRPr="008D3A71" w:rsidRDefault="006239BF" w:rsidP="00680D97">
      <w:pPr>
        <w:rPr>
          <w:i/>
        </w:rPr>
      </w:pPr>
      <w:r w:rsidRPr="008D3A71">
        <w:rPr>
          <w:i/>
          <w:u w:val="single"/>
        </w:rPr>
        <w:t>Protéinurie</w:t>
      </w:r>
      <w:r w:rsidRPr="008D3A71">
        <w:rPr>
          <w:i/>
          <w:spacing w:val="-6"/>
          <w:u w:val="single"/>
        </w:rPr>
        <w:t xml:space="preserve"> </w:t>
      </w:r>
      <w:r w:rsidRPr="008D3A71">
        <w:rPr>
          <w:i/>
          <w:u w:val="single"/>
        </w:rPr>
        <w:t>(voir</w:t>
      </w:r>
      <w:r w:rsidRPr="008D3A71">
        <w:rPr>
          <w:i/>
          <w:spacing w:val="-6"/>
          <w:u w:val="single"/>
        </w:rPr>
        <w:t xml:space="preserve"> </w:t>
      </w:r>
      <w:r w:rsidRPr="008D3A71">
        <w:rPr>
          <w:i/>
          <w:u w:val="single"/>
        </w:rPr>
        <w:t>rubrique</w:t>
      </w:r>
      <w:r w:rsidRPr="008D3A71">
        <w:rPr>
          <w:i/>
          <w:spacing w:val="-7"/>
          <w:u w:val="single"/>
        </w:rPr>
        <w:t xml:space="preserve"> </w:t>
      </w:r>
      <w:r w:rsidRPr="008D3A71">
        <w:rPr>
          <w:i/>
          <w:spacing w:val="-4"/>
          <w:u w:val="single"/>
        </w:rPr>
        <w:t>4.4)</w:t>
      </w:r>
    </w:p>
    <w:p w14:paraId="7A00862A" w14:textId="77777777" w:rsidR="00214AD9" w:rsidRPr="008D3A71" w:rsidRDefault="00214AD9" w:rsidP="00680D97">
      <w:pPr>
        <w:pStyle w:val="BodyText"/>
        <w:rPr>
          <w:i/>
        </w:rPr>
      </w:pPr>
    </w:p>
    <w:p w14:paraId="0127F15F" w14:textId="77777777" w:rsidR="00214AD9" w:rsidRPr="008D3A71" w:rsidRDefault="006239BF" w:rsidP="00680D97">
      <w:pPr>
        <w:pStyle w:val="BodyText"/>
      </w:pPr>
      <w:r w:rsidRPr="008D3A71">
        <w:t>Dans</w:t>
      </w:r>
      <w:r w:rsidRPr="008D3A71">
        <w:rPr>
          <w:spacing w:val="-2"/>
        </w:rPr>
        <w:t xml:space="preserve"> </w:t>
      </w:r>
      <w:r w:rsidRPr="008D3A71">
        <w:t>les</w:t>
      </w:r>
      <w:r w:rsidRPr="008D3A71">
        <w:rPr>
          <w:spacing w:val="-2"/>
        </w:rPr>
        <w:t xml:space="preserve"> </w:t>
      </w:r>
      <w:r w:rsidRPr="008D3A71">
        <w:t>essais</w:t>
      </w:r>
      <w:r w:rsidRPr="008D3A71">
        <w:rPr>
          <w:spacing w:val="-2"/>
        </w:rPr>
        <w:t xml:space="preserve"> </w:t>
      </w:r>
      <w:r w:rsidRPr="008D3A71">
        <w:t>cliniques,</w:t>
      </w:r>
      <w:r w:rsidRPr="008D3A71">
        <w:rPr>
          <w:spacing w:val="-2"/>
        </w:rPr>
        <w:t xml:space="preserve"> </w:t>
      </w:r>
      <w:r w:rsidRPr="008D3A71">
        <w:t>une</w:t>
      </w:r>
      <w:r w:rsidRPr="008D3A71">
        <w:rPr>
          <w:spacing w:val="-2"/>
        </w:rPr>
        <w:t xml:space="preserve"> </w:t>
      </w:r>
      <w:r w:rsidRPr="008D3A71">
        <w:t>protéinurie</w:t>
      </w:r>
      <w:r w:rsidRPr="008D3A71">
        <w:rPr>
          <w:spacing w:val="-4"/>
        </w:rPr>
        <w:t xml:space="preserve"> </w:t>
      </w:r>
      <w:r w:rsidRPr="008D3A71">
        <w:t>a</w:t>
      </w:r>
      <w:r w:rsidRPr="008D3A71">
        <w:rPr>
          <w:spacing w:val="-2"/>
        </w:rPr>
        <w:t xml:space="preserve"> </w:t>
      </w:r>
      <w:r w:rsidRPr="008D3A71">
        <w:t>été</w:t>
      </w:r>
      <w:r w:rsidRPr="008D3A71">
        <w:rPr>
          <w:spacing w:val="-4"/>
        </w:rPr>
        <w:t xml:space="preserve"> </w:t>
      </w:r>
      <w:r w:rsidRPr="008D3A71">
        <w:t>rapportée</w:t>
      </w:r>
      <w:r w:rsidRPr="008D3A71">
        <w:rPr>
          <w:spacing w:val="-2"/>
        </w:rPr>
        <w:t xml:space="preserve"> </w:t>
      </w:r>
      <w:r w:rsidRPr="008D3A71">
        <w:t>chez</w:t>
      </w:r>
      <w:r w:rsidRPr="008D3A71">
        <w:rPr>
          <w:spacing w:val="-2"/>
        </w:rPr>
        <w:t xml:space="preserve"> </w:t>
      </w:r>
      <w:r w:rsidRPr="008D3A71">
        <w:t>0,7</w:t>
      </w:r>
      <w:r w:rsidRPr="008D3A71">
        <w:rPr>
          <w:spacing w:val="-4"/>
        </w:rPr>
        <w:t xml:space="preserve"> </w:t>
      </w:r>
      <w:r w:rsidRPr="008D3A71">
        <w:t>à</w:t>
      </w:r>
      <w:r w:rsidRPr="008D3A71">
        <w:rPr>
          <w:spacing w:val="-2"/>
        </w:rPr>
        <w:t xml:space="preserve"> </w:t>
      </w:r>
      <w:r w:rsidRPr="008D3A71">
        <w:t>54,7</w:t>
      </w:r>
      <w:r w:rsidRPr="008D3A71">
        <w:rPr>
          <w:spacing w:val="-1"/>
        </w:rPr>
        <w:t xml:space="preserve"> </w:t>
      </w:r>
      <w:r w:rsidRPr="008D3A71">
        <w:t>%</w:t>
      </w:r>
      <w:r w:rsidRPr="008D3A71">
        <w:rPr>
          <w:spacing w:val="-2"/>
        </w:rPr>
        <w:t xml:space="preserve"> </w:t>
      </w:r>
      <w:r w:rsidRPr="008D3A71">
        <w:t>des</w:t>
      </w:r>
      <w:r w:rsidRPr="008D3A71">
        <w:rPr>
          <w:spacing w:val="-2"/>
        </w:rPr>
        <w:t xml:space="preserve"> </w:t>
      </w:r>
      <w:r w:rsidRPr="008D3A71">
        <w:t>patients</w:t>
      </w:r>
      <w:r w:rsidRPr="008D3A71">
        <w:rPr>
          <w:spacing w:val="-4"/>
        </w:rPr>
        <w:t xml:space="preserve"> </w:t>
      </w:r>
      <w:r w:rsidRPr="008D3A71">
        <w:t>traités</w:t>
      </w:r>
      <w:r w:rsidRPr="008D3A71">
        <w:rPr>
          <w:spacing w:val="-4"/>
        </w:rPr>
        <w:t xml:space="preserve"> </w:t>
      </w:r>
      <w:r w:rsidRPr="008D3A71">
        <w:t xml:space="preserve">par </w:t>
      </w:r>
      <w:r w:rsidRPr="008D3A71">
        <w:rPr>
          <w:spacing w:val="-2"/>
        </w:rPr>
        <w:t>bevacizumab.</w:t>
      </w:r>
    </w:p>
    <w:p w14:paraId="74638394" w14:textId="77777777" w:rsidR="00214AD9" w:rsidRPr="008D3A71" w:rsidRDefault="00214AD9" w:rsidP="00680D97">
      <w:pPr>
        <w:pStyle w:val="BodyText"/>
      </w:pPr>
    </w:p>
    <w:p w14:paraId="28BBBC34" w14:textId="77777777" w:rsidR="00214AD9" w:rsidRPr="008D3A71" w:rsidRDefault="006239BF" w:rsidP="00680D97">
      <w:pPr>
        <w:pStyle w:val="BodyText"/>
      </w:pPr>
      <w:r w:rsidRPr="008D3A71">
        <w:t>La protéinurie a varié en termes de sévérité, de cliniquement asymptomatique, transitoire, à l’état de traces jusqu’à un syndrome néphrotique, cette protéinurie étant de Grade 1 dans la majorité des cas (NCI-CTCAE v.3). Une protéinurie de Grade 3 a été rapportée chez jusqu’à 10,9 % des patients traités. Une protéinurie de Grade 4 (syndrome néphrotique) a été observée jusqu’à 1,4 % des patients traités. Une recherche de protéinurie est donc recommandée avant l’instauration du traitement par bevacizumab.</w:t>
      </w:r>
      <w:r w:rsidRPr="008D3A71">
        <w:rPr>
          <w:spacing w:val="-2"/>
        </w:rPr>
        <w:t xml:space="preserve"> </w:t>
      </w:r>
      <w:r w:rsidRPr="008D3A71">
        <w:t>Dans</w:t>
      </w:r>
      <w:r w:rsidRPr="008D3A71">
        <w:rPr>
          <w:spacing w:val="-4"/>
        </w:rPr>
        <w:t xml:space="preserve"> </w:t>
      </w:r>
      <w:r w:rsidRPr="008D3A71">
        <w:t>la</w:t>
      </w:r>
      <w:r w:rsidRPr="008D3A71">
        <w:rPr>
          <w:spacing w:val="-2"/>
        </w:rPr>
        <w:t xml:space="preserve"> </w:t>
      </w:r>
      <w:r w:rsidRPr="008D3A71">
        <w:t>plupart</w:t>
      </w:r>
      <w:r w:rsidRPr="008D3A71">
        <w:rPr>
          <w:spacing w:val="-4"/>
        </w:rPr>
        <w:t xml:space="preserve"> </w:t>
      </w:r>
      <w:r w:rsidRPr="008D3A71">
        <w:t>des</w:t>
      </w:r>
      <w:r w:rsidRPr="008D3A71">
        <w:rPr>
          <w:spacing w:val="-4"/>
        </w:rPr>
        <w:t xml:space="preserve"> </w:t>
      </w:r>
      <w:r w:rsidRPr="008D3A71">
        <w:t>études</w:t>
      </w:r>
      <w:r w:rsidRPr="008D3A71">
        <w:rPr>
          <w:spacing w:val="-2"/>
        </w:rPr>
        <w:t xml:space="preserve"> </w:t>
      </w:r>
      <w:r w:rsidRPr="008D3A71">
        <w:t>cliniques,</w:t>
      </w:r>
      <w:r w:rsidRPr="008D3A71">
        <w:rPr>
          <w:spacing w:val="-5"/>
        </w:rPr>
        <w:t xml:space="preserve"> </w:t>
      </w:r>
      <w:r w:rsidRPr="008D3A71">
        <w:t>une</w:t>
      </w:r>
      <w:r w:rsidRPr="008D3A71">
        <w:rPr>
          <w:spacing w:val="-2"/>
        </w:rPr>
        <w:t xml:space="preserve"> </w:t>
      </w:r>
      <w:r w:rsidRPr="008D3A71">
        <w:t>protéinurie</w:t>
      </w:r>
      <w:r w:rsidRPr="008D3A71">
        <w:rPr>
          <w:spacing w:val="-4"/>
        </w:rPr>
        <w:t xml:space="preserve"> </w:t>
      </w:r>
      <w:r w:rsidRPr="008D3A71">
        <w:t>≥ 2</w:t>
      </w:r>
      <w:r w:rsidRPr="008D3A71">
        <w:rPr>
          <w:spacing w:val="-2"/>
        </w:rPr>
        <w:t xml:space="preserve"> </w:t>
      </w:r>
      <w:r w:rsidRPr="008D3A71">
        <w:t>g/24</w:t>
      </w:r>
      <w:r w:rsidRPr="008D3A71">
        <w:rPr>
          <w:spacing w:val="-5"/>
        </w:rPr>
        <w:t xml:space="preserve"> </w:t>
      </w:r>
      <w:r w:rsidRPr="008D3A71">
        <w:t>h</w:t>
      </w:r>
      <w:r w:rsidRPr="008D3A71">
        <w:rPr>
          <w:spacing w:val="-2"/>
        </w:rPr>
        <w:t xml:space="preserve"> </w:t>
      </w:r>
      <w:r w:rsidRPr="008D3A71">
        <w:t>a</w:t>
      </w:r>
      <w:r w:rsidRPr="008D3A71">
        <w:rPr>
          <w:spacing w:val="-2"/>
        </w:rPr>
        <w:t xml:space="preserve"> </w:t>
      </w:r>
      <w:r w:rsidRPr="008D3A71">
        <w:t>conduit</w:t>
      </w:r>
      <w:r w:rsidRPr="008D3A71">
        <w:rPr>
          <w:spacing w:val="-1"/>
        </w:rPr>
        <w:t xml:space="preserve"> </w:t>
      </w:r>
      <w:r w:rsidRPr="008D3A71">
        <w:t>à</w:t>
      </w:r>
      <w:r w:rsidRPr="008D3A71">
        <w:rPr>
          <w:spacing w:val="-4"/>
        </w:rPr>
        <w:t xml:space="preserve"> </w:t>
      </w:r>
      <w:r w:rsidRPr="008D3A71">
        <w:t>suspendre</w:t>
      </w:r>
      <w:r w:rsidRPr="008D3A71">
        <w:rPr>
          <w:spacing w:val="-2"/>
        </w:rPr>
        <w:t xml:space="preserve"> </w:t>
      </w:r>
      <w:r w:rsidRPr="008D3A71">
        <w:t>le traitement par bevacizumab jusqu’au retour à des valeurs &lt; 2 g/24 h.</w:t>
      </w:r>
    </w:p>
    <w:p w14:paraId="452FEA70" w14:textId="77777777" w:rsidR="00214AD9" w:rsidRPr="008D3A71" w:rsidRDefault="00214AD9" w:rsidP="00680D97">
      <w:pPr>
        <w:pStyle w:val="BodyText"/>
      </w:pPr>
    </w:p>
    <w:p w14:paraId="5A419278" w14:textId="77777777" w:rsidR="00214AD9" w:rsidRPr="008D3A71" w:rsidRDefault="006239BF" w:rsidP="00680D97">
      <w:pPr>
        <w:rPr>
          <w:i/>
        </w:rPr>
      </w:pPr>
      <w:r w:rsidRPr="008D3A71">
        <w:rPr>
          <w:i/>
          <w:u w:val="single"/>
        </w:rPr>
        <w:t>Hémorragies</w:t>
      </w:r>
      <w:r w:rsidRPr="008D3A71">
        <w:rPr>
          <w:i/>
          <w:spacing w:val="-8"/>
          <w:u w:val="single"/>
        </w:rPr>
        <w:t xml:space="preserve"> </w:t>
      </w:r>
      <w:r w:rsidRPr="008D3A71">
        <w:rPr>
          <w:i/>
          <w:u w:val="single"/>
        </w:rPr>
        <w:t>(voir</w:t>
      </w:r>
      <w:r w:rsidRPr="008D3A71">
        <w:rPr>
          <w:i/>
          <w:spacing w:val="-6"/>
          <w:u w:val="single"/>
        </w:rPr>
        <w:t xml:space="preserve"> </w:t>
      </w:r>
      <w:r w:rsidRPr="008D3A71">
        <w:rPr>
          <w:i/>
          <w:u w:val="single"/>
        </w:rPr>
        <w:t>rubrique</w:t>
      </w:r>
      <w:r w:rsidRPr="008D3A71">
        <w:rPr>
          <w:i/>
          <w:spacing w:val="-4"/>
          <w:u w:val="single"/>
        </w:rPr>
        <w:t xml:space="preserve"> 4.4)</w:t>
      </w:r>
    </w:p>
    <w:p w14:paraId="209CDFE2" w14:textId="77777777" w:rsidR="00214AD9" w:rsidRPr="008D3A71" w:rsidRDefault="00214AD9" w:rsidP="00680D97">
      <w:pPr>
        <w:pStyle w:val="BodyText"/>
        <w:rPr>
          <w:i/>
        </w:rPr>
      </w:pPr>
    </w:p>
    <w:p w14:paraId="3D45B638" w14:textId="77777777" w:rsidR="00214AD9" w:rsidRPr="008D3A71" w:rsidRDefault="006239BF" w:rsidP="00680D97">
      <w:pPr>
        <w:pStyle w:val="BodyText"/>
      </w:pPr>
      <w:r w:rsidRPr="008D3A71">
        <w:t>Dans</w:t>
      </w:r>
      <w:r w:rsidRPr="008D3A71">
        <w:rPr>
          <w:spacing w:val="-3"/>
        </w:rPr>
        <w:t xml:space="preserve"> </w:t>
      </w:r>
      <w:r w:rsidRPr="008D3A71">
        <w:t>les</w:t>
      </w:r>
      <w:r w:rsidRPr="008D3A71">
        <w:rPr>
          <w:spacing w:val="-3"/>
        </w:rPr>
        <w:t xml:space="preserve"> </w:t>
      </w:r>
      <w:r w:rsidRPr="008D3A71">
        <w:t>essais</w:t>
      </w:r>
      <w:r w:rsidRPr="008D3A71">
        <w:rPr>
          <w:spacing w:val="-3"/>
        </w:rPr>
        <w:t xml:space="preserve"> </w:t>
      </w:r>
      <w:r w:rsidRPr="008D3A71">
        <w:t>cliniques,</w:t>
      </w:r>
      <w:r w:rsidRPr="008D3A71">
        <w:rPr>
          <w:spacing w:val="-6"/>
        </w:rPr>
        <w:t xml:space="preserve"> </w:t>
      </w:r>
      <w:r w:rsidRPr="008D3A71">
        <w:t>toutes</w:t>
      </w:r>
      <w:r w:rsidRPr="008D3A71">
        <w:rPr>
          <w:spacing w:val="-5"/>
        </w:rPr>
        <w:t xml:space="preserve"> </w:t>
      </w:r>
      <w:r w:rsidRPr="008D3A71">
        <w:t>indications</w:t>
      </w:r>
      <w:r w:rsidRPr="008D3A71">
        <w:rPr>
          <w:spacing w:val="-5"/>
        </w:rPr>
        <w:t xml:space="preserve"> </w:t>
      </w:r>
      <w:r w:rsidRPr="008D3A71">
        <w:t>confondues,</w:t>
      </w:r>
      <w:r w:rsidRPr="008D3A71">
        <w:rPr>
          <w:spacing w:val="-3"/>
        </w:rPr>
        <w:t xml:space="preserve"> </w:t>
      </w:r>
      <w:r w:rsidRPr="008D3A71">
        <w:t>l’incidence</w:t>
      </w:r>
      <w:r w:rsidRPr="008D3A71">
        <w:rPr>
          <w:spacing w:val="-3"/>
        </w:rPr>
        <w:t xml:space="preserve"> </w:t>
      </w:r>
      <w:r w:rsidRPr="008D3A71">
        <w:t>globale</w:t>
      </w:r>
      <w:r w:rsidRPr="008D3A71">
        <w:rPr>
          <w:spacing w:val="-3"/>
        </w:rPr>
        <w:t xml:space="preserve"> </w:t>
      </w:r>
      <w:r w:rsidRPr="008D3A71">
        <w:t>des</w:t>
      </w:r>
      <w:r w:rsidRPr="008D3A71">
        <w:rPr>
          <w:spacing w:val="-3"/>
        </w:rPr>
        <w:t xml:space="preserve"> </w:t>
      </w:r>
      <w:r w:rsidRPr="008D3A71">
        <w:t>effets</w:t>
      </w:r>
      <w:r w:rsidRPr="008D3A71">
        <w:rPr>
          <w:spacing w:val="-3"/>
        </w:rPr>
        <w:t xml:space="preserve"> </w:t>
      </w:r>
      <w:r w:rsidRPr="008D3A71">
        <w:t>hémorragiques de Grade 3-5 selon les critères NCI-CTCAE v.3 a été de 0,4 à 6,9 % des patients traités par bevacizumab comparativement à un maximum de 4,5 % dans le groupe témoin sous chimiothérapie.</w:t>
      </w:r>
    </w:p>
    <w:p w14:paraId="366C695F" w14:textId="77777777" w:rsidR="00214AD9" w:rsidRPr="008D3A71" w:rsidRDefault="00214AD9" w:rsidP="00680D97">
      <w:pPr>
        <w:pStyle w:val="BodyText"/>
      </w:pPr>
    </w:p>
    <w:p w14:paraId="781331FB" w14:textId="77777777" w:rsidR="00214AD9" w:rsidRPr="008D3A71" w:rsidRDefault="006239BF" w:rsidP="0088667A">
      <w:pPr>
        <w:pStyle w:val="BodyText"/>
      </w:pPr>
      <w:r w:rsidRPr="008D3A71">
        <w:t>Au cours</w:t>
      </w:r>
      <w:r w:rsidRPr="008D3A71">
        <w:rPr>
          <w:spacing w:val="-2"/>
        </w:rPr>
        <w:t xml:space="preserve"> </w:t>
      </w:r>
      <w:r w:rsidRPr="008D3A71">
        <w:t>d’un essai</w:t>
      </w:r>
      <w:r w:rsidRPr="008D3A71">
        <w:rPr>
          <w:spacing w:val="-2"/>
        </w:rPr>
        <w:t xml:space="preserve"> </w:t>
      </w:r>
      <w:r w:rsidRPr="008D3A71">
        <w:t>clinique avec</w:t>
      </w:r>
      <w:r w:rsidRPr="008D3A71">
        <w:rPr>
          <w:spacing w:val="-2"/>
        </w:rPr>
        <w:t xml:space="preserve"> </w:t>
      </w:r>
      <w:r w:rsidRPr="008D3A71">
        <w:t>des</w:t>
      </w:r>
      <w:r w:rsidRPr="008D3A71">
        <w:rPr>
          <w:spacing w:val="-2"/>
        </w:rPr>
        <w:t xml:space="preserve"> </w:t>
      </w:r>
      <w:r w:rsidRPr="008D3A71">
        <w:t>patientes atteintes d’un</w:t>
      </w:r>
      <w:r w:rsidRPr="008D3A71">
        <w:rPr>
          <w:spacing w:val="-3"/>
        </w:rPr>
        <w:t xml:space="preserve"> </w:t>
      </w:r>
      <w:r w:rsidRPr="008D3A71">
        <w:t>cancer</w:t>
      </w:r>
      <w:r w:rsidRPr="008D3A71">
        <w:rPr>
          <w:spacing w:val="-2"/>
        </w:rPr>
        <w:t xml:space="preserve"> </w:t>
      </w:r>
      <w:r w:rsidRPr="008D3A71">
        <w:t>du col de</w:t>
      </w:r>
      <w:r w:rsidRPr="008D3A71">
        <w:rPr>
          <w:spacing w:val="-2"/>
        </w:rPr>
        <w:t xml:space="preserve"> </w:t>
      </w:r>
      <w:r w:rsidRPr="008D3A71">
        <w:t>l’utérus</w:t>
      </w:r>
      <w:r w:rsidRPr="008D3A71">
        <w:rPr>
          <w:spacing w:val="-2"/>
        </w:rPr>
        <w:t xml:space="preserve"> </w:t>
      </w:r>
      <w:r w:rsidRPr="008D3A71">
        <w:t>persistant, en rechute</w:t>
      </w:r>
      <w:r w:rsidRPr="008D3A71">
        <w:rPr>
          <w:spacing w:val="-8"/>
        </w:rPr>
        <w:t xml:space="preserve"> </w:t>
      </w:r>
      <w:r w:rsidRPr="008D3A71">
        <w:t>ou</w:t>
      </w:r>
      <w:r w:rsidRPr="008D3A71">
        <w:rPr>
          <w:spacing w:val="-3"/>
        </w:rPr>
        <w:t xml:space="preserve"> </w:t>
      </w:r>
      <w:r w:rsidRPr="008D3A71">
        <w:t>métastatique</w:t>
      </w:r>
      <w:r w:rsidRPr="008D3A71">
        <w:rPr>
          <w:spacing w:val="-6"/>
        </w:rPr>
        <w:t xml:space="preserve"> </w:t>
      </w:r>
      <w:r w:rsidRPr="008D3A71">
        <w:t>(étude</w:t>
      </w:r>
      <w:r w:rsidRPr="008D3A71">
        <w:rPr>
          <w:spacing w:val="-3"/>
        </w:rPr>
        <w:t xml:space="preserve"> </w:t>
      </w:r>
      <w:r w:rsidRPr="008D3A71">
        <w:t>GOG-0240),</w:t>
      </w:r>
      <w:r w:rsidRPr="008D3A71">
        <w:rPr>
          <w:spacing w:val="-4"/>
        </w:rPr>
        <w:t xml:space="preserve"> </w:t>
      </w:r>
      <w:r w:rsidRPr="008D3A71">
        <w:t>des</w:t>
      </w:r>
      <w:r w:rsidRPr="008D3A71">
        <w:rPr>
          <w:spacing w:val="-4"/>
        </w:rPr>
        <w:t xml:space="preserve"> </w:t>
      </w:r>
      <w:r w:rsidRPr="008D3A71">
        <w:t>effets</w:t>
      </w:r>
      <w:r w:rsidRPr="008D3A71">
        <w:rPr>
          <w:spacing w:val="-5"/>
        </w:rPr>
        <w:t xml:space="preserve"> </w:t>
      </w:r>
      <w:r w:rsidRPr="008D3A71">
        <w:t>hémorragiques</w:t>
      </w:r>
      <w:r w:rsidRPr="008D3A71">
        <w:rPr>
          <w:spacing w:val="-4"/>
        </w:rPr>
        <w:t xml:space="preserve"> </w:t>
      </w:r>
      <w:r w:rsidRPr="008D3A71">
        <w:t>de</w:t>
      </w:r>
      <w:r w:rsidRPr="008D3A71">
        <w:rPr>
          <w:spacing w:val="-3"/>
        </w:rPr>
        <w:t xml:space="preserve"> </w:t>
      </w:r>
      <w:r w:rsidRPr="008D3A71">
        <w:t>Grade</w:t>
      </w:r>
      <w:r w:rsidRPr="008D3A71">
        <w:rPr>
          <w:spacing w:val="-2"/>
        </w:rPr>
        <w:t xml:space="preserve"> </w:t>
      </w:r>
      <w:r w:rsidRPr="008D3A71">
        <w:t>3-5</w:t>
      </w:r>
      <w:r w:rsidRPr="008D3A71">
        <w:rPr>
          <w:spacing w:val="-3"/>
        </w:rPr>
        <w:t xml:space="preserve"> </w:t>
      </w:r>
      <w:r w:rsidRPr="008D3A71">
        <w:t>ont</w:t>
      </w:r>
      <w:r w:rsidRPr="008D3A71">
        <w:rPr>
          <w:spacing w:val="-3"/>
        </w:rPr>
        <w:t xml:space="preserve"> </w:t>
      </w:r>
      <w:r w:rsidRPr="008D3A71">
        <w:t>été</w:t>
      </w:r>
      <w:r w:rsidRPr="008D3A71">
        <w:rPr>
          <w:spacing w:val="-5"/>
        </w:rPr>
        <w:t xml:space="preserve"> </w:t>
      </w:r>
      <w:r w:rsidRPr="008D3A71">
        <w:rPr>
          <w:spacing w:val="-2"/>
        </w:rPr>
        <w:t>rapportés</w:t>
      </w:r>
      <w:r w:rsidR="0088667A" w:rsidRPr="008D3A71">
        <w:t xml:space="preserve"> </w:t>
      </w:r>
      <w:r w:rsidRPr="008D3A71">
        <w:t>chez</w:t>
      </w:r>
      <w:r w:rsidRPr="008D3A71">
        <w:rPr>
          <w:spacing w:val="-4"/>
        </w:rPr>
        <w:t xml:space="preserve"> </w:t>
      </w:r>
      <w:r w:rsidRPr="008D3A71">
        <w:t>jusqu’à</w:t>
      </w:r>
      <w:r w:rsidRPr="008D3A71">
        <w:rPr>
          <w:spacing w:val="-4"/>
        </w:rPr>
        <w:t xml:space="preserve"> </w:t>
      </w:r>
      <w:r w:rsidRPr="008D3A71">
        <w:t>8,3</w:t>
      </w:r>
      <w:r w:rsidRPr="008D3A71">
        <w:rPr>
          <w:spacing w:val="-4"/>
        </w:rPr>
        <w:t xml:space="preserve"> </w:t>
      </w:r>
      <w:r w:rsidRPr="008D3A71">
        <w:t>%</w:t>
      </w:r>
      <w:r w:rsidRPr="008D3A71">
        <w:rPr>
          <w:spacing w:val="-2"/>
        </w:rPr>
        <w:t xml:space="preserve"> </w:t>
      </w:r>
      <w:r w:rsidRPr="008D3A71">
        <w:t>des</w:t>
      </w:r>
      <w:r w:rsidRPr="008D3A71">
        <w:rPr>
          <w:spacing w:val="-4"/>
        </w:rPr>
        <w:t xml:space="preserve"> </w:t>
      </w:r>
      <w:r w:rsidRPr="008D3A71">
        <w:t>patientes</w:t>
      </w:r>
      <w:r w:rsidRPr="008D3A71">
        <w:rPr>
          <w:spacing w:val="-2"/>
        </w:rPr>
        <w:t xml:space="preserve"> </w:t>
      </w:r>
      <w:r w:rsidRPr="008D3A71">
        <w:t>traitées</w:t>
      </w:r>
      <w:r w:rsidRPr="008D3A71">
        <w:rPr>
          <w:spacing w:val="-2"/>
        </w:rPr>
        <w:t xml:space="preserve"> </w:t>
      </w:r>
      <w:r w:rsidRPr="008D3A71">
        <w:t>par</w:t>
      </w:r>
      <w:r w:rsidRPr="008D3A71">
        <w:rPr>
          <w:spacing w:val="-1"/>
        </w:rPr>
        <w:t xml:space="preserve"> </w:t>
      </w:r>
      <w:r w:rsidRPr="008D3A71">
        <w:t>bevacizumab</w:t>
      </w:r>
      <w:r w:rsidRPr="008D3A71">
        <w:rPr>
          <w:spacing w:val="-4"/>
        </w:rPr>
        <w:t xml:space="preserve"> </w:t>
      </w:r>
      <w:r w:rsidRPr="008D3A71">
        <w:t>en association</w:t>
      </w:r>
      <w:r w:rsidRPr="008D3A71">
        <w:rPr>
          <w:spacing w:val="-5"/>
        </w:rPr>
        <w:t xml:space="preserve"> </w:t>
      </w:r>
      <w:r w:rsidRPr="008D3A71">
        <w:t>au</w:t>
      </w:r>
      <w:r w:rsidRPr="008D3A71">
        <w:rPr>
          <w:spacing w:val="-2"/>
        </w:rPr>
        <w:t xml:space="preserve"> </w:t>
      </w:r>
      <w:r w:rsidRPr="008D3A71">
        <w:t>paclitaxel</w:t>
      </w:r>
      <w:r w:rsidRPr="008D3A71">
        <w:rPr>
          <w:spacing w:val="-1"/>
        </w:rPr>
        <w:t xml:space="preserve"> </w:t>
      </w:r>
      <w:r w:rsidRPr="008D3A71">
        <w:t>et</w:t>
      </w:r>
      <w:r w:rsidRPr="008D3A71">
        <w:rPr>
          <w:spacing w:val="-1"/>
        </w:rPr>
        <w:t xml:space="preserve"> </w:t>
      </w:r>
      <w:r w:rsidRPr="008D3A71">
        <w:t>au</w:t>
      </w:r>
      <w:r w:rsidRPr="008D3A71">
        <w:rPr>
          <w:spacing w:val="-4"/>
        </w:rPr>
        <w:t xml:space="preserve"> </w:t>
      </w:r>
      <w:r w:rsidRPr="008D3A71">
        <w:t>topotécan comparativement à jusqu’à 4,6 % des patientes traitées avec le paclitaxel et le topotécan.</w:t>
      </w:r>
    </w:p>
    <w:p w14:paraId="13716D89" w14:textId="77777777" w:rsidR="00214AD9" w:rsidRPr="008D3A71" w:rsidRDefault="00214AD9" w:rsidP="00680D97">
      <w:pPr>
        <w:pStyle w:val="BodyText"/>
      </w:pPr>
    </w:p>
    <w:p w14:paraId="0183E449" w14:textId="77777777" w:rsidR="00214AD9" w:rsidRPr="008D3A71" w:rsidRDefault="006239BF" w:rsidP="00680D97">
      <w:pPr>
        <w:pStyle w:val="BodyText"/>
        <w:jc w:val="both"/>
      </w:pPr>
      <w:r w:rsidRPr="008D3A71">
        <w:t>Les effets hémorragiques</w:t>
      </w:r>
      <w:r w:rsidRPr="008D3A71">
        <w:rPr>
          <w:spacing w:val="-1"/>
        </w:rPr>
        <w:t xml:space="preserve"> </w:t>
      </w:r>
      <w:r w:rsidRPr="008D3A71">
        <w:t>qui ont été observés</w:t>
      </w:r>
      <w:r w:rsidRPr="008D3A71">
        <w:rPr>
          <w:spacing w:val="-1"/>
        </w:rPr>
        <w:t xml:space="preserve"> </w:t>
      </w:r>
      <w:r w:rsidRPr="008D3A71">
        <w:t>au cours</w:t>
      </w:r>
      <w:r w:rsidRPr="008D3A71">
        <w:rPr>
          <w:spacing w:val="-1"/>
        </w:rPr>
        <w:t xml:space="preserve"> </w:t>
      </w:r>
      <w:r w:rsidRPr="008D3A71">
        <w:t>des essais cliniques</w:t>
      </w:r>
      <w:r w:rsidRPr="008D3A71">
        <w:rPr>
          <w:spacing w:val="-1"/>
        </w:rPr>
        <w:t xml:space="preserve"> </w:t>
      </w:r>
      <w:r w:rsidRPr="008D3A71">
        <w:t>étaient</w:t>
      </w:r>
      <w:r w:rsidRPr="008D3A71">
        <w:rPr>
          <w:spacing w:val="-1"/>
        </w:rPr>
        <w:t xml:space="preserve"> </w:t>
      </w:r>
      <w:r w:rsidRPr="008D3A71">
        <w:t>essentiellement des hémorragies</w:t>
      </w:r>
      <w:r w:rsidRPr="008D3A71">
        <w:rPr>
          <w:spacing w:val="-2"/>
        </w:rPr>
        <w:t xml:space="preserve"> </w:t>
      </w:r>
      <w:r w:rsidRPr="008D3A71">
        <w:t>associées</w:t>
      </w:r>
      <w:r w:rsidRPr="008D3A71">
        <w:rPr>
          <w:spacing w:val="-2"/>
        </w:rPr>
        <w:t xml:space="preserve"> </w:t>
      </w:r>
      <w:r w:rsidRPr="008D3A71">
        <w:t>à</w:t>
      </w:r>
      <w:r w:rsidRPr="008D3A71">
        <w:rPr>
          <w:spacing w:val="-4"/>
        </w:rPr>
        <w:t xml:space="preserve"> </w:t>
      </w:r>
      <w:r w:rsidRPr="008D3A71">
        <w:t>la</w:t>
      </w:r>
      <w:r w:rsidRPr="008D3A71">
        <w:rPr>
          <w:spacing w:val="-4"/>
        </w:rPr>
        <w:t xml:space="preserve"> </w:t>
      </w:r>
      <w:r w:rsidRPr="008D3A71">
        <w:t>tumeur</w:t>
      </w:r>
      <w:r w:rsidRPr="008D3A71">
        <w:rPr>
          <w:spacing w:val="-2"/>
        </w:rPr>
        <w:t xml:space="preserve"> </w:t>
      </w:r>
      <w:r w:rsidRPr="008D3A71">
        <w:t>(voir</w:t>
      </w:r>
      <w:r w:rsidRPr="008D3A71">
        <w:rPr>
          <w:spacing w:val="-2"/>
        </w:rPr>
        <w:t xml:space="preserve"> </w:t>
      </w:r>
      <w:r w:rsidRPr="008D3A71">
        <w:t>ci-dessous)</w:t>
      </w:r>
      <w:r w:rsidRPr="008D3A71">
        <w:rPr>
          <w:spacing w:val="-4"/>
        </w:rPr>
        <w:t xml:space="preserve"> </w:t>
      </w:r>
      <w:r w:rsidRPr="008D3A71">
        <w:t>et</w:t>
      </w:r>
      <w:r w:rsidRPr="008D3A71">
        <w:rPr>
          <w:spacing w:val="-4"/>
        </w:rPr>
        <w:t xml:space="preserve"> </w:t>
      </w:r>
      <w:r w:rsidRPr="008D3A71">
        <w:t>des</w:t>
      </w:r>
      <w:r w:rsidRPr="008D3A71">
        <w:rPr>
          <w:spacing w:val="-2"/>
        </w:rPr>
        <w:t xml:space="preserve"> </w:t>
      </w:r>
      <w:r w:rsidRPr="008D3A71">
        <w:t>saignements</w:t>
      </w:r>
      <w:r w:rsidRPr="008D3A71">
        <w:rPr>
          <w:spacing w:val="-2"/>
        </w:rPr>
        <w:t xml:space="preserve"> </w:t>
      </w:r>
      <w:r w:rsidRPr="008D3A71">
        <w:t>cutanéo-muqueux</w:t>
      </w:r>
      <w:r w:rsidRPr="008D3A71">
        <w:rPr>
          <w:spacing w:val="-4"/>
        </w:rPr>
        <w:t xml:space="preserve"> </w:t>
      </w:r>
      <w:r w:rsidRPr="008D3A71">
        <w:t>mineurs</w:t>
      </w:r>
      <w:r w:rsidRPr="008D3A71">
        <w:rPr>
          <w:spacing w:val="-2"/>
        </w:rPr>
        <w:t xml:space="preserve"> </w:t>
      </w:r>
      <w:r w:rsidRPr="008D3A71">
        <w:t>(par ex., épistaxis).</w:t>
      </w:r>
    </w:p>
    <w:p w14:paraId="3BD96AE2" w14:textId="77777777" w:rsidR="00214AD9" w:rsidRPr="008D3A71" w:rsidRDefault="00214AD9" w:rsidP="00680D97">
      <w:pPr>
        <w:pStyle w:val="BodyText"/>
      </w:pPr>
    </w:p>
    <w:p w14:paraId="1EE639F2" w14:textId="77777777" w:rsidR="00214AD9" w:rsidRPr="008D3A71" w:rsidRDefault="006239BF" w:rsidP="00680D97">
      <w:pPr>
        <w:jc w:val="both"/>
        <w:rPr>
          <w:i/>
        </w:rPr>
      </w:pPr>
      <w:r w:rsidRPr="008D3A71">
        <w:rPr>
          <w:i/>
          <w:u w:val="single"/>
        </w:rPr>
        <w:t>Hémorragie</w:t>
      </w:r>
      <w:r w:rsidRPr="008D3A71">
        <w:rPr>
          <w:i/>
          <w:spacing w:val="-4"/>
          <w:u w:val="single"/>
        </w:rPr>
        <w:t xml:space="preserve"> </w:t>
      </w:r>
      <w:r w:rsidRPr="008D3A71">
        <w:rPr>
          <w:i/>
          <w:u w:val="single"/>
        </w:rPr>
        <w:t>associée</w:t>
      </w:r>
      <w:r w:rsidRPr="008D3A71">
        <w:rPr>
          <w:i/>
          <w:spacing w:val="-6"/>
          <w:u w:val="single"/>
        </w:rPr>
        <w:t xml:space="preserve"> </w:t>
      </w:r>
      <w:r w:rsidRPr="008D3A71">
        <w:rPr>
          <w:i/>
          <w:u w:val="single"/>
        </w:rPr>
        <w:t>à</w:t>
      </w:r>
      <w:r w:rsidRPr="008D3A71">
        <w:rPr>
          <w:i/>
          <w:spacing w:val="-3"/>
          <w:u w:val="single"/>
        </w:rPr>
        <w:t xml:space="preserve"> </w:t>
      </w:r>
      <w:r w:rsidRPr="008D3A71">
        <w:rPr>
          <w:i/>
          <w:u w:val="single"/>
        </w:rPr>
        <w:t>la</w:t>
      </w:r>
      <w:r w:rsidRPr="008D3A71">
        <w:rPr>
          <w:i/>
          <w:spacing w:val="-7"/>
          <w:u w:val="single"/>
        </w:rPr>
        <w:t xml:space="preserve"> </w:t>
      </w:r>
      <w:r w:rsidRPr="008D3A71">
        <w:rPr>
          <w:i/>
          <w:u w:val="single"/>
        </w:rPr>
        <w:t>tumeur</w:t>
      </w:r>
      <w:r w:rsidRPr="008D3A71">
        <w:rPr>
          <w:i/>
          <w:spacing w:val="-3"/>
          <w:u w:val="single"/>
        </w:rPr>
        <w:t xml:space="preserve"> </w:t>
      </w:r>
      <w:r w:rsidRPr="008D3A71">
        <w:rPr>
          <w:i/>
          <w:u w:val="single"/>
        </w:rPr>
        <w:t>(voir</w:t>
      </w:r>
      <w:r w:rsidRPr="008D3A71">
        <w:rPr>
          <w:i/>
          <w:spacing w:val="-4"/>
          <w:u w:val="single"/>
        </w:rPr>
        <w:t xml:space="preserve"> </w:t>
      </w:r>
      <w:r w:rsidRPr="008D3A71">
        <w:rPr>
          <w:i/>
          <w:u w:val="single"/>
        </w:rPr>
        <w:t>rubrique</w:t>
      </w:r>
      <w:r w:rsidRPr="008D3A71">
        <w:rPr>
          <w:i/>
          <w:spacing w:val="-1"/>
          <w:u w:val="single"/>
        </w:rPr>
        <w:t xml:space="preserve"> </w:t>
      </w:r>
      <w:r w:rsidRPr="008D3A71">
        <w:rPr>
          <w:i/>
          <w:spacing w:val="-4"/>
          <w:u w:val="single"/>
        </w:rPr>
        <w:t>4.4)</w:t>
      </w:r>
    </w:p>
    <w:p w14:paraId="0149AFB1" w14:textId="77777777" w:rsidR="00214AD9" w:rsidRPr="008D3A71" w:rsidRDefault="00214AD9" w:rsidP="00680D97">
      <w:pPr>
        <w:pStyle w:val="BodyText"/>
        <w:rPr>
          <w:i/>
        </w:rPr>
      </w:pPr>
    </w:p>
    <w:p w14:paraId="02E5C450" w14:textId="77777777" w:rsidR="00214AD9" w:rsidRPr="008D3A71" w:rsidRDefault="006239BF" w:rsidP="00680D97">
      <w:pPr>
        <w:pStyle w:val="BodyText"/>
      </w:pPr>
      <w:r w:rsidRPr="008D3A71">
        <w:t>Des hémorragies pulmonaires/hémoptysies majeures ou massives ont été observées principalement dans les études menées chez des patients atteints d’un cancer bronchique non à petites cellules (CBNPC). Les</w:t>
      </w:r>
      <w:r w:rsidRPr="008D3A71">
        <w:rPr>
          <w:spacing w:val="-2"/>
        </w:rPr>
        <w:t xml:space="preserve"> </w:t>
      </w:r>
      <w:r w:rsidRPr="008D3A71">
        <w:t>facteurs de risque</w:t>
      </w:r>
      <w:r w:rsidRPr="008D3A71">
        <w:rPr>
          <w:spacing w:val="-2"/>
        </w:rPr>
        <w:t xml:space="preserve"> </w:t>
      </w:r>
      <w:r w:rsidRPr="008D3A71">
        <w:t>possibles</w:t>
      </w:r>
      <w:r w:rsidRPr="008D3A71">
        <w:rPr>
          <w:spacing w:val="-2"/>
        </w:rPr>
        <w:t xml:space="preserve"> </w:t>
      </w:r>
      <w:r w:rsidRPr="008D3A71">
        <w:t>incluent</w:t>
      </w:r>
      <w:r w:rsidRPr="008D3A71">
        <w:rPr>
          <w:spacing w:val="-2"/>
        </w:rPr>
        <w:t xml:space="preserve"> </w:t>
      </w:r>
      <w:r w:rsidRPr="008D3A71">
        <w:t>les</w:t>
      </w:r>
      <w:r w:rsidRPr="008D3A71">
        <w:rPr>
          <w:spacing w:val="-4"/>
        </w:rPr>
        <w:t xml:space="preserve"> </w:t>
      </w:r>
      <w:r w:rsidRPr="008D3A71">
        <w:t>histologies de</w:t>
      </w:r>
      <w:r w:rsidRPr="008D3A71">
        <w:rPr>
          <w:spacing w:val="-2"/>
        </w:rPr>
        <w:t xml:space="preserve"> </w:t>
      </w:r>
      <w:r w:rsidRPr="008D3A71">
        <w:t>type épidermoïde, un traitement par produit antirhumatismal/anti-inflammatoire, un traitement anticoagulant, une radiothérapie préalable, un traitement par bevacizumab, des antécédents d’athérosclérose, une localisation centrale de</w:t>
      </w:r>
      <w:r w:rsidRPr="008D3A71">
        <w:rPr>
          <w:spacing w:val="-1"/>
        </w:rPr>
        <w:t xml:space="preserve"> </w:t>
      </w:r>
      <w:r w:rsidRPr="008D3A71">
        <w:t>la</w:t>
      </w:r>
      <w:r w:rsidRPr="008D3A71">
        <w:rPr>
          <w:spacing w:val="-3"/>
        </w:rPr>
        <w:t xml:space="preserve"> </w:t>
      </w:r>
      <w:r w:rsidRPr="008D3A71">
        <w:t>tumeur</w:t>
      </w:r>
      <w:r w:rsidRPr="008D3A71">
        <w:rPr>
          <w:spacing w:val="-1"/>
        </w:rPr>
        <w:t xml:space="preserve"> </w:t>
      </w:r>
      <w:r w:rsidRPr="008D3A71">
        <w:t>et une</w:t>
      </w:r>
      <w:r w:rsidRPr="008D3A71">
        <w:rPr>
          <w:spacing w:val="-3"/>
        </w:rPr>
        <w:t xml:space="preserve"> </w:t>
      </w:r>
      <w:r w:rsidRPr="008D3A71">
        <w:t>cavitation</w:t>
      </w:r>
      <w:r w:rsidRPr="008D3A71">
        <w:rPr>
          <w:spacing w:val="-1"/>
        </w:rPr>
        <w:t xml:space="preserve"> </w:t>
      </w:r>
      <w:r w:rsidRPr="008D3A71">
        <w:t>de</w:t>
      </w:r>
      <w:r w:rsidRPr="008D3A71">
        <w:rPr>
          <w:spacing w:val="-1"/>
        </w:rPr>
        <w:t xml:space="preserve"> </w:t>
      </w:r>
      <w:r w:rsidRPr="008D3A71">
        <w:t>la</w:t>
      </w:r>
      <w:r w:rsidRPr="008D3A71">
        <w:rPr>
          <w:spacing w:val="-1"/>
        </w:rPr>
        <w:t xml:space="preserve"> </w:t>
      </w:r>
      <w:r w:rsidRPr="008D3A71">
        <w:t>tumeur</w:t>
      </w:r>
      <w:r w:rsidRPr="008D3A71">
        <w:rPr>
          <w:spacing w:val="-3"/>
        </w:rPr>
        <w:t xml:space="preserve"> </w:t>
      </w:r>
      <w:r w:rsidRPr="008D3A71">
        <w:t>avant ou</w:t>
      </w:r>
      <w:r w:rsidRPr="008D3A71">
        <w:rPr>
          <w:spacing w:val="-4"/>
        </w:rPr>
        <w:t xml:space="preserve"> </w:t>
      </w:r>
      <w:r w:rsidRPr="008D3A71">
        <w:t>au</w:t>
      </w:r>
      <w:r w:rsidRPr="008D3A71">
        <w:rPr>
          <w:spacing w:val="-3"/>
        </w:rPr>
        <w:t xml:space="preserve"> </w:t>
      </w:r>
      <w:r w:rsidRPr="008D3A71">
        <w:t>cours</w:t>
      </w:r>
      <w:r w:rsidRPr="008D3A71">
        <w:rPr>
          <w:spacing w:val="-1"/>
        </w:rPr>
        <w:t xml:space="preserve"> </w:t>
      </w:r>
      <w:r w:rsidRPr="008D3A71">
        <w:t>du</w:t>
      </w:r>
      <w:r w:rsidRPr="008D3A71">
        <w:rPr>
          <w:spacing w:val="-3"/>
        </w:rPr>
        <w:t xml:space="preserve"> </w:t>
      </w:r>
      <w:r w:rsidRPr="008D3A71">
        <w:t>traitement.</w:t>
      </w:r>
      <w:r w:rsidRPr="008D3A71">
        <w:rPr>
          <w:spacing w:val="-4"/>
        </w:rPr>
        <w:t xml:space="preserve"> </w:t>
      </w:r>
      <w:r w:rsidRPr="008D3A71">
        <w:t>Les</w:t>
      </w:r>
      <w:r w:rsidRPr="008D3A71">
        <w:rPr>
          <w:spacing w:val="-3"/>
        </w:rPr>
        <w:t xml:space="preserve"> </w:t>
      </w:r>
      <w:r w:rsidRPr="008D3A71">
        <w:t>seules</w:t>
      </w:r>
      <w:r w:rsidRPr="008D3A71">
        <w:rPr>
          <w:spacing w:val="-3"/>
        </w:rPr>
        <w:t xml:space="preserve"> </w:t>
      </w:r>
      <w:r w:rsidRPr="008D3A71">
        <w:t>variables</w:t>
      </w:r>
      <w:r w:rsidRPr="008D3A71">
        <w:rPr>
          <w:spacing w:val="-1"/>
        </w:rPr>
        <w:t xml:space="preserve"> </w:t>
      </w:r>
      <w:r w:rsidRPr="008D3A71">
        <w:t xml:space="preserve">ayant été corrélées de façon statistiquement significative à ces hémorragies ont été le traitement par </w:t>
      </w:r>
      <w:r w:rsidRPr="008D3A71">
        <w:lastRenderedPageBreak/>
        <w:t>bevacizumab et l’histologie de type épidermoïde. Les patients atteints d’un CBNPC d’histologie épidermoïde connue ou mixte à prédominance épidermoïde ont été exclus des études de phase III ultérieures, alors que les patients atteints d’une tumeur de type histologique inconnu étaient inclus.</w:t>
      </w:r>
    </w:p>
    <w:p w14:paraId="43A8EE94" w14:textId="77777777" w:rsidR="00214AD9" w:rsidRPr="008D3A71" w:rsidRDefault="00214AD9" w:rsidP="00680D97">
      <w:pPr>
        <w:pStyle w:val="BodyText"/>
      </w:pPr>
    </w:p>
    <w:p w14:paraId="42D58DF9" w14:textId="77777777" w:rsidR="00214AD9" w:rsidRPr="008D3A71" w:rsidRDefault="006239BF" w:rsidP="00680D97">
      <w:pPr>
        <w:pStyle w:val="BodyText"/>
      </w:pPr>
      <w:r w:rsidRPr="008D3A71">
        <w:t>Chez les patients atteints de CBNPC, à l’exclusion de ceux ayant une histologie épidermoïde prédominante, les effets indésirables de tous grades ont été observés avec une fréquence allant jusqu’à 9,3 % chez les patients traités par bevacizumab plus chimiothérapie, comparativement à jusqu’à 5 % chez</w:t>
      </w:r>
      <w:r w:rsidRPr="008D3A71">
        <w:rPr>
          <w:spacing w:val="-4"/>
        </w:rPr>
        <w:t xml:space="preserve"> </w:t>
      </w:r>
      <w:r w:rsidRPr="008D3A71">
        <w:t>les</w:t>
      </w:r>
      <w:r w:rsidRPr="008D3A71">
        <w:rPr>
          <w:spacing w:val="-4"/>
        </w:rPr>
        <w:t xml:space="preserve"> </w:t>
      </w:r>
      <w:r w:rsidRPr="008D3A71">
        <w:t>patients</w:t>
      </w:r>
      <w:r w:rsidRPr="008D3A71">
        <w:rPr>
          <w:spacing w:val="-4"/>
        </w:rPr>
        <w:t xml:space="preserve"> </w:t>
      </w:r>
      <w:r w:rsidRPr="008D3A71">
        <w:t>traités</w:t>
      </w:r>
      <w:r w:rsidRPr="008D3A71">
        <w:rPr>
          <w:spacing w:val="-4"/>
        </w:rPr>
        <w:t xml:space="preserve"> </w:t>
      </w:r>
      <w:r w:rsidRPr="008D3A71">
        <w:t>par</w:t>
      </w:r>
      <w:r w:rsidRPr="008D3A71">
        <w:rPr>
          <w:spacing w:val="-4"/>
        </w:rPr>
        <w:t xml:space="preserve"> </w:t>
      </w:r>
      <w:r w:rsidRPr="008D3A71">
        <w:t>chimiothérapie</w:t>
      </w:r>
      <w:r w:rsidRPr="008D3A71">
        <w:rPr>
          <w:spacing w:val="-4"/>
        </w:rPr>
        <w:t xml:space="preserve"> </w:t>
      </w:r>
      <w:r w:rsidRPr="008D3A71">
        <w:t>seule.</w:t>
      </w:r>
      <w:r w:rsidRPr="008D3A71">
        <w:rPr>
          <w:spacing w:val="-2"/>
        </w:rPr>
        <w:t xml:space="preserve"> </w:t>
      </w:r>
      <w:r w:rsidRPr="008D3A71">
        <w:t>Les</w:t>
      </w:r>
      <w:r w:rsidRPr="008D3A71">
        <w:rPr>
          <w:spacing w:val="-2"/>
        </w:rPr>
        <w:t xml:space="preserve"> </w:t>
      </w:r>
      <w:r w:rsidRPr="008D3A71">
        <w:t>effets</w:t>
      </w:r>
      <w:r w:rsidRPr="008D3A71">
        <w:rPr>
          <w:spacing w:val="-2"/>
        </w:rPr>
        <w:t xml:space="preserve"> </w:t>
      </w:r>
      <w:r w:rsidRPr="008D3A71">
        <w:t>de</w:t>
      </w:r>
      <w:r w:rsidRPr="008D3A71">
        <w:rPr>
          <w:spacing w:val="-2"/>
        </w:rPr>
        <w:t xml:space="preserve"> </w:t>
      </w:r>
      <w:r w:rsidRPr="008D3A71">
        <w:t>Grade 3-5</w:t>
      </w:r>
      <w:r w:rsidRPr="008D3A71">
        <w:rPr>
          <w:spacing w:val="-2"/>
        </w:rPr>
        <w:t xml:space="preserve"> </w:t>
      </w:r>
      <w:r w:rsidRPr="008D3A71">
        <w:t>ont</w:t>
      </w:r>
      <w:r w:rsidRPr="008D3A71">
        <w:rPr>
          <w:spacing w:val="-1"/>
        </w:rPr>
        <w:t xml:space="preserve"> </w:t>
      </w:r>
      <w:r w:rsidRPr="008D3A71">
        <w:t>été</w:t>
      </w:r>
      <w:r w:rsidRPr="008D3A71">
        <w:rPr>
          <w:spacing w:val="-2"/>
        </w:rPr>
        <w:t xml:space="preserve"> </w:t>
      </w:r>
      <w:r w:rsidRPr="008D3A71">
        <w:t>observés</w:t>
      </w:r>
      <w:r w:rsidRPr="008D3A71">
        <w:rPr>
          <w:spacing w:val="-2"/>
        </w:rPr>
        <w:t xml:space="preserve"> </w:t>
      </w:r>
      <w:r w:rsidRPr="008D3A71">
        <w:t>chez</w:t>
      </w:r>
      <w:r w:rsidRPr="008D3A71">
        <w:rPr>
          <w:spacing w:val="-4"/>
        </w:rPr>
        <w:t xml:space="preserve"> </w:t>
      </w:r>
      <w:r w:rsidRPr="008D3A71">
        <w:t>jusqu’à 2,3 % des patients traités par bevacizumab plus chimiothérapie comparativement à &lt; 1 % chez ceux traités par chimiothérapie seule (NCI-CTCAE v.3). Des hémorragies pulmonaires/hémoptysies majeures ou massives peuvent survenir de manière soudaine : jusqu’à deux tiers des hémorragies pulmonaires graves ont été fatales.</w:t>
      </w:r>
    </w:p>
    <w:p w14:paraId="15B471C3" w14:textId="77777777" w:rsidR="00214AD9" w:rsidRPr="008D3A71" w:rsidRDefault="00214AD9" w:rsidP="00680D97">
      <w:pPr>
        <w:pStyle w:val="BodyText"/>
      </w:pPr>
    </w:p>
    <w:p w14:paraId="467CF352" w14:textId="77777777" w:rsidR="00214AD9" w:rsidRPr="008D3A71" w:rsidRDefault="006239BF" w:rsidP="00680D97">
      <w:pPr>
        <w:pStyle w:val="BodyText"/>
      </w:pPr>
      <w:r w:rsidRPr="008D3A71">
        <w:t>Des</w:t>
      </w:r>
      <w:r w:rsidRPr="008D3A71">
        <w:rPr>
          <w:spacing w:val="-3"/>
        </w:rPr>
        <w:t xml:space="preserve"> </w:t>
      </w:r>
      <w:r w:rsidRPr="008D3A71">
        <w:t>cas</w:t>
      </w:r>
      <w:r w:rsidRPr="008D3A71">
        <w:rPr>
          <w:spacing w:val="-5"/>
        </w:rPr>
        <w:t xml:space="preserve"> </w:t>
      </w:r>
      <w:r w:rsidRPr="008D3A71">
        <w:t>d’hémorragie</w:t>
      </w:r>
      <w:r w:rsidRPr="008D3A71">
        <w:rPr>
          <w:spacing w:val="-3"/>
        </w:rPr>
        <w:t xml:space="preserve"> </w:t>
      </w:r>
      <w:r w:rsidRPr="008D3A71">
        <w:t>gastro-intestinale,</w:t>
      </w:r>
      <w:r w:rsidRPr="008D3A71">
        <w:rPr>
          <w:spacing w:val="-3"/>
        </w:rPr>
        <w:t xml:space="preserve"> </w:t>
      </w:r>
      <w:r w:rsidRPr="008D3A71">
        <w:t>notamment</w:t>
      </w:r>
      <w:r w:rsidRPr="008D3A71">
        <w:rPr>
          <w:spacing w:val="-2"/>
        </w:rPr>
        <w:t xml:space="preserve"> </w:t>
      </w:r>
      <w:r w:rsidRPr="008D3A71">
        <w:t>rectorragies</w:t>
      </w:r>
      <w:r w:rsidRPr="008D3A71">
        <w:rPr>
          <w:spacing w:val="-3"/>
        </w:rPr>
        <w:t xml:space="preserve"> </w:t>
      </w:r>
      <w:r w:rsidRPr="008D3A71">
        <w:t>et</w:t>
      </w:r>
      <w:r w:rsidRPr="008D3A71">
        <w:rPr>
          <w:spacing w:val="-2"/>
        </w:rPr>
        <w:t xml:space="preserve"> </w:t>
      </w:r>
      <w:r w:rsidRPr="008D3A71">
        <w:t>méléna,</w:t>
      </w:r>
      <w:r w:rsidRPr="008D3A71">
        <w:rPr>
          <w:spacing w:val="-3"/>
        </w:rPr>
        <w:t xml:space="preserve"> </w:t>
      </w:r>
      <w:r w:rsidRPr="008D3A71">
        <w:t>ont</w:t>
      </w:r>
      <w:r w:rsidRPr="008D3A71">
        <w:rPr>
          <w:spacing w:val="-2"/>
        </w:rPr>
        <w:t xml:space="preserve"> </w:t>
      </w:r>
      <w:r w:rsidRPr="008D3A71">
        <w:t>été</w:t>
      </w:r>
      <w:r w:rsidRPr="008D3A71">
        <w:rPr>
          <w:spacing w:val="-3"/>
        </w:rPr>
        <w:t xml:space="preserve"> </w:t>
      </w:r>
      <w:r w:rsidRPr="008D3A71">
        <w:t>rapportés</w:t>
      </w:r>
      <w:r w:rsidRPr="008D3A71">
        <w:rPr>
          <w:spacing w:val="-5"/>
        </w:rPr>
        <w:t xml:space="preserve"> </w:t>
      </w:r>
      <w:r w:rsidRPr="008D3A71">
        <w:t>chez</w:t>
      </w:r>
      <w:r w:rsidRPr="008D3A71">
        <w:rPr>
          <w:spacing w:val="-5"/>
        </w:rPr>
        <w:t xml:space="preserve"> </w:t>
      </w:r>
      <w:r w:rsidRPr="008D3A71">
        <w:t xml:space="preserve">des patients atteints d’un cancer colorectal et ont été considérés comme des hémorragies associées à la </w:t>
      </w:r>
      <w:r w:rsidRPr="008D3A71">
        <w:rPr>
          <w:spacing w:val="-2"/>
        </w:rPr>
        <w:t>tumeur.</w:t>
      </w:r>
    </w:p>
    <w:p w14:paraId="428F7472" w14:textId="77777777" w:rsidR="00214AD9" w:rsidRPr="008D3A71" w:rsidRDefault="00214AD9" w:rsidP="00680D97">
      <w:pPr>
        <w:pStyle w:val="BodyText"/>
      </w:pPr>
    </w:p>
    <w:p w14:paraId="14730339" w14:textId="77777777" w:rsidR="00214AD9" w:rsidRPr="008D3A71" w:rsidRDefault="006239BF" w:rsidP="00680D97">
      <w:pPr>
        <w:pStyle w:val="BodyText"/>
        <w:jc w:val="both"/>
      </w:pPr>
      <w:r w:rsidRPr="008D3A71">
        <w:t>Une hémorragie associée à</w:t>
      </w:r>
      <w:r w:rsidRPr="008D3A71">
        <w:rPr>
          <w:spacing w:val="-2"/>
        </w:rPr>
        <w:t xml:space="preserve"> </w:t>
      </w:r>
      <w:r w:rsidRPr="008D3A71">
        <w:t>la tumeur</w:t>
      </w:r>
      <w:r w:rsidRPr="008D3A71">
        <w:rPr>
          <w:spacing w:val="-2"/>
        </w:rPr>
        <w:t xml:space="preserve"> </w:t>
      </w:r>
      <w:r w:rsidRPr="008D3A71">
        <w:t>(y compris des cas d’hémorragies du</w:t>
      </w:r>
      <w:r w:rsidRPr="008D3A71">
        <w:rPr>
          <w:spacing w:val="-3"/>
        </w:rPr>
        <w:t xml:space="preserve"> </w:t>
      </w:r>
      <w:r w:rsidRPr="008D3A71">
        <w:t>système</w:t>
      </w:r>
      <w:r w:rsidRPr="008D3A71">
        <w:rPr>
          <w:spacing w:val="-2"/>
        </w:rPr>
        <w:t xml:space="preserve"> </w:t>
      </w:r>
      <w:r w:rsidRPr="008D3A71">
        <w:t>nerveux central (SNC)</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atteints</w:t>
      </w:r>
      <w:r w:rsidRPr="008D3A71">
        <w:rPr>
          <w:spacing w:val="-2"/>
        </w:rPr>
        <w:t xml:space="preserve"> </w:t>
      </w:r>
      <w:r w:rsidRPr="008D3A71">
        <w:t>de</w:t>
      </w:r>
      <w:r w:rsidRPr="008D3A71">
        <w:rPr>
          <w:spacing w:val="-4"/>
        </w:rPr>
        <w:t xml:space="preserve"> </w:t>
      </w:r>
      <w:r w:rsidRPr="008D3A71">
        <w:t>métastases</w:t>
      </w:r>
      <w:r w:rsidRPr="008D3A71">
        <w:rPr>
          <w:spacing w:val="-4"/>
        </w:rPr>
        <w:t xml:space="preserve"> </w:t>
      </w:r>
      <w:r w:rsidRPr="008D3A71">
        <w:t>du</w:t>
      </w:r>
      <w:r w:rsidRPr="008D3A71">
        <w:rPr>
          <w:spacing w:val="-2"/>
        </w:rPr>
        <w:t xml:space="preserve"> </w:t>
      </w:r>
      <w:r w:rsidRPr="008D3A71">
        <w:t>SNC)</w:t>
      </w:r>
      <w:r w:rsidRPr="008D3A71">
        <w:rPr>
          <w:spacing w:val="-2"/>
        </w:rPr>
        <w:t xml:space="preserve"> </w:t>
      </w:r>
      <w:r w:rsidRPr="008D3A71">
        <w:t>a</w:t>
      </w:r>
      <w:r w:rsidRPr="008D3A71">
        <w:rPr>
          <w:spacing w:val="-2"/>
        </w:rPr>
        <w:t xml:space="preserve"> </w:t>
      </w:r>
      <w:r w:rsidRPr="008D3A71">
        <w:t>également</w:t>
      </w:r>
      <w:r w:rsidRPr="008D3A71">
        <w:rPr>
          <w:spacing w:val="-4"/>
        </w:rPr>
        <w:t xml:space="preserve"> </w:t>
      </w:r>
      <w:r w:rsidRPr="008D3A71">
        <w:t>été</w:t>
      </w:r>
      <w:r w:rsidRPr="008D3A71">
        <w:rPr>
          <w:spacing w:val="-2"/>
        </w:rPr>
        <w:t xml:space="preserve"> </w:t>
      </w:r>
      <w:r w:rsidRPr="008D3A71">
        <w:t>observée</w:t>
      </w:r>
      <w:r w:rsidRPr="008D3A71">
        <w:rPr>
          <w:spacing w:val="-4"/>
        </w:rPr>
        <w:t xml:space="preserve"> </w:t>
      </w:r>
      <w:r w:rsidRPr="008D3A71">
        <w:t>dans</w:t>
      </w:r>
      <w:r w:rsidRPr="008D3A71">
        <w:rPr>
          <w:spacing w:val="-2"/>
        </w:rPr>
        <w:t xml:space="preserve"> </w:t>
      </w:r>
      <w:r w:rsidRPr="008D3A71">
        <w:t>de</w:t>
      </w:r>
      <w:r w:rsidRPr="008D3A71">
        <w:rPr>
          <w:spacing w:val="-2"/>
        </w:rPr>
        <w:t xml:space="preserve"> </w:t>
      </w:r>
      <w:r w:rsidRPr="008D3A71">
        <w:t>rares</w:t>
      </w:r>
      <w:r w:rsidRPr="008D3A71">
        <w:rPr>
          <w:spacing w:val="-4"/>
        </w:rPr>
        <w:t xml:space="preserve"> </w:t>
      </w:r>
      <w:r w:rsidRPr="008D3A71">
        <w:t>cas, dans d’autres types de tumeurs et dans d’autres localisations (voir rubrique 4.4).</w:t>
      </w:r>
    </w:p>
    <w:p w14:paraId="1B4F51F7" w14:textId="77777777" w:rsidR="00214AD9" w:rsidRPr="008D3A71" w:rsidRDefault="00214AD9" w:rsidP="00680D97">
      <w:pPr>
        <w:pStyle w:val="BodyText"/>
      </w:pPr>
    </w:p>
    <w:p w14:paraId="4D08234E" w14:textId="77777777" w:rsidR="00214AD9" w:rsidRPr="008D3A71" w:rsidRDefault="006239BF" w:rsidP="00680D97">
      <w:pPr>
        <w:pStyle w:val="BodyText"/>
      </w:pPr>
      <w:r w:rsidRPr="008D3A71">
        <w:t>L’incidence des hémorragies du SNC chez les patients traités par bevacizumab et présentant des métastases</w:t>
      </w:r>
      <w:r w:rsidRPr="008D3A71">
        <w:rPr>
          <w:spacing w:val="-1"/>
        </w:rPr>
        <w:t xml:space="preserve"> </w:t>
      </w:r>
      <w:r w:rsidRPr="008D3A71">
        <w:t>non</w:t>
      </w:r>
      <w:r w:rsidRPr="008D3A71">
        <w:rPr>
          <w:spacing w:val="-1"/>
        </w:rPr>
        <w:t xml:space="preserve"> </w:t>
      </w:r>
      <w:r w:rsidRPr="008D3A71">
        <w:t>traitées</w:t>
      </w:r>
      <w:r w:rsidRPr="008D3A71">
        <w:rPr>
          <w:spacing w:val="-1"/>
        </w:rPr>
        <w:t xml:space="preserve"> </w:t>
      </w:r>
      <w:r w:rsidRPr="008D3A71">
        <w:t>du</w:t>
      </w:r>
      <w:r w:rsidRPr="008D3A71">
        <w:rPr>
          <w:spacing w:val="-4"/>
        </w:rPr>
        <w:t xml:space="preserve"> </w:t>
      </w:r>
      <w:r w:rsidRPr="008D3A71">
        <w:t>SNC</w:t>
      </w:r>
      <w:r w:rsidRPr="008D3A71">
        <w:rPr>
          <w:spacing w:val="-2"/>
        </w:rPr>
        <w:t xml:space="preserve"> </w:t>
      </w:r>
      <w:r w:rsidRPr="008D3A71">
        <w:t>n’a</w:t>
      </w:r>
      <w:r w:rsidRPr="008D3A71">
        <w:rPr>
          <w:spacing w:val="-1"/>
        </w:rPr>
        <w:t xml:space="preserve"> </w:t>
      </w:r>
      <w:r w:rsidRPr="008D3A71">
        <w:t>pas</w:t>
      </w:r>
      <w:r w:rsidRPr="008D3A71">
        <w:rPr>
          <w:spacing w:val="-1"/>
        </w:rPr>
        <w:t xml:space="preserve"> </w:t>
      </w:r>
      <w:r w:rsidRPr="008D3A71">
        <w:t>été</w:t>
      </w:r>
      <w:r w:rsidRPr="008D3A71">
        <w:rPr>
          <w:spacing w:val="-1"/>
        </w:rPr>
        <w:t xml:space="preserve"> </w:t>
      </w:r>
      <w:r w:rsidRPr="008D3A71">
        <w:t>évaluée</w:t>
      </w:r>
      <w:r w:rsidRPr="008D3A71">
        <w:rPr>
          <w:spacing w:val="-1"/>
        </w:rPr>
        <w:t xml:space="preserve"> </w:t>
      </w:r>
      <w:r w:rsidRPr="008D3A71">
        <w:t>de</w:t>
      </w:r>
      <w:r w:rsidRPr="008D3A71">
        <w:rPr>
          <w:spacing w:val="-3"/>
        </w:rPr>
        <w:t xml:space="preserve"> </w:t>
      </w:r>
      <w:r w:rsidRPr="008D3A71">
        <w:t>manière</w:t>
      </w:r>
      <w:r w:rsidRPr="008D3A71">
        <w:rPr>
          <w:spacing w:val="-1"/>
        </w:rPr>
        <w:t xml:space="preserve"> </w:t>
      </w:r>
      <w:r w:rsidRPr="008D3A71">
        <w:t>prospective</w:t>
      </w:r>
      <w:r w:rsidRPr="008D3A71">
        <w:rPr>
          <w:spacing w:val="-3"/>
        </w:rPr>
        <w:t xml:space="preserve"> </w:t>
      </w:r>
      <w:r w:rsidRPr="008D3A71">
        <w:t>au</w:t>
      </w:r>
      <w:r w:rsidRPr="008D3A71">
        <w:rPr>
          <w:spacing w:val="-1"/>
        </w:rPr>
        <w:t xml:space="preserve"> </w:t>
      </w:r>
      <w:r w:rsidRPr="008D3A71">
        <w:t>cours</w:t>
      </w:r>
      <w:r w:rsidRPr="008D3A71">
        <w:rPr>
          <w:spacing w:val="-1"/>
        </w:rPr>
        <w:t xml:space="preserve"> </w:t>
      </w:r>
      <w:r w:rsidRPr="008D3A71">
        <w:t>d’études</w:t>
      </w:r>
      <w:r w:rsidRPr="008D3A71">
        <w:rPr>
          <w:spacing w:val="-3"/>
        </w:rPr>
        <w:t xml:space="preserve"> </w:t>
      </w:r>
      <w:r w:rsidRPr="008D3A71">
        <w:t>cliniques randomisées. Dans une analyse exploratoire rétrospective, portant sur les résultats finaux de 13 études cliniques randomisées menées dans différents types de tumeurs, 3 patients sur 91 (3,3 %), traités par bevacizumab et atteints de métastases cérébrales, ont présenté une hémorragie du SNC (toutes de Grade 4), comparativement à 1 patient (Grade 5) sur 96 (1 %), non traité par bevacizumab. Dans deux études ultérieures menées chez des patients présentant des métastases cérébrales traitées (incluant environ</w:t>
      </w:r>
      <w:r w:rsidRPr="008D3A71">
        <w:rPr>
          <w:spacing w:val="-2"/>
        </w:rPr>
        <w:t xml:space="preserve"> </w:t>
      </w:r>
      <w:r w:rsidRPr="008D3A71">
        <w:t>800</w:t>
      </w:r>
      <w:r w:rsidRPr="008D3A71">
        <w:rPr>
          <w:spacing w:val="-2"/>
        </w:rPr>
        <w:t xml:space="preserve"> </w:t>
      </w:r>
      <w:r w:rsidRPr="008D3A71">
        <w:t>patients),</w:t>
      </w:r>
      <w:r w:rsidRPr="008D3A71">
        <w:rPr>
          <w:spacing w:val="-2"/>
        </w:rPr>
        <w:t xml:space="preserve"> </w:t>
      </w:r>
      <w:r w:rsidRPr="008D3A71">
        <w:t>au</w:t>
      </w:r>
      <w:r w:rsidRPr="008D3A71">
        <w:rPr>
          <w:spacing w:val="-2"/>
        </w:rPr>
        <w:t xml:space="preserve"> </w:t>
      </w:r>
      <w:r w:rsidRPr="008D3A71">
        <w:t>moment</w:t>
      </w:r>
      <w:r w:rsidRPr="008D3A71">
        <w:rPr>
          <w:spacing w:val="-1"/>
        </w:rPr>
        <w:t xml:space="preserve"> </w:t>
      </w:r>
      <w:r w:rsidRPr="008D3A71">
        <w:t>de</w:t>
      </w:r>
      <w:r w:rsidRPr="008D3A71">
        <w:rPr>
          <w:spacing w:val="-4"/>
        </w:rPr>
        <w:t xml:space="preserve"> </w:t>
      </w:r>
      <w:r w:rsidRPr="008D3A71">
        <w:t>l’analyse</w:t>
      </w:r>
      <w:r w:rsidRPr="008D3A71">
        <w:rPr>
          <w:spacing w:val="-2"/>
        </w:rPr>
        <w:t xml:space="preserve"> </w:t>
      </w:r>
      <w:r w:rsidRPr="008D3A71">
        <w:t>intermédiaire</w:t>
      </w:r>
      <w:r w:rsidRPr="008D3A71">
        <w:rPr>
          <w:spacing w:val="-4"/>
        </w:rPr>
        <w:t xml:space="preserve"> </w:t>
      </w:r>
      <w:r w:rsidRPr="008D3A71">
        <w:t>de</w:t>
      </w:r>
      <w:r w:rsidRPr="008D3A71">
        <w:rPr>
          <w:spacing w:val="-2"/>
        </w:rPr>
        <w:t xml:space="preserve"> </w:t>
      </w:r>
      <w:r w:rsidRPr="008D3A71">
        <w:t>sécurité,</w:t>
      </w:r>
      <w:r w:rsidRPr="008D3A71">
        <w:rPr>
          <w:spacing w:val="-2"/>
        </w:rPr>
        <w:t xml:space="preserve"> </w:t>
      </w:r>
      <w:r w:rsidRPr="008D3A71">
        <w:t>1 patient</w:t>
      </w:r>
      <w:r w:rsidRPr="008D3A71">
        <w:rPr>
          <w:spacing w:val="-4"/>
        </w:rPr>
        <w:t xml:space="preserve"> </w:t>
      </w:r>
      <w:r w:rsidRPr="008D3A71">
        <w:t>sur</w:t>
      </w:r>
      <w:r w:rsidRPr="008D3A71">
        <w:rPr>
          <w:spacing w:val="-1"/>
        </w:rPr>
        <w:t xml:space="preserve"> </w:t>
      </w:r>
      <w:r w:rsidRPr="008D3A71">
        <w:t>83</w:t>
      </w:r>
      <w:r w:rsidRPr="008D3A71">
        <w:rPr>
          <w:spacing w:val="-5"/>
        </w:rPr>
        <w:t xml:space="preserve"> </w:t>
      </w:r>
      <w:r w:rsidRPr="008D3A71">
        <w:t>(1,2</w:t>
      </w:r>
      <w:r w:rsidRPr="008D3A71">
        <w:rPr>
          <w:spacing w:val="-3"/>
        </w:rPr>
        <w:t xml:space="preserve"> </w:t>
      </w:r>
      <w:r w:rsidRPr="008D3A71">
        <w:t>%),</w:t>
      </w:r>
      <w:r w:rsidRPr="008D3A71">
        <w:rPr>
          <w:spacing w:val="-2"/>
        </w:rPr>
        <w:t xml:space="preserve"> </w:t>
      </w:r>
      <w:r w:rsidRPr="008D3A71">
        <w:t>traité par bevacizumab, a présenté une hémorragie du SNC de Grade 2 (NCI-CTCAE v.3).</w:t>
      </w:r>
    </w:p>
    <w:p w14:paraId="4C3F587A" w14:textId="77777777" w:rsidR="00214AD9" w:rsidRPr="008D3A71" w:rsidRDefault="00214AD9" w:rsidP="00680D97">
      <w:pPr>
        <w:pStyle w:val="BodyText"/>
      </w:pPr>
    </w:p>
    <w:p w14:paraId="353224CD" w14:textId="77777777" w:rsidR="00214AD9" w:rsidRPr="008D3A71" w:rsidRDefault="006239BF" w:rsidP="00680D97">
      <w:pPr>
        <w:pStyle w:val="BodyText"/>
      </w:pPr>
      <w:r w:rsidRPr="008D3A71">
        <w:t>Dans tous les essais cliniques, une hémorragie cutanéo-muqueuse a été observée chez jusqu’à 50 %</w:t>
      </w:r>
      <w:r w:rsidRPr="008D3A71">
        <w:rPr>
          <w:spacing w:val="40"/>
        </w:rPr>
        <w:t xml:space="preserve"> </w:t>
      </w:r>
      <w:r w:rsidRPr="008D3A71">
        <w:t>des patients traités par bevacizumab. Il s’agissait la plupart du temps d’épistaxis de Grade 1 selon les critères</w:t>
      </w:r>
      <w:r w:rsidRPr="008D3A71">
        <w:rPr>
          <w:spacing w:val="-4"/>
        </w:rPr>
        <w:t xml:space="preserve"> </w:t>
      </w:r>
      <w:r w:rsidRPr="008D3A71">
        <w:t>du</w:t>
      </w:r>
      <w:r w:rsidRPr="008D3A71">
        <w:rPr>
          <w:spacing w:val="-2"/>
        </w:rPr>
        <w:t xml:space="preserve"> </w:t>
      </w:r>
      <w:r w:rsidRPr="008D3A71">
        <w:t>NCI-CTCAE</w:t>
      </w:r>
      <w:r w:rsidRPr="008D3A71">
        <w:rPr>
          <w:spacing w:val="-2"/>
        </w:rPr>
        <w:t xml:space="preserve"> </w:t>
      </w:r>
      <w:r w:rsidRPr="008D3A71">
        <w:t>v.3</w:t>
      </w:r>
      <w:r w:rsidRPr="008D3A71">
        <w:rPr>
          <w:spacing w:val="-2"/>
        </w:rPr>
        <w:t xml:space="preserve"> </w:t>
      </w:r>
      <w:r w:rsidRPr="008D3A71">
        <w:t>d’une</w:t>
      </w:r>
      <w:r w:rsidRPr="008D3A71">
        <w:rPr>
          <w:spacing w:val="-2"/>
        </w:rPr>
        <w:t xml:space="preserve"> </w:t>
      </w:r>
      <w:r w:rsidRPr="008D3A71">
        <w:t>durée</w:t>
      </w:r>
      <w:r w:rsidRPr="008D3A71">
        <w:rPr>
          <w:spacing w:val="-2"/>
        </w:rPr>
        <w:t xml:space="preserve"> </w:t>
      </w:r>
      <w:r w:rsidRPr="008D3A71">
        <w:t>de</w:t>
      </w:r>
      <w:r w:rsidRPr="008D3A71">
        <w:rPr>
          <w:spacing w:val="-2"/>
        </w:rPr>
        <w:t xml:space="preserve"> </w:t>
      </w:r>
      <w:r w:rsidRPr="008D3A71">
        <w:t>moins</w:t>
      </w:r>
      <w:r w:rsidRPr="008D3A71">
        <w:rPr>
          <w:spacing w:val="-2"/>
        </w:rPr>
        <w:t xml:space="preserve"> </w:t>
      </w:r>
      <w:r w:rsidRPr="008D3A71">
        <w:t>de</w:t>
      </w:r>
      <w:r w:rsidRPr="008D3A71">
        <w:rPr>
          <w:spacing w:val="-4"/>
        </w:rPr>
        <w:t xml:space="preserve"> </w:t>
      </w:r>
      <w:r w:rsidRPr="008D3A71">
        <w:t>5</w:t>
      </w:r>
      <w:r w:rsidRPr="008D3A71">
        <w:rPr>
          <w:spacing w:val="-1"/>
        </w:rPr>
        <w:t xml:space="preserve"> </w:t>
      </w:r>
      <w:r w:rsidRPr="008D3A71">
        <w:t>minutes,</w:t>
      </w:r>
      <w:r w:rsidRPr="008D3A71">
        <w:rPr>
          <w:spacing w:val="-2"/>
        </w:rPr>
        <w:t xml:space="preserve"> </w:t>
      </w:r>
      <w:r w:rsidRPr="008D3A71">
        <w:t>disparaissant</w:t>
      </w:r>
      <w:r w:rsidRPr="008D3A71">
        <w:rPr>
          <w:spacing w:val="-1"/>
        </w:rPr>
        <w:t xml:space="preserve"> </w:t>
      </w:r>
      <w:r w:rsidRPr="008D3A71">
        <w:t>sans</w:t>
      </w:r>
      <w:r w:rsidRPr="008D3A71">
        <w:rPr>
          <w:spacing w:val="-2"/>
        </w:rPr>
        <w:t xml:space="preserve"> </w:t>
      </w:r>
      <w:r w:rsidRPr="008D3A71">
        <w:t>traitement</w:t>
      </w:r>
      <w:r w:rsidRPr="008D3A71">
        <w:rPr>
          <w:spacing w:val="-1"/>
        </w:rPr>
        <w:t xml:space="preserve"> </w:t>
      </w:r>
      <w:r w:rsidRPr="008D3A71">
        <w:t>et</w:t>
      </w:r>
      <w:r w:rsidRPr="008D3A71">
        <w:rPr>
          <w:spacing w:val="-1"/>
        </w:rPr>
        <w:t xml:space="preserve"> </w:t>
      </w:r>
      <w:r w:rsidRPr="008D3A71">
        <w:t>qui</w:t>
      </w:r>
      <w:r w:rsidRPr="008D3A71">
        <w:rPr>
          <w:spacing w:val="-1"/>
        </w:rPr>
        <w:t xml:space="preserve"> </w:t>
      </w:r>
      <w:r w:rsidRPr="008D3A71">
        <w:t>ne justifiaient pas de modifications du traitement par bevacizumab. Les données de sécurité clinique suggèrent que</w:t>
      </w:r>
      <w:r w:rsidRPr="008D3A71">
        <w:rPr>
          <w:spacing w:val="-1"/>
        </w:rPr>
        <w:t xml:space="preserve"> </w:t>
      </w:r>
      <w:r w:rsidRPr="008D3A71">
        <w:t>l’incidence des hémorragies cutanéo-muqueuses (ex :</w:t>
      </w:r>
      <w:r w:rsidRPr="008D3A71">
        <w:rPr>
          <w:spacing w:val="-1"/>
        </w:rPr>
        <w:t xml:space="preserve"> </w:t>
      </w:r>
      <w:r w:rsidRPr="008D3A71">
        <w:t>épistaxis)</w:t>
      </w:r>
      <w:r w:rsidRPr="008D3A71">
        <w:rPr>
          <w:spacing w:val="-1"/>
        </w:rPr>
        <w:t xml:space="preserve"> </w:t>
      </w:r>
      <w:r w:rsidRPr="008D3A71">
        <w:t>serait dose-dépendante.</w:t>
      </w:r>
    </w:p>
    <w:p w14:paraId="5FBA9633" w14:textId="77777777" w:rsidR="00214AD9" w:rsidRPr="008D3A71" w:rsidRDefault="00214AD9" w:rsidP="00680D97">
      <w:pPr>
        <w:pStyle w:val="BodyText"/>
      </w:pPr>
    </w:p>
    <w:p w14:paraId="1421188B" w14:textId="77777777" w:rsidR="00214AD9" w:rsidRPr="008D3A71" w:rsidRDefault="006239BF" w:rsidP="00680D97">
      <w:pPr>
        <w:pStyle w:val="BodyText"/>
      </w:pPr>
      <w:r w:rsidRPr="008D3A71">
        <w:t>Des</w:t>
      </w:r>
      <w:r w:rsidRPr="008D3A71">
        <w:rPr>
          <w:spacing w:val="-2"/>
        </w:rPr>
        <w:t xml:space="preserve"> </w:t>
      </w:r>
      <w:r w:rsidRPr="008D3A71">
        <w:t>effets</w:t>
      </w:r>
      <w:r w:rsidRPr="008D3A71">
        <w:rPr>
          <w:spacing w:val="-4"/>
        </w:rPr>
        <w:t xml:space="preserve"> </w:t>
      </w:r>
      <w:r w:rsidRPr="008D3A71">
        <w:t>moins</w:t>
      </w:r>
      <w:r w:rsidRPr="008D3A71">
        <w:rPr>
          <w:spacing w:val="-2"/>
        </w:rPr>
        <w:t xml:space="preserve"> </w:t>
      </w:r>
      <w:r w:rsidRPr="008D3A71">
        <w:t>fréquents</w:t>
      </w:r>
      <w:r w:rsidRPr="008D3A71">
        <w:rPr>
          <w:spacing w:val="-4"/>
        </w:rPr>
        <w:t xml:space="preserve"> </w:t>
      </w:r>
      <w:r w:rsidRPr="008D3A71">
        <w:t>à</w:t>
      </w:r>
      <w:r w:rsidRPr="008D3A71">
        <w:rPr>
          <w:spacing w:val="-2"/>
        </w:rPr>
        <w:t xml:space="preserve"> </w:t>
      </w:r>
      <w:r w:rsidRPr="008D3A71">
        <w:t>type</w:t>
      </w:r>
      <w:r w:rsidRPr="008D3A71">
        <w:rPr>
          <w:spacing w:val="-2"/>
        </w:rPr>
        <w:t xml:space="preserve"> </w:t>
      </w:r>
      <w:r w:rsidRPr="008D3A71">
        <w:t>de</w:t>
      </w:r>
      <w:r w:rsidRPr="008D3A71">
        <w:rPr>
          <w:spacing w:val="-4"/>
        </w:rPr>
        <w:t xml:space="preserve"> </w:t>
      </w:r>
      <w:r w:rsidRPr="008D3A71">
        <w:t>saignements</w:t>
      </w:r>
      <w:r w:rsidRPr="008D3A71">
        <w:rPr>
          <w:spacing w:val="-4"/>
        </w:rPr>
        <w:t xml:space="preserve"> </w:t>
      </w:r>
      <w:r w:rsidRPr="008D3A71">
        <w:t>mineurs</w:t>
      </w:r>
      <w:r w:rsidRPr="008D3A71">
        <w:rPr>
          <w:spacing w:val="-2"/>
        </w:rPr>
        <w:t xml:space="preserve"> </w:t>
      </w:r>
      <w:r w:rsidRPr="008D3A71">
        <w:t>cutanéo-muqueux</w:t>
      </w:r>
      <w:r w:rsidRPr="008D3A71">
        <w:rPr>
          <w:spacing w:val="-4"/>
        </w:rPr>
        <w:t xml:space="preserve"> </w:t>
      </w:r>
      <w:r w:rsidRPr="008D3A71">
        <w:t>ont</w:t>
      </w:r>
      <w:r w:rsidRPr="008D3A71">
        <w:rPr>
          <w:spacing w:val="-4"/>
        </w:rPr>
        <w:t xml:space="preserve"> </w:t>
      </w:r>
      <w:r w:rsidRPr="008D3A71">
        <w:t>également</w:t>
      </w:r>
      <w:r w:rsidRPr="008D3A71">
        <w:rPr>
          <w:spacing w:val="-1"/>
        </w:rPr>
        <w:t xml:space="preserve"> </w:t>
      </w:r>
      <w:r w:rsidRPr="008D3A71">
        <w:t>été rapportés dans d’autres localisations telles que des saignements gingivaux ou vaginaux.</w:t>
      </w:r>
    </w:p>
    <w:p w14:paraId="54B74331" w14:textId="77777777" w:rsidR="00214AD9" w:rsidRPr="008D3A71" w:rsidRDefault="00214AD9" w:rsidP="00680D97"/>
    <w:p w14:paraId="15999F92" w14:textId="77777777" w:rsidR="00214AD9" w:rsidRPr="008D3A71" w:rsidRDefault="006239BF" w:rsidP="00680D97">
      <w:pPr>
        <w:rPr>
          <w:i/>
        </w:rPr>
      </w:pPr>
      <w:r w:rsidRPr="008D3A71">
        <w:rPr>
          <w:i/>
          <w:u w:val="single"/>
        </w:rPr>
        <w:t>Thromboembolies</w:t>
      </w:r>
      <w:r w:rsidRPr="008D3A71">
        <w:rPr>
          <w:i/>
          <w:spacing w:val="-8"/>
          <w:u w:val="single"/>
        </w:rPr>
        <w:t xml:space="preserve"> </w:t>
      </w:r>
      <w:r w:rsidRPr="008D3A71">
        <w:rPr>
          <w:i/>
          <w:u w:val="single"/>
        </w:rPr>
        <w:t>(voir</w:t>
      </w:r>
      <w:r w:rsidRPr="008D3A71">
        <w:rPr>
          <w:i/>
          <w:spacing w:val="-7"/>
          <w:u w:val="single"/>
        </w:rPr>
        <w:t xml:space="preserve"> </w:t>
      </w:r>
      <w:r w:rsidRPr="008D3A71">
        <w:rPr>
          <w:i/>
          <w:u w:val="single"/>
        </w:rPr>
        <w:t>rubrique</w:t>
      </w:r>
      <w:r w:rsidRPr="008D3A71">
        <w:rPr>
          <w:i/>
          <w:spacing w:val="-7"/>
          <w:u w:val="single"/>
        </w:rPr>
        <w:t xml:space="preserve"> </w:t>
      </w:r>
      <w:r w:rsidRPr="008D3A71">
        <w:rPr>
          <w:i/>
          <w:spacing w:val="-4"/>
          <w:u w:val="single"/>
        </w:rPr>
        <w:t>4.4)</w:t>
      </w:r>
    </w:p>
    <w:p w14:paraId="418B65AD" w14:textId="77777777" w:rsidR="00214AD9" w:rsidRPr="008D3A71" w:rsidRDefault="00214AD9" w:rsidP="00680D97">
      <w:pPr>
        <w:pStyle w:val="BodyText"/>
        <w:rPr>
          <w:i/>
        </w:rPr>
      </w:pPr>
    </w:p>
    <w:p w14:paraId="1BC87C2F" w14:textId="77777777" w:rsidR="00214AD9" w:rsidRPr="008D3A71" w:rsidRDefault="006239BF" w:rsidP="00680D97">
      <w:pPr>
        <w:rPr>
          <w:i/>
        </w:rPr>
      </w:pPr>
      <w:r w:rsidRPr="008D3A71">
        <w:rPr>
          <w:i/>
        </w:rPr>
        <w:t>Thromboembolies</w:t>
      </w:r>
      <w:r w:rsidRPr="008D3A71">
        <w:rPr>
          <w:i/>
          <w:spacing w:val="-12"/>
        </w:rPr>
        <w:t xml:space="preserve"> </w:t>
      </w:r>
      <w:r w:rsidRPr="008D3A71">
        <w:rPr>
          <w:i/>
          <w:spacing w:val="-2"/>
        </w:rPr>
        <w:t>artérielles</w:t>
      </w:r>
    </w:p>
    <w:p w14:paraId="7550E4D9" w14:textId="77777777" w:rsidR="00214AD9" w:rsidRPr="008D3A71" w:rsidRDefault="006239BF" w:rsidP="00680D97">
      <w:pPr>
        <w:pStyle w:val="BodyText"/>
      </w:pPr>
      <w:r w:rsidRPr="008D3A71">
        <w:t>Une augmentation de l’incidence des effets thromboemboliques artériels a été observée chez les patients</w:t>
      </w:r>
      <w:r w:rsidRPr="008D3A71">
        <w:rPr>
          <w:spacing w:val="-4"/>
        </w:rPr>
        <w:t xml:space="preserve"> </w:t>
      </w:r>
      <w:r w:rsidRPr="008D3A71">
        <w:t>traités</w:t>
      </w:r>
      <w:r w:rsidRPr="008D3A71">
        <w:rPr>
          <w:spacing w:val="-4"/>
        </w:rPr>
        <w:t xml:space="preserve"> </w:t>
      </w:r>
      <w:r w:rsidRPr="008D3A71">
        <w:t>par</w:t>
      </w:r>
      <w:r w:rsidRPr="008D3A71">
        <w:rPr>
          <w:spacing w:val="-3"/>
        </w:rPr>
        <w:t xml:space="preserve"> </w:t>
      </w:r>
      <w:r w:rsidRPr="008D3A71">
        <w:t>bevacizumab,</w:t>
      </w:r>
      <w:r w:rsidRPr="008D3A71">
        <w:rPr>
          <w:spacing w:val="-6"/>
        </w:rPr>
        <w:t xml:space="preserve"> </w:t>
      </w:r>
      <w:r w:rsidRPr="008D3A71">
        <w:t>toutes</w:t>
      </w:r>
      <w:r w:rsidRPr="008D3A71">
        <w:rPr>
          <w:spacing w:val="-6"/>
        </w:rPr>
        <w:t xml:space="preserve"> </w:t>
      </w:r>
      <w:r w:rsidRPr="008D3A71">
        <w:t>indications</w:t>
      </w:r>
      <w:r w:rsidRPr="008D3A71">
        <w:rPr>
          <w:spacing w:val="-6"/>
        </w:rPr>
        <w:t xml:space="preserve"> </w:t>
      </w:r>
      <w:r w:rsidRPr="008D3A71">
        <w:t>confondues,</w:t>
      </w:r>
      <w:r w:rsidRPr="008D3A71">
        <w:rPr>
          <w:spacing w:val="-4"/>
        </w:rPr>
        <w:t xml:space="preserve"> </w:t>
      </w:r>
      <w:r w:rsidRPr="008D3A71">
        <w:t>incluant</w:t>
      </w:r>
      <w:r w:rsidRPr="008D3A71">
        <w:rPr>
          <w:spacing w:val="-3"/>
        </w:rPr>
        <w:t xml:space="preserve"> </w:t>
      </w:r>
      <w:r w:rsidRPr="008D3A71">
        <w:t>les</w:t>
      </w:r>
      <w:r w:rsidRPr="008D3A71">
        <w:rPr>
          <w:spacing w:val="-4"/>
        </w:rPr>
        <w:t xml:space="preserve"> </w:t>
      </w:r>
      <w:r w:rsidRPr="008D3A71">
        <w:t>accidents</w:t>
      </w:r>
      <w:r w:rsidRPr="008D3A71">
        <w:rPr>
          <w:spacing w:val="-4"/>
        </w:rPr>
        <w:t xml:space="preserve"> </w:t>
      </w:r>
      <w:r w:rsidRPr="008D3A71">
        <w:t>vasculaires cérébraux, les infarctus du myocarde, les accidents ischémiques transitoires et les autres effets thromboemboliques artériels.</w:t>
      </w:r>
    </w:p>
    <w:p w14:paraId="3B684780" w14:textId="77777777" w:rsidR="00214AD9" w:rsidRPr="008D3A71" w:rsidRDefault="00214AD9" w:rsidP="00680D97">
      <w:pPr>
        <w:pStyle w:val="BodyText"/>
      </w:pPr>
    </w:p>
    <w:p w14:paraId="2A8BDE48" w14:textId="77777777" w:rsidR="00214AD9" w:rsidRPr="008D3A71" w:rsidRDefault="006239BF" w:rsidP="00680D97">
      <w:pPr>
        <w:pStyle w:val="BodyText"/>
      </w:pPr>
      <w:r w:rsidRPr="008D3A71">
        <w:t>Dans des essais cliniques, l’incidence globale des effets thromboemboliques artériels allait jusqu’à 3,8 % dans les groupes contenant le bevacizumab comparativement à 2,1 % maximum dans les groupes</w:t>
      </w:r>
      <w:r w:rsidRPr="008D3A71">
        <w:rPr>
          <w:spacing w:val="-2"/>
        </w:rPr>
        <w:t xml:space="preserve"> </w:t>
      </w:r>
      <w:r w:rsidRPr="008D3A71">
        <w:t>témoins</w:t>
      </w:r>
      <w:r w:rsidRPr="008D3A71">
        <w:rPr>
          <w:spacing w:val="-2"/>
        </w:rPr>
        <w:t xml:space="preserve"> </w:t>
      </w:r>
      <w:r w:rsidRPr="008D3A71">
        <w:t>avec</w:t>
      </w:r>
      <w:r w:rsidRPr="008D3A71">
        <w:rPr>
          <w:spacing w:val="-2"/>
        </w:rPr>
        <w:t xml:space="preserve"> </w:t>
      </w:r>
      <w:r w:rsidRPr="008D3A71">
        <w:t>chimiothérapie.</w:t>
      </w:r>
      <w:r w:rsidRPr="008D3A71">
        <w:rPr>
          <w:spacing w:val="-2"/>
        </w:rPr>
        <w:t xml:space="preserve"> </w:t>
      </w:r>
      <w:r w:rsidRPr="008D3A71">
        <w:t>L’issue</w:t>
      </w:r>
      <w:r w:rsidRPr="008D3A71">
        <w:rPr>
          <w:spacing w:val="-2"/>
        </w:rPr>
        <w:t xml:space="preserve"> </w:t>
      </w:r>
      <w:r w:rsidRPr="008D3A71">
        <w:t>de</w:t>
      </w:r>
      <w:r w:rsidRPr="008D3A71">
        <w:rPr>
          <w:spacing w:val="-4"/>
        </w:rPr>
        <w:t xml:space="preserve"> </w:t>
      </w:r>
      <w:r w:rsidRPr="008D3A71">
        <w:t>ces</w:t>
      </w:r>
      <w:r w:rsidRPr="008D3A71">
        <w:rPr>
          <w:spacing w:val="-4"/>
        </w:rPr>
        <w:t xml:space="preserve"> </w:t>
      </w:r>
      <w:r w:rsidRPr="008D3A71">
        <w:t>événements</w:t>
      </w:r>
      <w:r w:rsidRPr="008D3A71">
        <w:rPr>
          <w:spacing w:val="-2"/>
        </w:rPr>
        <w:t xml:space="preserve"> </w:t>
      </w:r>
      <w:r w:rsidRPr="008D3A71">
        <w:t>a</w:t>
      </w:r>
      <w:r w:rsidRPr="008D3A71">
        <w:rPr>
          <w:spacing w:val="-4"/>
        </w:rPr>
        <w:t xml:space="preserve"> </w:t>
      </w:r>
      <w:r w:rsidRPr="008D3A71">
        <w:t>été</w:t>
      </w:r>
      <w:r w:rsidRPr="008D3A71">
        <w:rPr>
          <w:spacing w:val="-2"/>
        </w:rPr>
        <w:t xml:space="preserve"> </w:t>
      </w:r>
      <w:r w:rsidRPr="008D3A71">
        <w:t>fatale</w:t>
      </w:r>
      <w:r w:rsidRPr="008D3A71">
        <w:rPr>
          <w:spacing w:val="-4"/>
        </w:rPr>
        <w:t xml:space="preserve"> </w:t>
      </w:r>
      <w:r w:rsidRPr="008D3A71">
        <w:t>chez</w:t>
      </w:r>
      <w:r w:rsidRPr="008D3A71">
        <w:rPr>
          <w:spacing w:val="-4"/>
        </w:rPr>
        <w:t xml:space="preserve"> </w:t>
      </w:r>
      <w:r w:rsidRPr="008D3A71">
        <w:t>0,8 %</w:t>
      </w:r>
      <w:r w:rsidRPr="008D3A71">
        <w:rPr>
          <w:spacing w:val="-2"/>
        </w:rPr>
        <w:t xml:space="preserve"> </w:t>
      </w:r>
      <w:r w:rsidRPr="008D3A71">
        <w:t>des</w:t>
      </w:r>
      <w:r w:rsidRPr="008D3A71">
        <w:rPr>
          <w:spacing w:val="-2"/>
        </w:rPr>
        <w:t xml:space="preserve"> </w:t>
      </w:r>
      <w:r w:rsidRPr="008D3A71">
        <w:t>patients recevant du bevacizumab comparativement à 0,5 % de ceux recevant une chimiothérapie seule. Les accidents vasculaires cérébraux (dont les accidents ischémiques transitoires) ont été rapportés chez jusqu’à 2,7 % des patients traités par bevacizumab associé à une chimiothérapie comparativement à jusqu’à 0,5 % des patients traités par une chimiothérapie seule. Des infarctus du myocarde ont été rapportés chez jusqu’à 1,4 % des patients traités par bevacizumab associé à une chimiothérapie comparativement à jusqu’à 0,7 % des patients traités par une chimiothérapie seule.</w:t>
      </w:r>
    </w:p>
    <w:p w14:paraId="52DB2F65" w14:textId="77777777" w:rsidR="00214AD9" w:rsidRPr="008D3A71" w:rsidRDefault="00214AD9" w:rsidP="00680D97">
      <w:pPr>
        <w:pStyle w:val="BodyText"/>
      </w:pPr>
    </w:p>
    <w:p w14:paraId="3DB61B38" w14:textId="77777777" w:rsidR="00214AD9" w:rsidRPr="008D3A71" w:rsidRDefault="006239BF" w:rsidP="00680D97">
      <w:pPr>
        <w:pStyle w:val="BodyText"/>
      </w:pPr>
      <w:r w:rsidRPr="008D3A71">
        <w:t>Les patients atteints d’un cancer colorectal métastatique chez lesquels un traitement par irinotécan n’était pas indiqué ont été inclus dans l’essai clinique AVF2192g, évaluant le bevacizumab en association au 5-fluorouracile en bolus/acide folinique. Dans cette étude, des effets</w:t>
      </w:r>
      <w:r w:rsidR="0088667A" w:rsidRPr="008D3A71">
        <w:t xml:space="preserve"> </w:t>
      </w:r>
      <w:r w:rsidRPr="008D3A71">
        <w:t>thromboemboliques</w:t>
      </w:r>
      <w:r w:rsidRPr="008D3A71">
        <w:rPr>
          <w:spacing w:val="-2"/>
        </w:rPr>
        <w:t xml:space="preserve"> </w:t>
      </w:r>
      <w:r w:rsidRPr="008D3A71">
        <w:t>artériels</w:t>
      </w:r>
      <w:r w:rsidRPr="008D3A71">
        <w:rPr>
          <w:spacing w:val="-2"/>
        </w:rPr>
        <w:t xml:space="preserve"> </w:t>
      </w:r>
      <w:r w:rsidRPr="008D3A71">
        <w:t>ont</w:t>
      </w:r>
      <w:r w:rsidRPr="008D3A71">
        <w:rPr>
          <w:spacing w:val="-3"/>
        </w:rPr>
        <w:t xml:space="preserve"> </w:t>
      </w:r>
      <w:r w:rsidRPr="008D3A71">
        <w:t>été</w:t>
      </w:r>
      <w:r w:rsidRPr="008D3A71">
        <w:rPr>
          <w:spacing w:val="-4"/>
        </w:rPr>
        <w:t xml:space="preserve"> </w:t>
      </w:r>
      <w:r w:rsidRPr="008D3A71">
        <w:t>observés</w:t>
      </w:r>
      <w:r w:rsidRPr="008D3A71">
        <w:rPr>
          <w:spacing w:val="-2"/>
        </w:rPr>
        <w:t xml:space="preserve"> </w:t>
      </w:r>
      <w:r w:rsidRPr="008D3A71">
        <w:t>chez</w:t>
      </w:r>
      <w:r w:rsidRPr="008D3A71">
        <w:rPr>
          <w:spacing w:val="-2"/>
        </w:rPr>
        <w:t xml:space="preserve"> </w:t>
      </w:r>
      <w:r w:rsidRPr="008D3A71">
        <w:t>11</w:t>
      </w:r>
      <w:r w:rsidRPr="008D3A71">
        <w:rPr>
          <w:spacing w:val="-2"/>
        </w:rPr>
        <w:t xml:space="preserve"> </w:t>
      </w:r>
      <w:r w:rsidRPr="008D3A71">
        <w:t>%</w:t>
      </w:r>
      <w:r w:rsidRPr="008D3A71">
        <w:rPr>
          <w:spacing w:val="-2"/>
        </w:rPr>
        <w:t xml:space="preserve"> </w:t>
      </w:r>
      <w:r w:rsidRPr="008D3A71">
        <w:t>(11/100)</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du</w:t>
      </w:r>
      <w:r w:rsidRPr="008D3A71">
        <w:rPr>
          <w:spacing w:val="-4"/>
        </w:rPr>
        <w:t xml:space="preserve"> </w:t>
      </w:r>
      <w:r w:rsidRPr="008D3A71">
        <w:t>groupe</w:t>
      </w:r>
      <w:r w:rsidRPr="008D3A71">
        <w:rPr>
          <w:spacing w:val="-4"/>
        </w:rPr>
        <w:t xml:space="preserve"> </w:t>
      </w:r>
      <w:r w:rsidRPr="008D3A71">
        <w:t>bevacizumab comparativement à 5,8 % (6/104) des patients du groupe chimiothérapie seule.</w:t>
      </w:r>
    </w:p>
    <w:p w14:paraId="0E3F11E8" w14:textId="77777777" w:rsidR="00214AD9" w:rsidRPr="008D3A71" w:rsidRDefault="00214AD9" w:rsidP="00680D97">
      <w:pPr>
        <w:pStyle w:val="BodyText"/>
      </w:pPr>
    </w:p>
    <w:p w14:paraId="249EAD9A" w14:textId="77777777" w:rsidR="00214AD9" w:rsidRPr="008D3A71" w:rsidRDefault="006239BF" w:rsidP="00680D97">
      <w:pPr>
        <w:rPr>
          <w:i/>
        </w:rPr>
      </w:pPr>
      <w:r w:rsidRPr="008D3A71">
        <w:rPr>
          <w:i/>
        </w:rPr>
        <w:t>Thromboembolies</w:t>
      </w:r>
      <w:r w:rsidRPr="008D3A71">
        <w:rPr>
          <w:i/>
          <w:spacing w:val="-12"/>
        </w:rPr>
        <w:t xml:space="preserve"> </w:t>
      </w:r>
      <w:r w:rsidRPr="008D3A71">
        <w:rPr>
          <w:i/>
          <w:spacing w:val="-2"/>
        </w:rPr>
        <w:t>veineuses</w:t>
      </w:r>
    </w:p>
    <w:p w14:paraId="7676A8E3" w14:textId="77777777" w:rsidR="00214AD9" w:rsidRPr="008D3A71" w:rsidRDefault="006239BF" w:rsidP="00680D97">
      <w:pPr>
        <w:pStyle w:val="BodyText"/>
      </w:pPr>
      <w:r w:rsidRPr="008D3A71">
        <w:t>L’incidence</w:t>
      </w:r>
      <w:r w:rsidRPr="008D3A71">
        <w:rPr>
          <w:spacing w:val="-4"/>
        </w:rPr>
        <w:t xml:space="preserve"> </w:t>
      </w:r>
      <w:r w:rsidRPr="008D3A71">
        <w:t>des</w:t>
      </w:r>
      <w:r w:rsidRPr="008D3A71">
        <w:rPr>
          <w:spacing w:val="-4"/>
        </w:rPr>
        <w:t xml:space="preserve"> </w:t>
      </w:r>
      <w:r w:rsidRPr="008D3A71">
        <w:t>effets</w:t>
      </w:r>
      <w:r w:rsidRPr="008D3A71">
        <w:rPr>
          <w:spacing w:val="-2"/>
        </w:rPr>
        <w:t xml:space="preserve"> </w:t>
      </w:r>
      <w:r w:rsidRPr="008D3A71">
        <w:t>thromboemboliques</w:t>
      </w:r>
      <w:r w:rsidRPr="008D3A71">
        <w:rPr>
          <w:spacing w:val="-4"/>
        </w:rPr>
        <w:t xml:space="preserve"> </w:t>
      </w:r>
      <w:r w:rsidRPr="008D3A71">
        <w:t>veineux</w:t>
      </w:r>
      <w:r w:rsidRPr="008D3A71">
        <w:rPr>
          <w:spacing w:val="-4"/>
        </w:rPr>
        <w:t xml:space="preserve"> </w:t>
      </w:r>
      <w:r w:rsidRPr="008D3A71">
        <w:t>lors</w:t>
      </w:r>
      <w:r w:rsidRPr="008D3A71">
        <w:rPr>
          <w:spacing w:val="-2"/>
        </w:rPr>
        <w:t xml:space="preserve"> </w:t>
      </w:r>
      <w:r w:rsidRPr="008D3A71">
        <w:t>des</w:t>
      </w:r>
      <w:r w:rsidRPr="008D3A71">
        <w:rPr>
          <w:spacing w:val="-4"/>
        </w:rPr>
        <w:t xml:space="preserve"> </w:t>
      </w:r>
      <w:r w:rsidRPr="008D3A71">
        <w:t>essais</w:t>
      </w:r>
      <w:r w:rsidRPr="008D3A71">
        <w:rPr>
          <w:spacing w:val="-4"/>
        </w:rPr>
        <w:t xml:space="preserve"> </w:t>
      </w:r>
      <w:r w:rsidRPr="008D3A71">
        <w:t>cliniques</w:t>
      </w:r>
      <w:r w:rsidRPr="008D3A71">
        <w:rPr>
          <w:spacing w:val="-2"/>
        </w:rPr>
        <w:t xml:space="preserve"> </w:t>
      </w:r>
      <w:r w:rsidRPr="008D3A71">
        <w:t>a</w:t>
      </w:r>
      <w:r w:rsidRPr="008D3A71">
        <w:rPr>
          <w:spacing w:val="-2"/>
        </w:rPr>
        <w:t xml:space="preserve"> </w:t>
      </w:r>
      <w:r w:rsidRPr="008D3A71">
        <w:t>été</w:t>
      </w:r>
      <w:r w:rsidRPr="008D3A71">
        <w:rPr>
          <w:spacing w:val="-4"/>
        </w:rPr>
        <w:t xml:space="preserve"> </w:t>
      </w:r>
      <w:r w:rsidRPr="008D3A71">
        <w:t>comparable</w:t>
      </w:r>
      <w:r w:rsidRPr="008D3A71">
        <w:rPr>
          <w:spacing w:val="-4"/>
        </w:rPr>
        <w:t xml:space="preserve"> </w:t>
      </w:r>
      <w:r w:rsidRPr="008D3A71">
        <w:t>entre</w:t>
      </w:r>
      <w:r w:rsidRPr="008D3A71">
        <w:rPr>
          <w:spacing w:val="-4"/>
        </w:rPr>
        <w:t xml:space="preserve"> </w:t>
      </w:r>
      <w:r w:rsidRPr="008D3A71">
        <w:t>les patients recevant du bevacizumab en association à une chimiothérapie et ceux du groupe témoin recevant</w:t>
      </w:r>
      <w:r w:rsidRPr="008D3A71">
        <w:rPr>
          <w:spacing w:val="-1"/>
        </w:rPr>
        <w:t xml:space="preserve"> </w:t>
      </w:r>
      <w:r w:rsidRPr="008D3A71">
        <w:t>la</w:t>
      </w:r>
      <w:r w:rsidRPr="008D3A71">
        <w:rPr>
          <w:spacing w:val="-4"/>
        </w:rPr>
        <w:t xml:space="preserve"> </w:t>
      </w:r>
      <w:r w:rsidRPr="008D3A71">
        <w:t>même</w:t>
      </w:r>
      <w:r w:rsidRPr="008D3A71">
        <w:rPr>
          <w:spacing w:val="-2"/>
        </w:rPr>
        <w:t xml:space="preserve"> </w:t>
      </w:r>
      <w:r w:rsidRPr="008D3A71">
        <w:t>chimiothérapie</w:t>
      </w:r>
      <w:r w:rsidRPr="008D3A71">
        <w:rPr>
          <w:spacing w:val="-4"/>
        </w:rPr>
        <w:t xml:space="preserve"> </w:t>
      </w:r>
      <w:r w:rsidRPr="008D3A71">
        <w:t>seule.</w:t>
      </w:r>
      <w:r w:rsidRPr="008D3A71">
        <w:rPr>
          <w:spacing w:val="-2"/>
        </w:rPr>
        <w:t xml:space="preserve"> </w:t>
      </w:r>
      <w:r w:rsidRPr="008D3A71">
        <w:t>Ces</w:t>
      </w:r>
      <w:r w:rsidRPr="008D3A71">
        <w:rPr>
          <w:spacing w:val="-4"/>
        </w:rPr>
        <w:t xml:space="preserve"> </w:t>
      </w:r>
      <w:r w:rsidRPr="008D3A71">
        <w:t>effets</w:t>
      </w:r>
      <w:r w:rsidRPr="008D3A71">
        <w:rPr>
          <w:spacing w:val="-2"/>
        </w:rPr>
        <w:t xml:space="preserve"> </w:t>
      </w:r>
      <w:r w:rsidRPr="008D3A71">
        <w:t>ont</w:t>
      </w:r>
      <w:r w:rsidRPr="008D3A71">
        <w:rPr>
          <w:spacing w:val="-4"/>
        </w:rPr>
        <w:t xml:space="preserve"> </w:t>
      </w:r>
      <w:r w:rsidRPr="008D3A71">
        <w:t>inclus</w:t>
      </w:r>
      <w:r w:rsidRPr="008D3A71">
        <w:rPr>
          <w:spacing w:val="-2"/>
        </w:rPr>
        <w:t xml:space="preserve"> </w:t>
      </w:r>
      <w:r w:rsidRPr="008D3A71">
        <w:t>des</w:t>
      </w:r>
      <w:r w:rsidRPr="008D3A71">
        <w:rPr>
          <w:spacing w:val="-2"/>
        </w:rPr>
        <w:t xml:space="preserve"> </w:t>
      </w:r>
      <w:r w:rsidRPr="008D3A71">
        <w:t>cas</w:t>
      </w:r>
      <w:r w:rsidRPr="008D3A71">
        <w:rPr>
          <w:spacing w:val="-2"/>
        </w:rPr>
        <w:t xml:space="preserve"> </w:t>
      </w:r>
      <w:r w:rsidRPr="008D3A71">
        <w:t>de</w:t>
      </w:r>
      <w:r w:rsidRPr="008D3A71">
        <w:rPr>
          <w:spacing w:val="-4"/>
        </w:rPr>
        <w:t xml:space="preserve"> </w:t>
      </w:r>
      <w:r w:rsidRPr="008D3A71">
        <w:t>thrombose</w:t>
      </w:r>
      <w:r w:rsidRPr="008D3A71">
        <w:rPr>
          <w:spacing w:val="-4"/>
        </w:rPr>
        <w:t xml:space="preserve"> </w:t>
      </w:r>
      <w:r w:rsidRPr="008D3A71">
        <w:t>veineuse</w:t>
      </w:r>
      <w:r w:rsidRPr="008D3A71">
        <w:rPr>
          <w:spacing w:val="-4"/>
        </w:rPr>
        <w:t xml:space="preserve"> </w:t>
      </w:r>
      <w:r w:rsidRPr="008D3A71">
        <w:t>profonde, d’embolie pulmonaire et de thrombophlébite.</w:t>
      </w:r>
    </w:p>
    <w:p w14:paraId="4139F24B" w14:textId="77777777" w:rsidR="00214AD9" w:rsidRPr="008D3A71" w:rsidRDefault="00214AD9" w:rsidP="00680D97">
      <w:pPr>
        <w:pStyle w:val="BodyText"/>
      </w:pPr>
    </w:p>
    <w:p w14:paraId="6710FB63" w14:textId="77777777" w:rsidR="00214AD9" w:rsidRPr="008D3A71" w:rsidRDefault="006239BF" w:rsidP="00680D97">
      <w:pPr>
        <w:pStyle w:val="BodyText"/>
      </w:pPr>
      <w:r w:rsidRPr="008D3A71">
        <w:t>Au</w:t>
      </w:r>
      <w:r w:rsidRPr="008D3A71">
        <w:rPr>
          <w:spacing w:val="-3"/>
        </w:rPr>
        <w:t xml:space="preserve"> </w:t>
      </w:r>
      <w:r w:rsidRPr="008D3A71">
        <w:t>cours</w:t>
      </w:r>
      <w:r w:rsidRPr="008D3A71">
        <w:rPr>
          <w:spacing w:val="-5"/>
        </w:rPr>
        <w:t xml:space="preserve"> </w:t>
      </w:r>
      <w:r w:rsidRPr="008D3A71">
        <w:t>des</w:t>
      </w:r>
      <w:r w:rsidRPr="008D3A71">
        <w:rPr>
          <w:spacing w:val="-5"/>
        </w:rPr>
        <w:t xml:space="preserve"> </w:t>
      </w:r>
      <w:r w:rsidRPr="008D3A71">
        <w:t>essais</w:t>
      </w:r>
      <w:r w:rsidRPr="008D3A71">
        <w:rPr>
          <w:spacing w:val="-3"/>
        </w:rPr>
        <w:t xml:space="preserve"> </w:t>
      </w:r>
      <w:r w:rsidRPr="008D3A71">
        <w:t>cliniques</w:t>
      </w:r>
      <w:r w:rsidRPr="008D3A71">
        <w:rPr>
          <w:spacing w:val="-3"/>
        </w:rPr>
        <w:t xml:space="preserve"> </w:t>
      </w:r>
      <w:r w:rsidRPr="008D3A71">
        <w:t>toutes indications</w:t>
      </w:r>
      <w:r w:rsidRPr="008D3A71">
        <w:rPr>
          <w:spacing w:val="-3"/>
        </w:rPr>
        <w:t xml:space="preserve"> </w:t>
      </w:r>
      <w:r w:rsidRPr="008D3A71">
        <w:t>confondues,</w:t>
      </w:r>
      <w:r w:rsidRPr="008D3A71">
        <w:rPr>
          <w:spacing w:val="-6"/>
        </w:rPr>
        <w:t xml:space="preserve"> </w:t>
      </w:r>
      <w:r w:rsidRPr="008D3A71">
        <w:t>l’incidence</w:t>
      </w:r>
      <w:r w:rsidRPr="008D3A71">
        <w:rPr>
          <w:spacing w:val="-3"/>
        </w:rPr>
        <w:t xml:space="preserve"> </w:t>
      </w:r>
      <w:r w:rsidRPr="008D3A71">
        <w:t>globale</w:t>
      </w:r>
      <w:r w:rsidRPr="008D3A71">
        <w:rPr>
          <w:spacing w:val="-3"/>
        </w:rPr>
        <w:t xml:space="preserve"> </w:t>
      </w:r>
      <w:r w:rsidRPr="008D3A71">
        <w:t>des</w:t>
      </w:r>
      <w:r w:rsidRPr="008D3A71">
        <w:rPr>
          <w:spacing w:val="-3"/>
        </w:rPr>
        <w:t xml:space="preserve"> </w:t>
      </w:r>
      <w:r w:rsidRPr="008D3A71">
        <w:t>effets thromboemboliques veineux était de 2,8 % à 17,3 % des patients traités par bevacizumab comparativement à 3,2 % à 15,6 % des patients des groupes témoins.</w:t>
      </w:r>
    </w:p>
    <w:p w14:paraId="1189047F" w14:textId="77777777" w:rsidR="00214AD9" w:rsidRPr="008D3A71" w:rsidRDefault="00214AD9" w:rsidP="00680D97">
      <w:pPr>
        <w:pStyle w:val="BodyText"/>
      </w:pPr>
    </w:p>
    <w:p w14:paraId="507E3575" w14:textId="77777777" w:rsidR="00214AD9" w:rsidRPr="008D3A71" w:rsidRDefault="006239BF" w:rsidP="00680D97">
      <w:pPr>
        <w:pStyle w:val="BodyText"/>
      </w:pPr>
      <w:r w:rsidRPr="008D3A71">
        <w:t>Des</w:t>
      </w:r>
      <w:r w:rsidRPr="008D3A71">
        <w:rPr>
          <w:spacing w:val="-3"/>
        </w:rPr>
        <w:t xml:space="preserve"> </w:t>
      </w:r>
      <w:r w:rsidRPr="008D3A71">
        <w:t>effets</w:t>
      </w:r>
      <w:r w:rsidRPr="008D3A71">
        <w:rPr>
          <w:spacing w:val="-4"/>
        </w:rPr>
        <w:t xml:space="preserve"> </w:t>
      </w:r>
      <w:r w:rsidRPr="008D3A71">
        <w:t>thromboemboliques</w:t>
      </w:r>
      <w:r w:rsidRPr="008D3A71">
        <w:rPr>
          <w:spacing w:val="-3"/>
        </w:rPr>
        <w:t xml:space="preserve"> </w:t>
      </w:r>
      <w:r w:rsidRPr="008D3A71">
        <w:t>veineux</w:t>
      </w:r>
      <w:r w:rsidRPr="008D3A71">
        <w:rPr>
          <w:spacing w:val="-3"/>
        </w:rPr>
        <w:t xml:space="preserve"> </w:t>
      </w:r>
      <w:r w:rsidRPr="008D3A71">
        <w:t>de</w:t>
      </w:r>
      <w:r w:rsidRPr="008D3A71">
        <w:rPr>
          <w:spacing w:val="-3"/>
        </w:rPr>
        <w:t xml:space="preserve"> </w:t>
      </w:r>
      <w:r w:rsidRPr="008D3A71">
        <w:t>Grade</w:t>
      </w:r>
      <w:r w:rsidRPr="008D3A71">
        <w:rPr>
          <w:spacing w:val="-3"/>
        </w:rPr>
        <w:t xml:space="preserve"> </w:t>
      </w:r>
      <w:r w:rsidRPr="008D3A71">
        <w:t>3-5</w:t>
      </w:r>
      <w:r w:rsidRPr="008D3A71">
        <w:rPr>
          <w:spacing w:val="-3"/>
        </w:rPr>
        <w:t xml:space="preserve"> </w:t>
      </w:r>
      <w:r w:rsidRPr="008D3A71">
        <w:t>(NCI-CTCAE</w:t>
      </w:r>
      <w:r w:rsidRPr="008D3A71">
        <w:rPr>
          <w:spacing w:val="-3"/>
        </w:rPr>
        <w:t xml:space="preserve"> </w:t>
      </w:r>
      <w:r w:rsidRPr="008D3A71">
        <w:t>v.3)</w:t>
      </w:r>
      <w:r w:rsidRPr="008D3A71">
        <w:rPr>
          <w:spacing w:val="-3"/>
        </w:rPr>
        <w:t xml:space="preserve"> </w:t>
      </w:r>
      <w:r w:rsidRPr="008D3A71">
        <w:t>ont</w:t>
      </w:r>
      <w:r w:rsidRPr="008D3A71">
        <w:rPr>
          <w:spacing w:val="-2"/>
        </w:rPr>
        <w:t xml:space="preserve"> </w:t>
      </w:r>
      <w:r w:rsidRPr="008D3A71">
        <w:t>été</w:t>
      </w:r>
      <w:r w:rsidRPr="008D3A71">
        <w:rPr>
          <w:spacing w:val="-4"/>
        </w:rPr>
        <w:t xml:space="preserve"> </w:t>
      </w:r>
      <w:r w:rsidRPr="008D3A71">
        <w:t>rapportés</w:t>
      </w:r>
      <w:r w:rsidRPr="008D3A71">
        <w:rPr>
          <w:spacing w:val="-4"/>
        </w:rPr>
        <w:t xml:space="preserve"> </w:t>
      </w:r>
      <w:r w:rsidRPr="008D3A71">
        <w:t>chez</w:t>
      </w:r>
      <w:r w:rsidRPr="008D3A71">
        <w:rPr>
          <w:spacing w:val="-4"/>
        </w:rPr>
        <w:t xml:space="preserve"> </w:t>
      </w:r>
      <w:r w:rsidRPr="008D3A71">
        <w:t>jusqu’à 7,8 % des patients traités par chimiothérapie plus bevacizumab, contre jusqu’à 4,9 % des patients traités par chimiothérapie seule (dans toutes les indications, excepté pour le cancer du col de l’utérus persistant, en rechute ou métastatique).</w:t>
      </w:r>
    </w:p>
    <w:p w14:paraId="14D5A19F" w14:textId="77777777" w:rsidR="00214AD9" w:rsidRPr="008D3A71" w:rsidRDefault="00214AD9" w:rsidP="00680D97">
      <w:pPr>
        <w:pStyle w:val="BodyText"/>
      </w:pPr>
    </w:p>
    <w:p w14:paraId="62A61B9D" w14:textId="77777777" w:rsidR="00214AD9" w:rsidRPr="008D3A71" w:rsidRDefault="006239BF" w:rsidP="00680D97">
      <w:pPr>
        <w:pStyle w:val="BodyText"/>
      </w:pPr>
      <w:r w:rsidRPr="008D3A71">
        <w:t>Au cours d’un essai clinique avec des patientes atteintes d’un cancer du col de l’utérus persistant, en rechute</w:t>
      </w:r>
      <w:r w:rsidRPr="008D3A71">
        <w:rPr>
          <w:spacing w:val="-4"/>
        </w:rPr>
        <w:t xml:space="preserve"> </w:t>
      </w:r>
      <w:r w:rsidRPr="008D3A71">
        <w:t>ou</w:t>
      </w:r>
      <w:r w:rsidRPr="008D3A71">
        <w:rPr>
          <w:spacing w:val="-3"/>
        </w:rPr>
        <w:t xml:space="preserve"> </w:t>
      </w:r>
      <w:r w:rsidRPr="008D3A71">
        <w:t>métastatique</w:t>
      </w:r>
      <w:r w:rsidRPr="008D3A71">
        <w:rPr>
          <w:spacing w:val="-4"/>
        </w:rPr>
        <w:t xml:space="preserve"> </w:t>
      </w:r>
      <w:r w:rsidRPr="008D3A71">
        <w:t>(étude</w:t>
      </w:r>
      <w:r w:rsidRPr="008D3A71">
        <w:rPr>
          <w:spacing w:val="-3"/>
        </w:rPr>
        <w:t xml:space="preserve"> </w:t>
      </w:r>
      <w:r w:rsidRPr="008D3A71">
        <w:t>GOG-0240),</w:t>
      </w:r>
      <w:r w:rsidRPr="008D3A71">
        <w:rPr>
          <w:spacing w:val="-3"/>
        </w:rPr>
        <w:t xml:space="preserve"> </w:t>
      </w:r>
      <w:r w:rsidRPr="008D3A71">
        <w:t>des</w:t>
      </w:r>
      <w:r w:rsidRPr="008D3A71">
        <w:rPr>
          <w:spacing w:val="-3"/>
        </w:rPr>
        <w:t xml:space="preserve"> </w:t>
      </w:r>
      <w:r w:rsidRPr="008D3A71">
        <w:t>événements</w:t>
      </w:r>
      <w:r w:rsidRPr="008D3A71">
        <w:rPr>
          <w:spacing w:val="-4"/>
        </w:rPr>
        <w:t xml:space="preserve"> </w:t>
      </w:r>
      <w:r w:rsidRPr="008D3A71">
        <w:t>thromboemboliques</w:t>
      </w:r>
      <w:r w:rsidRPr="008D3A71">
        <w:rPr>
          <w:spacing w:val="-4"/>
        </w:rPr>
        <w:t xml:space="preserve"> </w:t>
      </w:r>
      <w:r w:rsidRPr="008D3A71">
        <w:t>veineux</w:t>
      </w:r>
      <w:r w:rsidRPr="008D3A71">
        <w:rPr>
          <w:spacing w:val="-3"/>
        </w:rPr>
        <w:t xml:space="preserve"> </w:t>
      </w:r>
      <w:r w:rsidRPr="008D3A71">
        <w:t>de</w:t>
      </w:r>
      <w:r w:rsidRPr="008D3A71">
        <w:rPr>
          <w:spacing w:val="-3"/>
        </w:rPr>
        <w:t xml:space="preserve"> </w:t>
      </w:r>
      <w:r w:rsidRPr="008D3A71">
        <w:t>Grade</w:t>
      </w:r>
      <w:r w:rsidRPr="008D3A71">
        <w:rPr>
          <w:spacing w:val="-2"/>
        </w:rPr>
        <w:t xml:space="preserve"> </w:t>
      </w:r>
      <w:r w:rsidRPr="008D3A71">
        <w:t>3- 5 ont été rapportés chez jusqu’à 15,6 % des patientes traitées par bevacizumab en association au paclitaxel</w:t>
      </w:r>
      <w:r w:rsidRPr="008D3A71">
        <w:rPr>
          <w:spacing w:val="-1"/>
        </w:rPr>
        <w:t xml:space="preserve"> </w:t>
      </w:r>
      <w:r w:rsidRPr="008D3A71">
        <w:t>et</w:t>
      </w:r>
      <w:r w:rsidRPr="008D3A71">
        <w:rPr>
          <w:spacing w:val="-1"/>
        </w:rPr>
        <w:t xml:space="preserve"> </w:t>
      </w:r>
      <w:r w:rsidRPr="008D3A71">
        <w:t>au</w:t>
      </w:r>
      <w:r w:rsidRPr="008D3A71">
        <w:rPr>
          <w:spacing w:val="-4"/>
        </w:rPr>
        <w:t xml:space="preserve"> </w:t>
      </w:r>
      <w:r w:rsidRPr="008D3A71">
        <w:t>cisplatine,</w:t>
      </w:r>
      <w:r w:rsidRPr="008D3A71">
        <w:rPr>
          <w:spacing w:val="-2"/>
        </w:rPr>
        <w:t xml:space="preserve"> </w:t>
      </w:r>
      <w:r w:rsidRPr="008D3A71">
        <w:t>comparativement</w:t>
      </w:r>
      <w:r w:rsidRPr="008D3A71">
        <w:rPr>
          <w:spacing w:val="-4"/>
        </w:rPr>
        <w:t xml:space="preserve"> </w:t>
      </w:r>
      <w:r w:rsidRPr="008D3A71">
        <w:t>à</w:t>
      </w:r>
      <w:r w:rsidRPr="008D3A71">
        <w:rPr>
          <w:spacing w:val="-2"/>
        </w:rPr>
        <w:t xml:space="preserve"> </w:t>
      </w:r>
      <w:r w:rsidRPr="008D3A71">
        <w:t>jusqu’à</w:t>
      </w:r>
      <w:r w:rsidRPr="008D3A71">
        <w:rPr>
          <w:spacing w:val="-2"/>
        </w:rPr>
        <w:t xml:space="preserve"> </w:t>
      </w:r>
      <w:r w:rsidRPr="008D3A71">
        <w:t>7,0 %</w:t>
      </w:r>
      <w:r w:rsidRPr="008D3A71">
        <w:rPr>
          <w:spacing w:val="-2"/>
        </w:rPr>
        <w:t xml:space="preserve"> </w:t>
      </w:r>
      <w:r w:rsidRPr="008D3A71">
        <w:t>des</w:t>
      </w:r>
      <w:r w:rsidRPr="008D3A71">
        <w:rPr>
          <w:spacing w:val="-2"/>
        </w:rPr>
        <w:t xml:space="preserve"> </w:t>
      </w:r>
      <w:r w:rsidRPr="008D3A71">
        <w:t>patientes</w:t>
      </w:r>
      <w:r w:rsidRPr="008D3A71">
        <w:rPr>
          <w:spacing w:val="-4"/>
        </w:rPr>
        <w:t xml:space="preserve"> </w:t>
      </w:r>
      <w:r w:rsidRPr="008D3A71">
        <w:t>traitées</w:t>
      </w:r>
      <w:r w:rsidRPr="008D3A71">
        <w:rPr>
          <w:spacing w:val="-4"/>
        </w:rPr>
        <w:t xml:space="preserve"> </w:t>
      </w:r>
      <w:r w:rsidRPr="008D3A71">
        <w:t>avec</w:t>
      </w:r>
      <w:r w:rsidRPr="008D3A71">
        <w:rPr>
          <w:spacing w:val="-2"/>
        </w:rPr>
        <w:t xml:space="preserve"> </w:t>
      </w:r>
      <w:r w:rsidRPr="008D3A71">
        <w:t>le</w:t>
      </w:r>
      <w:r w:rsidRPr="008D3A71">
        <w:rPr>
          <w:spacing w:val="-2"/>
        </w:rPr>
        <w:t xml:space="preserve"> </w:t>
      </w:r>
      <w:r w:rsidRPr="008D3A71">
        <w:t>paclitaxel</w:t>
      </w:r>
      <w:r w:rsidRPr="008D3A71">
        <w:rPr>
          <w:spacing w:val="-3"/>
        </w:rPr>
        <w:t xml:space="preserve"> </w:t>
      </w:r>
      <w:r w:rsidRPr="008D3A71">
        <w:t>et le cisplatine.</w:t>
      </w:r>
    </w:p>
    <w:p w14:paraId="197E417C" w14:textId="77777777" w:rsidR="00214AD9" w:rsidRPr="008D3A71" w:rsidRDefault="00214AD9" w:rsidP="00680D97">
      <w:pPr>
        <w:pStyle w:val="BodyText"/>
      </w:pPr>
    </w:p>
    <w:p w14:paraId="1BA2F7A8" w14:textId="77777777" w:rsidR="00214AD9" w:rsidRPr="008D3A71" w:rsidRDefault="006239BF" w:rsidP="00680D97">
      <w:pPr>
        <w:pStyle w:val="BodyText"/>
      </w:pPr>
      <w:r w:rsidRPr="008D3A71">
        <w:t>Les</w:t>
      </w:r>
      <w:r w:rsidRPr="008D3A71">
        <w:rPr>
          <w:spacing w:val="-3"/>
        </w:rPr>
        <w:t xml:space="preserve"> </w:t>
      </w:r>
      <w:r w:rsidRPr="008D3A71">
        <w:t>patients</w:t>
      </w:r>
      <w:r w:rsidRPr="008D3A71">
        <w:rPr>
          <w:spacing w:val="-3"/>
        </w:rPr>
        <w:t xml:space="preserve"> </w:t>
      </w:r>
      <w:r w:rsidRPr="008D3A71">
        <w:t>ayant</w:t>
      </w:r>
      <w:r w:rsidRPr="008D3A71">
        <w:rPr>
          <w:spacing w:val="-2"/>
        </w:rPr>
        <w:t xml:space="preserve"> </w:t>
      </w:r>
      <w:r w:rsidRPr="008D3A71">
        <w:t>des</w:t>
      </w:r>
      <w:r w:rsidRPr="008D3A71">
        <w:rPr>
          <w:spacing w:val="-3"/>
        </w:rPr>
        <w:t xml:space="preserve"> </w:t>
      </w:r>
      <w:r w:rsidRPr="008D3A71">
        <w:t>antécédents</w:t>
      </w:r>
      <w:r w:rsidRPr="008D3A71">
        <w:rPr>
          <w:spacing w:val="-3"/>
        </w:rPr>
        <w:t xml:space="preserve"> </w:t>
      </w:r>
      <w:r w:rsidRPr="008D3A71">
        <w:t>d’effets</w:t>
      </w:r>
      <w:r w:rsidRPr="008D3A71">
        <w:rPr>
          <w:spacing w:val="-5"/>
        </w:rPr>
        <w:t xml:space="preserve"> </w:t>
      </w:r>
      <w:r w:rsidRPr="008D3A71">
        <w:t>thromboemboliques</w:t>
      </w:r>
      <w:r w:rsidRPr="008D3A71">
        <w:rPr>
          <w:spacing w:val="-5"/>
        </w:rPr>
        <w:t xml:space="preserve"> </w:t>
      </w:r>
      <w:r w:rsidRPr="008D3A71">
        <w:t>veineux</w:t>
      </w:r>
      <w:r w:rsidRPr="008D3A71">
        <w:rPr>
          <w:spacing w:val="-3"/>
        </w:rPr>
        <w:t xml:space="preserve"> </w:t>
      </w:r>
      <w:r w:rsidRPr="008D3A71">
        <w:t>peuvent</w:t>
      </w:r>
      <w:r w:rsidRPr="008D3A71">
        <w:rPr>
          <w:spacing w:val="-5"/>
        </w:rPr>
        <w:t xml:space="preserve"> </w:t>
      </w:r>
      <w:r w:rsidRPr="008D3A71">
        <w:t>être</w:t>
      </w:r>
      <w:r w:rsidRPr="008D3A71">
        <w:rPr>
          <w:spacing w:val="-5"/>
        </w:rPr>
        <w:t xml:space="preserve"> </w:t>
      </w:r>
      <w:r w:rsidRPr="008D3A71">
        <w:t>exposés</w:t>
      </w:r>
      <w:r w:rsidRPr="008D3A71">
        <w:rPr>
          <w:spacing w:val="-5"/>
        </w:rPr>
        <w:t xml:space="preserve"> </w:t>
      </w:r>
      <w:r w:rsidRPr="008D3A71">
        <w:t>à</w:t>
      </w:r>
      <w:r w:rsidRPr="008D3A71">
        <w:rPr>
          <w:spacing w:val="-3"/>
        </w:rPr>
        <w:t xml:space="preserve"> </w:t>
      </w:r>
      <w:r w:rsidRPr="008D3A71">
        <w:t>un risque plus élevé de récidive s’ils reçoivent le bevacizumab en association à une chimiothérapie comparativement à la chimiothérapie seule.</w:t>
      </w:r>
    </w:p>
    <w:p w14:paraId="5603B80E" w14:textId="77777777" w:rsidR="00214AD9" w:rsidRPr="008D3A71" w:rsidRDefault="00214AD9" w:rsidP="00680D97">
      <w:pPr>
        <w:pStyle w:val="BodyText"/>
      </w:pPr>
    </w:p>
    <w:p w14:paraId="67B8CAA0" w14:textId="77777777" w:rsidR="00214AD9" w:rsidRPr="008D3A71" w:rsidRDefault="006239BF" w:rsidP="00680D97">
      <w:pPr>
        <w:rPr>
          <w:i/>
        </w:rPr>
      </w:pPr>
      <w:r w:rsidRPr="008D3A71">
        <w:rPr>
          <w:i/>
          <w:u w:val="single"/>
        </w:rPr>
        <w:t>Insuffisance</w:t>
      </w:r>
      <w:r w:rsidRPr="008D3A71">
        <w:rPr>
          <w:i/>
          <w:spacing w:val="-6"/>
          <w:u w:val="single"/>
        </w:rPr>
        <w:t xml:space="preserve"> </w:t>
      </w:r>
      <w:r w:rsidRPr="008D3A71">
        <w:rPr>
          <w:i/>
          <w:u w:val="single"/>
        </w:rPr>
        <w:t>cardiaque</w:t>
      </w:r>
      <w:r w:rsidRPr="008D3A71">
        <w:rPr>
          <w:i/>
          <w:spacing w:val="-7"/>
          <w:u w:val="single"/>
        </w:rPr>
        <w:t xml:space="preserve"> </w:t>
      </w:r>
      <w:r w:rsidRPr="008D3A71">
        <w:rPr>
          <w:i/>
          <w:u w:val="single"/>
        </w:rPr>
        <w:t>congestive</w:t>
      </w:r>
      <w:r w:rsidRPr="008D3A71">
        <w:rPr>
          <w:i/>
          <w:spacing w:val="-7"/>
          <w:u w:val="single"/>
        </w:rPr>
        <w:t xml:space="preserve"> </w:t>
      </w:r>
      <w:r w:rsidRPr="008D3A71">
        <w:rPr>
          <w:i/>
          <w:spacing w:val="-4"/>
          <w:u w:val="single"/>
        </w:rPr>
        <w:t>(ICC)</w:t>
      </w:r>
    </w:p>
    <w:p w14:paraId="3742384A" w14:textId="77777777" w:rsidR="00214AD9" w:rsidRPr="008D3A71" w:rsidRDefault="00214AD9" w:rsidP="00680D97">
      <w:pPr>
        <w:pStyle w:val="BodyText"/>
        <w:rPr>
          <w:i/>
        </w:rPr>
      </w:pPr>
    </w:p>
    <w:p w14:paraId="02763266" w14:textId="77777777" w:rsidR="00214AD9" w:rsidRPr="008D3A71" w:rsidRDefault="006239BF" w:rsidP="00680D97">
      <w:pPr>
        <w:pStyle w:val="BodyText"/>
      </w:pPr>
      <w:r w:rsidRPr="008D3A71">
        <w:t>Dans</w:t>
      </w:r>
      <w:r w:rsidRPr="008D3A71">
        <w:rPr>
          <w:spacing w:val="-3"/>
        </w:rPr>
        <w:t xml:space="preserve"> </w:t>
      </w:r>
      <w:r w:rsidRPr="008D3A71">
        <w:t>les</w:t>
      </w:r>
      <w:r w:rsidRPr="008D3A71">
        <w:rPr>
          <w:spacing w:val="-3"/>
        </w:rPr>
        <w:t xml:space="preserve"> </w:t>
      </w:r>
      <w:r w:rsidRPr="008D3A71">
        <w:t>essais</w:t>
      </w:r>
      <w:r w:rsidRPr="008D3A71">
        <w:rPr>
          <w:spacing w:val="-3"/>
        </w:rPr>
        <w:t xml:space="preserve"> </w:t>
      </w:r>
      <w:r w:rsidRPr="008D3A71">
        <w:t>cliniques</w:t>
      </w:r>
      <w:r w:rsidRPr="008D3A71">
        <w:rPr>
          <w:spacing w:val="-5"/>
        </w:rPr>
        <w:t xml:space="preserve"> </w:t>
      </w:r>
      <w:r w:rsidRPr="008D3A71">
        <w:t>conduits</w:t>
      </w:r>
      <w:r w:rsidRPr="008D3A71">
        <w:rPr>
          <w:spacing w:val="-3"/>
        </w:rPr>
        <w:t xml:space="preserve"> </w:t>
      </w:r>
      <w:r w:rsidRPr="008D3A71">
        <w:t>avec</w:t>
      </w:r>
      <w:r w:rsidRPr="008D3A71">
        <w:rPr>
          <w:spacing w:val="-5"/>
        </w:rPr>
        <w:t xml:space="preserve"> </w:t>
      </w:r>
      <w:r w:rsidRPr="008D3A71">
        <w:t>le</w:t>
      </w:r>
      <w:r w:rsidRPr="008D3A71">
        <w:rPr>
          <w:spacing w:val="-3"/>
        </w:rPr>
        <w:t xml:space="preserve"> </w:t>
      </w:r>
      <w:r w:rsidRPr="008D3A71">
        <w:t>bevacizumab,</w:t>
      </w:r>
      <w:r w:rsidRPr="008D3A71">
        <w:rPr>
          <w:spacing w:val="-3"/>
        </w:rPr>
        <w:t xml:space="preserve"> </w:t>
      </w:r>
      <w:r w:rsidRPr="008D3A71">
        <w:t>une</w:t>
      </w:r>
      <w:r w:rsidRPr="008D3A71">
        <w:rPr>
          <w:spacing w:val="-3"/>
        </w:rPr>
        <w:t xml:space="preserve"> </w:t>
      </w:r>
      <w:r w:rsidRPr="008D3A71">
        <w:t>insuffisance</w:t>
      </w:r>
      <w:r w:rsidRPr="008D3A71">
        <w:rPr>
          <w:spacing w:val="-3"/>
        </w:rPr>
        <w:t xml:space="preserve"> </w:t>
      </w:r>
      <w:r w:rsidRPr="008D3A71">
        <w:t>cardiaque</w:t>
      </w:r>
      <w:r w:rsidRPr="008D3A71">
        <w:rPr>
          <w:spacing w:val="-5"/>
        </w:rPr>
        <w:t xml:space="preserve"> </w:t>
      </w:r>
      <w:r w:rsidRPr="008D3A71">
        <w:t>congestive</w:t>
      </w:r>
      <w:r w:rsidRPr="008D3A71">
        <w:rPr>
          <w:spacing w:val="-5"/>
        </w:rPr>
        <w:t xml:space="preserve"> </w:t>
      </w:r>
      <w:r w:rsidRPr="008D3A71">
        <w:t>(ICC)</w:t>
      </w:r>
      <w:r w:rsidRPr="008D3A71">
        <w:rPr>
          <w:spacing w:val="-3"/>
        </w:rPr>
        <w:t xml:space="preserve"> </w:t>
      </w:r>
      <w:r w:rsidRPr="008D3A71">
        <w:t>a été observée, dans toutes les indications cancéreuses étudiées à ce jour, mais principalement chez des patientes atteintes d’un cancer du sein métastatique. Dans quatre études de phase III (AVF2119g, E2100, BO17708 et AVF3694g) dans le cancer du sein métastatique, une ICC de Grade 3 (NCI- CTCAE v.3) ou plus a été rapportée chez jusqu’à 3,5 % des patients traités par bevacizumab en association à une chimiothérapie comparativement à jusqu’à 0,9 % dans les groupes témoins. Dans</w:t>
      </w:r>
    </w:p>
    <w:p w14:paraId="0B78196C" w14:textId="77777777" w:rsidR="00214AD9" w:rsidRPr="008D3A71" w:rsidRDefault="00214AD9" w:rsidP="00680D97"/>
    <w:p w14:paraId="1973F7B7" w14:textId="77777777" w:rsidR="00214AD9" w:rsidRPr="008D3A71" w:rsidRDefault="006239BF" w:rsidP="00680D97">
      <w:pPr>
        <w:pStyle w:val="BodyText"/>
      </w:pPr>
      <w:r w:rsidRPr="008D3A71">
        <w:t>l’étude AVF3694g, chez les patients traités de façon concomitante par des anthracyclines en association au bevacizumab, les incidences d’ICC de Grade 3 ou plus, dans les groupes avec bevacizumab et dans les groupes témoin, étaient similaires à celles observées dans les autres études conduites</w:t>
      </w:r>
      <w:r w:rsidRPr="008D3A71">
        <w:rPr>
          <w:spacing w:val="-2"/>
        </w:rPr>
        <w:t xml:space="preserve"> </w:t>
      </w:r>
      <w:r w:rsidRPr="008D3A71">
        <w:t>dans</w:t>
      </w:r>
      <w:r w:rsidRPr="008D3A71">
        <w:rPr>
          <w:spacing w:val="-2"/>
        </w:rPr>
        <w:t xml:space="preserve"> </w:t>
      </w:r>
      <w:r w:rsidRPr="008D3A71">
        <w:t>le</w:t>
      </w:r>
      <w:r w:rsidRPr="008D3A71">
        <w:rPr>
          <w:spacing w:val="-2"/>
        </w:rPr>
        <w:t xml:space="preserve"> </w:t>
      </w:r>
      <w:r w:rsidRPr="008D3A71">
        <w:t>cancer</w:t>
      </w:r>
      <w:r w:rsidRPr="008D3A71">
        <w:rPr>
          <w:spacing w:val="-2"/>
        </w:rPr>
        <w:t xml:space="preserve"> </w:t>
      </w:r>
      <w:r w:rsidRPr="008D3A71">
        <w:t>du</w:t>
      </w:r>
      <w:r w:rsidRPr="008D3A71">
        <w:rPr>
          <w:spacing w:val="-5"/>
        </w:rPr>
        <w:t xml:space="preserve"> </w:t>
      </w:r>
      <w:r w:rsidRPr="008D3A71">
        <w:t>sein</w:t>
      </w:r>
      <w:r w:rsidRPr="008D3A71">
        <w:rPr>
          <w:spacing w:val="-5"/>
        </w:rPr>
        <w:t xml:space="preserve"> </w:t>
      </w:r>
      <w:r w:rsidRPr="008D3A71">
        <w:t>métastatique</w:t>
      </w:r>
      <w:r w:rsidRPr="008D3A71">
        <w:rPr>
          <w:spacing w:val="-2"/>
        </w:rPr>
        <w:t xml:space="preserve"> </w:t>
      </w:r>
      <w:r w:rsidRPr="008D3A71">
        <w:t>:</w:t>
      </w:r>
      <w:r w:rsidRPr="008D3A71">
        <w:rPr>
          <w:spacing w:val="-1"/>
        </w:rPr>
        <w:t xml:space="preserve"> </w:t>
      </w:r>
      <w:r w:rsidRPr="008D3A71">
        <w:t>2,9</w:t>
      </w:r>
      <w:r w:rsidRPr="008D3A71">
        <w:rPr>
          <w:spacing w:val="-5"/>
        </w:rPr>
        <w:t xml:space="preserve"> </w:t>
      </w:r>
      <w:r w:rsidRPr="008D3A71">
        <w:t>%</w:t>
      </w:r>
      <w:r w:rsidRPr="008D3A71">
        <w:rPr>
          <w:spacing w:val="-2"/>
        </w:rPr>
        <w:t xml:space="preserve"> </w:t>
      </w:r>
      <w:r w:rsidRPr="008D3A71">
        <w:t>dans</w:t>
      </w:r>
      <w:r w:rsidRPr="008D3A71">
        <w:rPr>
          <w:spacing w:val="-2"/>
        </w:rPr>
        <w:t xml:space="preserve"> </w:t>
      </w:r>
      <w:r w:rsidRPr="008D3A71">
        <w:t>le</w:t>
      </w:r>
      <w:r w:rsidRPr="008D3A71">
        <w:rPr>
          <w:spacing w:val="-2"/>
        </w:rPr>
        <w:t xml:space="preserve"> </w:t>
      </w:r>
      <w:r w:rsidRPr="008D3A71">
        <w:t>groupe</w:t>
      </w:r>
      <w:r w:rsidRPr="008D3A71">
        <w:rPr>
          <w:spacing w:val="-4"/>
        </w:rPr>
        <w:t xml:space="preserve"> </w:t>
      </w:r>
      <w:r w:rsidRPr="008D3A71">
        <w:t>anthracycline</w:t>
      </w:r>
      <w:r w:rsidRPr="008D3A71">
        <w:rPr>
          <w:spacing w:val="-4"/>
        </w:rPr>
        <w:t xml:space="preserve"> </w:t>
      </w:r>
      <w:r w:rsidRPr="008D3A71">
        <w:t>+</w:t>
      </w:r>
      <w:r w:rsidRPr="008D3A71">
        <w:rPr>
          <w:spacing w:val="-2"/>
        </w:rPr>
        <w:t xml:space="preserve"> </w:t>
      </w:r>
      <w:r w:rsidRPr="008D3A71">
        <w:t>bevacizumab</w:t>
      </w:r>
      <w:r w:rsidRPr="008D3A71">
        <w:rPr>
          <w:spacing w:val="-2"/>
        </w:rPr>
        <w:t xml:space="preserve"> </w:t>
      </w:r>
      <w:r w:rsidRPr="008D3A71">
        <w:t>et</w:t>
      </w:r>
    </w:p>
    <w:p w14:paraId="10F2E9C9" w14:textId="77777777" w:rsidR="00214AD9" w:rsidRPr="008D3A71" w:rsidRDefault="006239BF" w:rsidP="00680D97">
      <w:pPr>
        <w:pStyle w:val="BodyText"/>
      </w:pPr>
      <w:r w:rsidRPr="008D3A71">
        <w:t>0</w:t>
      </w:r>
      <w:r w:rsidRPr="008D3A71">
        <w:rPr>
          <w:spacing w:val="-2"/>
        </w:rPr>
        <w:t xml:space="preserve"> </w:t>
      </w:r>
      <w:r w:rsidRPr="008D3A71">
        <w:t>%</w:t>
      </w:r>
      <w:r w:rsidRPr="008D3A71">
        <w:rPr>
          <w:spacing w:val="-2"/>
        </w:rPr>
        <w:t xml:space="preserve"> </w:t>
      </w:r>
      <w:r w:rsidRPr="008D3A71">
        <w:t>dans</w:t>
      </w:r>
      <w:r w:rsidRPr="008D3A71">
        <w:rPr>
          <w:spacing w:val="-4"/>
        </w:rPr>
        <w:t xml:space="preserve"> </w:t>
      </w:r>
      <w:r w:rsidRPr="008D3A71">
        <w:t>le</w:t>
      </w:r>
      <w:r w:rsidRPr="008D3A71">
        <w:rPr>
          <w:spacing w:val="-2"/>
        </w:rPr>
        <w:t xml:space="preserve"> </w:t>
      </w:r>
      <w:r w:rsidRPr="008D3A71">
        <w:t>groupe</w:t>
      </w:r>
      <w:r w:rsidRPr="008D3A71">
        <w:rPr>
          <w:spacing w:val="-4"/>
        </w:rPr>
        <w:t xml:space="preserve"> </w:t>
      </w:r>
      <w:r w:rsidRPr="008D3A71">
        <w:t>anthracycline</w:t>
      </w:r>
      <w:r w:rsidRPr="008D3A71">
        <w:rPr>
          <w:spacing w:val="-2"/>
        </w:rPr>
        <w:t xml:space="preserve"> </w:t>
      </w:r>
      <w:r w:rsidRPr="008D3A71">
        <w:t>+</w:t>
      </w:r>
      <w:r w:rsidRPr="008D3A71">
        <w:rPr>
          <w:spacing w:val="-4"/>
        </w:rPr>
        <w:t xml:space="preserve"> </w:t>
      </w:r>
      <w:r w:rsidRPr="008D3A71">
        <w:t>placebo.</w:t>
      </w:r>
      <w:r w:rsidRPr="008D3A71">
        <w:rPr>
          <w:spacing w:val="-2"/>
        </w:rPr>
        <w:t xml:space="preserve"> </w:t>
      </w:r>
      <w:r w:rsidRPr="008D3A71">
        <w:t>De</w:t>
      </w:r>
      <w:r w:rsidRPr="008D3A71">
        <w:rPr>
          <w:spacing w:val="-2"/>
        </w:rPr>
        <w:t xml:space="preserve"> </w:t>
      </w:r>
      <w:r w:rsidRPr="008D3A71">
        <w:t>plus,</w:t>
      </w:r>
      <w:r w:rsidRPr="008D3A71">
        <w:rPr>
          <w:spacing w:val="-4"/>
        </w:rPr>
        <w:t xml:space="preserve"> </w:t>
      </w:r>
      <w:r w:rsidRPr="008D3A71">
        <w:t>dans</w:t>
      </w:r>
      <w:r w:rsidRPr="008D3A71">
        <w:rPr>
          <w:spacing w:val="-4"/>
        </w:rPr>
        <w:t xml:space="preserve"> </w:t>
      </w:r>
      <w:r w:rsidRPr="008D3A71">
        <w:t>l’étude</w:t>
      </w:r>
      <w:r w:rsidRPr="008D3A71">
        <w:rPr>
          <w:spacing w:val="-2"/>
        </w:rPr>
        <w:t xml:space="preserve"> </w:t>
      </w:r>
      <w:r w:rsidRPr="008D3A71">
        <w:t>AVF3694g,</w:t>
      </w:r>
      <w:r w:rsidRPr="008D3A71">
        <w:rPr>
          <w:spacing w:val="-5"/>
        </w:rPr>
        <w:t xml:space="preserve"> </w:t>
      </w:r>
      <w:r w:rsidRPr="008D3A71">
        <w:t>les</w:t>
      </w:r>
      <w:r w:rsidRPr="008D3A71">
        <w:rPr>
          <w:spacing w:val="-2"/>
        </w:rPr>
        <w:t xml:space="preserve"> </w:t>
      </w:r>
      <w:r w:rsidRPr="008D3A71">
        <w:t>incidences</w:t>
      </w:r>
      <w:r w:rsidRPr="008D3A71">
        <w:rPr>
          <w:spacing w:val="-2"/>
        </w:rPr>
        <w:t xml:space="preserve"> </w:t>
      </w:r>
      <w:r w:rsidRPr="008D3A71">
        <w:t>d’ICC</w:t>
      </w:r>
      <w:r w:rsidRPr="008D3A71">
        <w:rPr>
          <w:spacing w:val="-3"/>
        </w:rPr>
        <w:t xml:space="preserve"> </w:t>
      </w:r>
      <w:r w:rsidRPr="008D3A71">
        <w:t>de tout grade étaient similaires entre le groupe anthracycline + bevacizumab (6,2 %) et le groupe anthracycline + placebo (6,0 %).</w:t>
      </w:r>
    </w:p>
    <w:p w14:paraId="51FF8518" w14:textId="77777777" w:rsidR="00214AD9" w:rsidRPr="008D3A71" w:rsidRDefault="00214AD9" w:rsidP="00680D97">
      <w:pPr>
        <w:pStyle w:val="BodyText"/>
      </w:pPr>
    </w:p>
    <w:p w14:paraId="52A1CD56" w14:textId="77777777" w:rsidR="00214AD9" w:rsidRPr="008D3A71" w:rsidRDefault="006239BF" w:rsidP="00680D97">
      <w:pPr>
        <w:pStyle w:val="BodyText"/>
      </w:pPr>
      <w:r w:rsidRPr="008D3A71">
        <w:t>La plupart des patients ayant développé une ICC au cours des études cliniques conduites dans le cancer</w:t>
      </w:r>
      <w:r w:rsidRPr="008D3A71">
        <w:rPr>
          <w:spacing w:val="-2"/>
        </w:rPr>
        <w:t xml:space="preserve"> </w:t>
      </w:r>
      <w:r w:rsidRPr="008D3A71">
        <w:t>du</w:t>
      </w:r>
      <w:r w:rsidRPr="008D3A71">
        <w:rPr>
          <w:spacing w:val="-5"/>
        </w:rPr>
        <w:t xml:space="preserve"> </w:t>
      </w:r>
      <w:r w:rsidRPr="008D3A71">
        <w:t>sein</w:t>
      </w:r>
      <w:r w:rsidRPr="008D3A71">
        <w:rPr>
          <w:spacing w:val="-2"/>
        </w:rPr>
        <w:t xml:space="preserve"> </w:t>
      </w:r>
      <w:r w:rsidRPr="008D3A71">
        <w:t>métastatique</w:t>
      </w:r>
      <w:r w:rsidRPr="008D3A71">
        <w:rPr>
          <w:spacing w:val="-4"/>
        </w:rPr>
        <w:t xml:space="preserve"> </w:t>
      </w:r>
      <w:r w:rsidRPr="008D3A71">
        <w:t>ont</w:t>
      </w:r>
      <w:r w:rsidRPr="008D3A71">
        <w:rPr>
          <w:spacing w:val="-1"/>
        </w:rPr>
        <w:t xml:space="preserve"> </w:t>
      </w:r>
      <w:r w:rsidRPr="008D3A71">
        <w:t>bénéficié</w:t>
      </w:r>
      <w:r w:rsidRPr="008D3A71">
        <w:rPr>
          <w:spacing w:val="-2"/>
        </w:rPr>
        <w:t xml:space="preserve"> </w:t>
      </w:r>
      <w:r w:rsidRPr="008D3A71">
        <w:t>d’une</w:t>
      </w:r>
      <w:r w:rsidRPr="008D3A71">
        <w:rPr>
          <w:spacing w:val="-4"/>
        </w:rPr>
        <w:t xml:space="preserve"> </w:t>
      </w:r>
      <w:r w:rsidRPr="008D3A71">
        <w:t>amélioration</w:t>
      </w:r>
      <w:r w:rsidRPr="008D3A71">
        <w:rPr>
          <w:spacing w:val="-2"/>
        </w:rPr>
        <w:t xml:space="preserve"> </w:t>
      </w:r>
      <w:r w:rsidRPr="008D3A71">
        <w:t>de</w:t>
      </w:r>
      <w:r w:rsidRPr="008D3A71">
        <w:rPr>
          <w:spacing w:val="-2"/>
        </w:rPr>
        <w:t xml:space="preserve"> </w:t>
      </w:r>
      <w:r w:rsidRPr="008D3A71">
        <w:t>leurs</w:t>
      </w:r>
      <w:r w:rsidRPr="008D3A71">
        <w:rPr>
          <w:spacing w:val="-2"/>
        </w:rPr>
        <w:t xml:space="preserve"> </w:t>
      </w:r>
      <w:r w:rsidRPr="008D3A71">
        <w:t>symptômes</w:t>
      </w:r>
      <w:r w:rsidRPr="008D3A71">
        <w:rPr>
          <w:spacing w:val="-4"/>
        </w:rPr>
        <w:t xml:space="preserve"> </w:t>
      </w:r>
      <w:r w:rsidRPr="008D3A71">
        <w:t>et/ou</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fonction ventriculaire gauche suite à un traitement médical approprié.</w:t>
      </w:r>
    </w:p>
    <w:p w14:paraId="244F35B5" w14:textId="77777777" w:rsidR="00214AD9" w:rsidRPr="008D3A71" w:rsidRDefault="00214AD9" w:rsidP="00680D97">
      <w:pPr>
        <w:pStyle w:val="BodyText"/>
      </w:pPr>
    </w:p>
    <w:p w14:paraId="0DCC35F3" w14:textId="77777777" w:rsidR="00214AD9" w:rsidRPr="008D3A71" w:rsidRDefault="006239BF" w:rsidP="00680D97">
      <w:pPr>
        <w:pStyle w:val="BodyText"/>
      </w:pPr>
      <w:r w:rsidRPr="008D3A71">
        <w:t>Dans</w:t>
      </w:r>
      <w:r w:rsidRPr="008D3A71">
        <w:rPr>
          <w:spacing w:val="-2"/>
        </w:rPr>
        <w:t xml:space="preserve"> </w:t>
      </w:r>
      <w:r w:rsidRPr="008D3A71">
        <w:t>la</w:t>
      </w:r>
      <w:r w:rsidRPr="008D3A71">
        <w:rPr>
          <w:spacing w:val="-2"/>
        </w:rPr>
        <w:t xml:space="preserve"> </w:t>
      </w:r>
      <w:r w:rsidRPr="008D3A71">
        <w:t>majorité</w:t>
      </w:r>
      <w:r w:rsidRPr="008D3A71">
        <w:rPr>
          <w:spacing w:val="-2"/>
        </w:rPr>
        <w:t xml:space="preserve"> </w:t>
      </w:r>
      <w:r w:rsidRPr="008D3A71">
        <w:t>des</w:t>
      </w:r>
      <w:r w:rsidRPr="008D3A71">
        <w:rPr>
          <w:spacing w:val="-2"/>
        </w:rPr>
        <w:t xml:space="preserve"> </w:t>
      </w:r>
      <w:r w:rsidRPr="008D3A71">
        <w:t>études</w:t>
      </w:r>
      <w:r w:rsidRPr="008D3A71">
        <w:rPr>
          <w:spacing w:val="-4"/>
        </w:rPr>
        <w:t xml:space="preserve"> </w:t>
      </w:r>
      <w:r w:rsidRPr="008D3A71">
        <w:t>avec</w:t>
      </w:r>
      <w:r w:rsidRPr="008D3A71">
        <w:rPr>
          <w:spacing w:val="-4"/>
        </w:rPr>
        <w:t xml:space="preserve"> </w:t>
      </w:r>
      <w:r w:rsidRPr="008D3A71">
        <w:t>le</w:t>
      </w:r>
      <w:r w:rsidRPr="008D3A71">
        <w:rPr>
          <w:spacing w:val="-2"/>
        </w:rPr>
        <w:t xml:space="preserve"> </w:t>
      </w:r>
      <w:r w:rsidRPr="008D3A71">
        <w:t>bevacizumab,</w:t>
      </w:r>
      <w:r w:rsidRPr="008D3A71">
        <w:rPr>
          <w:spacing w:val="-2"/>
        </w:rPr>
        <w:t xml:space="preserve"> </w:t>
      </w:r>
      <w:r w:rsidRPr="008D3A71">
        <w:t>les</w:t>
      </w:r>
      <w:r w:rsidRPr="008D3A71">
        <w:rPr>
          <w:spacing w:val="-2"/>
        </w:rPr>
        <w:t xml:space="preserve"> </w:t>
      </w:r>
      <w:r w:rsidRPr="008D3A71">
        <w:t>patients</w:t>
      </w:r>
      <w:r w:rsidRPr="008D3A71">
        <w:rPr>
          <w:spacing w:val="-2"/>
        </w:rPr>
        <w:t xml:space="preserve"> </w:t>
      </w:r>
      <w:r w:rsidRPr="008D3A71">
        <w:t>ayant</w:t>
      </w:r>
      <w:r w:rsidRPr="008D3A71">
        <w:rPr>
          <w:spacing w:val="-4"/>
        </w:rPr>
        <w:t xml:space="preserve"> </w:t>
      </w:r>
      <w:r w:rsidRPr="008D3A71">
        <w:t>une</w:t>
      </w:r>
      <w:r w:rsidRPr="008D3A71">
        <w:rPr>
          <w:spacing w:val="-2"/>
        </w:rPr>
        <w:t xml:space="preserve"> </w:t>
      </w:r>
      <w:r w:rsidRPr="008D3A71">
        <w:t>ICC</w:t>
      </w:r>
      <w:r w:rsidRPr="008D3A71">
        <w:rPr>
          <w:spacing w:val="-3"/>
        </w:rPr>
        <w:t xml:space="preserve"> </w:t>
      </w:r>
      <w:r w:rsidRPr="008D3A71">
        <w:t>préexistante</w:t>
      </w:r>
      <w:r w:rsidRPr="008D3A71">
        <w:rPr>
          <w:spacing w:val="-2"/>
        </w:rPr>
        <w:t xml:space="preserve"> </w:t>
      </w:r>
      <w:r w:rsidRPr="008D3A71">
        <w:t>(grades II</w:t>
      </w:r>
      <w:r w:rsidRPr="008D3A71">
        <w:rPr>
          <w:spacing w:val="-4"/>
        </w:rPr>
        <w:t xml:space="preserve"> </w:t>
      </w:r>
      <w:r w:rsidRPr="008D3A71">
        <w:t>à IV de la classification du New York Heart Association (NYHA)) étaient exclus. De ce fait, aucune information n’est disponible quant au risque de manifestations d’ICC dans cette population.</w:t>
      </w:r>
    </w:p>
    <w:p w14:paraId="6E3E72E8" w14:textId="77777777" w:rsidR="00214AD9" w:rsidRPr="008D3A71" w:rsidRDefault="00214AD9" w:rsidP="00680D97">
      <w:pPr>
        <w:pStyle w:val="BodyText"/>
      </w:pPr>
    </w:p>
    <w:p w14:paraId="6CCB20FE" w14:textId="77777777" w:rsidR="00214AD9" w:rsidRPr="008D3A71" w:rsidRDefault="006239BF" w:rsidP="00680D97">
      <w:pPr>
        <w:pStyle w:val="BodyText"/>
      </w:pPr>
      <w:r w:rsidRPr="008D3A71">
        <w:lastRenderedPageBreak/>
        <w:t>Des</w:t>
      </w:r>
      <w:r w:rsidRPr="008D3A71">
        <w:rPr>
          <w:spacing w:val="-2"/>
        </w:rPr>
        <w:t xml:space="preserve"> </w:t>
      </w:r>
      <w:r w:rsidRPr="008D3A71">
        <w:t>antécédents</w:t>
      </w:r>
      <w:r w:rsidRPr="008D3A71">
        <w:rPr>
          <w:spacing w:val="-2"/>
        </w:rPr>
        <w:t xml:space="preserve"> </w:t>
      </w:r>
      <w:r w:rsidRPr="008D3A71">
        <w:t>de</w:t>
      </w:r>
      <w:r w:rsidRPr="008D3A71">
        <w:rPr>
          <w:spacing w:val="-4"/>
        </w:rPr>
        <w:t xml:space="preserve"> </w:t>
      </w:r>
      <w:r w:rsidRPr="008D3A71">
        <w:t>traitement</w:t>
      </w:r>
      <w:r w:rsidRPr="008D3A71">
        <w:rPr>
          <w:spacing w:val="-1"/>
        </w:rPr>
        <w:t xml:space="preserve"> </w:t>
      </w:r>
      <w:r w:rsidRPr="008D3A71">
        <w:t>par</w:t>
      </w:r>
      <w:r w:rsidRPr="008D3A71">
        <w:rPr>
          <w:spacing w:val="-1"/>
        </w:rPr>
        <w:t xml:space="preserve"> </w:t>
      </w:r>
      <w:r w:rsidRPr="008D3A71">
        <w:t>anthracycline</w:t>
      </w:r>
      <w:r w:rsidRPr="008D3A71">
        <w:rPr>
          <w:spacing w:val="-4"/>
        </w:rPr>
        <w:t xml:space="preserve"> </w:t>
      </w:r>
      <w:r w:rsidRPr="008D3A71">
        <w:t>et/ou</w:t>
      </w:r>
      <w:r w:rsidRPr="008D3A71">
        <w:rPr>
          <w:spacing w:val="-5"/>
        </w:rPr>
        <w:t xml:space="preserve"> </w:t>
      </w:r>
      <w:r w:rsidRPr="008D3A71">
        <w:t>de</w:t>
      </w:r>
      <w:r w:rsidRPr="008D3A71">
        <w:rPr>
          <w:spacing w:val="-2"/>
        </w:rPr>
        <w:t xml:space="preserve"> </w:t>
      </w:r>
      <w:r w:rsidRPr="008D3A71">
        <w:t>radiothérapie</w:t>
      </w:r>
      <w:r w:rsidRPr="008D3A71">
        <w:rPr>
          <w:spacing w:val="-2"/>
        </w:rPr>
        <w:t xml:space="preserve"> </w:t>
      </w:r>
      <w:r w:rsidRPr="008D3A71">
        <w:t>de</w:t>
      </w:r>
      <w:r w:rsidRPr="008D3A71">
        <w:rPr>
          <w:spacing w:val="-2"/>
        </w:rPr>
        <w:t xml:space="preserve"> </w:t>
      </w:r>
      <w:r w:rsidRPr="008D3A71">
        <w:t>la</w:t>
      </w:r>
      <w:r w:rsidRPr="008D3A71">
        <w:rPr>
          <w:spacing w:val="-4"/>
        </w:rPr>
        <w:t xml:space="preserve"> </w:t>
      </w:r>
      <w:r w:rsidRPr="008D3A71">
        <w:t>paroi</w:t>
      </w:r>
      <w:r w:rsidRPr="008D3A71">
        <w:rPr>
          <w:spacing w:val="-4"/>
        </w:rPr>
        <w:t xml:space="preserve"> </w:t>
      </w:r>
      <w:r w:rsidRPr="008D3A71">
        <w:t>thoracique</w:t>
      </w:r>
      <w:r w:rsidRPr="008D3A71">
        <w:rPr>
          <w:spacing w:val="-2"/>
        </w:rPr>
        <w:t xml:space="preserve"> </w:t>
      </w:r>
      <w:r w:rsidRPr="008D3A71">
        <w:t>gauche peuvent être des facteurs de risque de survenue d’une ICC.</w:t>
      </w:r>
    </w:p>
    <w:p w14:paraId="47BDB412" w14:textId="77777777" w:rsidR="00214AD9" w:rsidRPr="008D3A71" w:rsidRDefault="00214AD9" w:rsidP="00680D97">
      <w:pPr>
        <w:pStyle w:val="BodyText"/>
      </w:pPr>
    </w:p>
    <w:p w14:paraId="53B203DC" w14:textId="77777777" w:rsidR="00214AD9" w:rsidRPr="008D3A71" w:rsidRDefault="006239BF" w:rsidP="00680D97">
      <w:pPr>
        <w:pStyle w:val="BodyText"/>
      </w:pPr>
      <w:r w:rsidRPr="008D3A71">
        <w:t>Une</w:t>
      </w:r>
      <w:r w:rsidRPr="008D3A71">
        <w:rPr>
          <w:spacing w:val="-2"/>
        </w:rPr>
        <w:t xml:space="preserve"> </w:t>
      </w:r>
      <w:r w:rsidRPr="008D3A71">
        <w:t>augmentation</w:t>
      </w:r>
      <w:r w:rsidRPr="008D3A71">
        <w:rPr>
          <w:spacing w:val="-4"/>
        </w:rPr>
        <w:t xml:space="preserve"> </w:t>
      </w:r>
      <w:r w:rsidRPr="008D3A71">
        <w:t>de</w:t>
      </w:r>
      <w:r w:rsidRPr="008D3A71">
        <w:rPr>
          <w:spacing w:val="-3"/>
        </w:rPr>
        <w:t xml:space="preserve"> </w:t>
      </w:r>
      <w:r w:rsidRPr="008D3A71">
        <w:t>l’incidence</w:t>
      </w:r>
      <w:r w:rsidRPr="008D3A71">
        <w:rPr>
          <w:spacing w:val="-4"/>
        </w:rPr>
        <w:t xml:space="preserve"> </w:t>
      </w:r>
      <w:r w:rsidRPr="008D3A71">
        <w:t>d’ICC</w:t>
      </w:r>
      <w:r w:rsidRPr="008D3A71">
        <w:rPr>
          <w:spacing w:val="-3"/>
        </w:rPr>
        <w:t xml:space="preserve"> </w:t>
      </w:r>
      <w:r w:rsidRPr="008D3A71">
        <w:t>a</w:t>
      </w:r>
      <w:r w:rsidRPr="008D3A71">
        <w:rPr>
          <w:spacing w:val="-2"/>
        </w:rPr>
        <w:t xml:space="preserve"> </w:t>
      </w:r>
      <w:r w:rsidRPr="008D3A71">
        <w:t>été</w:t>
      </w:r>
      <w:r w:rsidRPr="008D3A71">
        <w:rPr>
          <w:spacing w:val="-2"/>
        </w:rPr>
        <w:t xml:space="preserve"> </w:t>
      </w:r>
      <w:r w:rsidRPr="008D3A71">
        <w:t>observée</w:t>
      </w:r>
      <w:r w:rsidRPr="008D3A71">
        <w:rPr>
          <w:spacing w:val="-3"/>
        </w:rPr>
        <w:t xml:space="preserve"> </w:t>
      </w:r>
      <w:r w:rsidRPr="008D3A71">
        <w:t>dans</w:t>
      </w:r>
      <w:r w:rsidRPr="008D3A71">
        <w:rPr>
          <w:spacing w:val="-2"/>
        </w:rPr>
        <w:t xml:space="preserve"> </w:t>
      </w:r>
      <w:r w:rsidRPr="008D3A71">
        <w:t>un</w:t>
      </w:r>
      <w:r w:rsidRPr="008D3A71">
        <w:rPr>
          <w:spacing w:val="-4"/>
        </w:rPr>
        <w:t xml:space="preserve"> </w:t>
      </w:r>
      <w:r w:rsidRPr="008D3A71">
        <w:t>essai</w:t>
      </w:r>
      <w:r w:rsidRPr="008D3A71">
        <w:rPr>
          <w:spacing w:val="-3"/>
        </w:rPr>
        <w:t xml:space="preserve"> </w:t>
      </w:r>
      <w:r w:rsidRPr="008D3A71">
        <w:t>clinique</w:t>
      </w:r>
      <w:r w:rsidRPr="008D3A71">
        <w:rPr>
          <w:spacing w:val="-4"/>
        </w:rPr>
        <w:t xml:space="preserve"> </w:t>
      </w:r>
      <w:r w:rsidRPr="008D3A71">
        <w:t>chez</w:t>
      </w:r>
      <w:r w:rsidRPr="008D3A71">
        <w:rPr>
          <w:spacing w:val="-3"/>
        </w:rPr>
        <w:t xml:space="preserve"> </w:t>
      </w:r>
      <w:r w:rsidRPr="008D3A71">
        <w:t>des</w:t>
      </w:r>
      <w:r w:rsidRPr="008D3A71">
        <w:rPr>
          <w:spacing w:val="-2"/>
        </w:rPr>
        <w:t xml:space="preserve"> </w:t>
      </w:r>
      <w:r w:rsidRPr="008D3A71">
        <w:t>patients</w:t>
      </w:r>
      <w:r w:rsidRPr="008D3A71">
        <w:rPr>
          <w:spacing w:val="-2"/>
        </w:rPr>
        <w:t xml:space="preserve"> </w:t>
      </w:r>
      <w:r w:rsidRPr="008D3A71">
        <w:t>atteints d’un lymphome diffus à grandes cellules B recevant du bevacizumab en association à une dose cumulative de doxorubicine supérieure à 300 mg/m</w:t>
      </w:r>
      <w:r w:rsidRPr="008D3A71">
        <w:rPr>
          <w:vertAlign w:val="superscript"/>
        </w:rPr>
        <w:t>2</w:t>
      </w:r>
      <w:r w:rsidRPr="008D3A71">
        <w:t>. Cette étude clinique de phase III comparait l’association rituximab/cyclophosphamide/doxorubicine/vincristine/prednisone (R-CHOP) avec bevacizumab à R-CHOP sans bevacizumab. Alors que l’incidence d’ICC était, dans les deux</w:t>
      </w:r>
      <w:r w:rsidRPr="008D3A71">
        <w:rPr>
          <w:spacing w:val="-1"/>
        </w:rPr>
        <w:t xml:space="preserve"> </w:t>
      </w:r>
      <w:r w:rsidRPr="008D3A71">
        <w:t>bras, au- dessus de celle observée précédemment pour le traitement par doxorubicine, le taux était supérieur dans le bras R-CHOP plus bevacizumab. Ces résultats suggèrent qu’un suivi clinique rapproché comprenant</w:t>
      </w:r>
      <w:r w:rsidRPr="008D3A71">
        <w:rPr>
          <w:spacing w:val="-1"/>
        </w:rPr>
        <w:t xml:space="preserve"> </w:t>
      </w:r>
      <w:r w:rsidRPr="008D3A71">
        <w:t>des</w:t>
      </w:r>
      <w:r w:rsidRPr="008D3A71">
        <w:rPr>
          <w:spacing w:val="-1"/>
        </w:rPr>
        <w:t xml:space="preserve"> </w:t>
      </w:r>
      <w:r w:rsidRPr="008D3A71">
        <w:t>évaluations</w:t>
      </w:r>
      <w:r w:rsidRPr="008D3A71">
        <w:rPr>
          <w:spacing w:val="-1"/>
        </w:rPr>
        <w:t xml:space="preserve"> </w:t>
      </w:r>
      <w:r w:rsidRPr="008D3A71">
        <w:t>cardiaques</w:t>
      </w:r>
      <w:r w:rsidRPr="008D3A71">
        <w:rPr>
          <w:spacing w:val="-1"/>
        </w:rPr>
        <w:t xml:space="preserve"> </w:t>
      </w:r>
      <w:r w:rsidRPr="008D3A71">
        <w:t>appropriées doit être</w:t>
      </w:r>
      <w:r w:rsidRPr="008D3A71">
        <w:rPr>
          <w:spacing w:val="-1"/>
        </w:rPr>
        <w:t xml:space="preserve"> </w:t>
      </w:r>
      <w:r w:rsidRPr="008D3A71">
        <w:t>considéré chez des patients</w:t>
      </w:r>
      <w:r w:rsidRPr="008D3A71">
        <w:rPr>
          <w:spacing w:val="-1"/>
        </w:rPr>
        <w:t xml:space="preserve"> </w:t>
      </w:r>
      <w:r w:rsidRPr="008D3A71">
        <w:t>exposés</w:t>
      </w:r>
      <w:r w:rsidRPr="008D3A71">
        <w:rPr>
          <w:spacing w:val="-1"/>
        </w:rPr>
        <w:t xml:space="preserve"> </w:t>
      </w:r>
      <w:r w:rsidRPr="008D3A71">
        <w:t>à des doses cumulées de doxorubicine supérieures à 300 mg/m</w:t>
      </w:r>
      <w:r w:rsidRPr="008D3A71">
        <w:rPr>
          <w:vertAlign w:val="superscript"/>
        </w:rPr>
        <w:t>2</w:t>
      </w:r>
      <w:r w:rsidRPr="008D3A71">
        <w:t>, en association au bevacizumab.</w:t>
      </w:r>
    </w:p>
    <w:p w14:paraId="6F4AE948" w14:textId="77777777" w:rsidR="00214AD9" w:rsidRPr="008D3A71" w:rsidRDefault="00214AD9" w:rsidP="00680D97">
      <w:pPr>
        <w:pStyle w:val="BodyText"/>
      </w:pPr>
    </w:p>
    <w:p w14:paraId="27E4719C" w14:textId="77777777" w:rsidR="00214AD9" w:rsidRPr="008D3A71" w:rsidRDefault="006239BF" w:rsidP="00680D97">
      <w:pPr>
        <w:rPr>
          <w:i/>
        </w:rPr>
      </w:pPr>
      <w:r w:rsidRPr="008D3A71">
        <w:rPr>
          <w:i/>
          <w:u w:val="single"/>
        </w:rPr>
        <w:t>Réactions</w:t>
      </w:r>
      <w:r w:rsidRPr="008D3A71">
        <w:rPr>
          <w:i/>
          <w:spacing w:val="-5"/>
          <w:u w:val="single"/>
        </w:rPr>
        <w:t xml:space="preserve"> </w:t>
      </w:r>
      <w:r w:rsidRPr="008D3A71">
        <w:rPr>
          <w:i/>
          <w:u w:val="single"/>
        </w:rPr>
        <w:t>d’hypersensibilité</w:t>
      </w:r>
      <w:r w:rsidRPr="008D3A71">
        <w:rPr>
          <w:i/>
          <w:spacing w:val="-3"/>
          <w:u w:val="single"/>
        </w:rPr>
        <w:t xml:space="preserve"> </w:t>
      </w:r>
      <w:r w:rsidRPr="008D3A71">
        <w:rPr>
          <w:i/>
          <w:u w:val="single"/>
        </w:rPr>
        <w:t>(dont</w:t>
      </w:r>
      <w:r w:rsidRPr="008D3A71">
        <w:rPr>
          <w:i/>
          <w:spacing w:val="-2"/>
          <w:u w:val="single"/>
        </w:rPr>
        <w:t xml:space="preserve"> </w:t>
      </w:r>
      <w:r w:rsidRPr="008D3A71">
        <w:rPr>
          <w:i/>
          <w:u w:val="single"/>
        </w:rPr>
        <w:t>le</w:t>
      </w:r>
      <w:r w:rsidRPr="008D3A71">
        <w:rPr>
          <w:i/>
          <w:spacing w:val="-3"/>
          <w:u w:val="single"/>
        </w:rPr>
        <w:t xml:space="preserve"> </w:t>
      </w:r>
      <w:r w:rsidRPr="008D3A71">
        <w:rPr>
          <w:i/>
          <w:u w:val="single"/>
        </w:rPr>
        <w:t>choc</w:t>
      </w:r>
      <w:r w:rsidRPr="008D3A71">
        <w:rPr>
          <w:i/>
          <w:spacing w:val="-3"/>
          <w:u w:val="single"/>
        </w:rPr>
        <w:t xml:space="preserve"> </w:t>
      </w:r>
      <w:r w:rsidRPr="008D3A71">
        <w:rPr>
          <w:i/>
          <w:u w:val="single"/>
        </w:rPr>
        <w:t>anaphylactique)</w:t>
      </w:r>
      <w:r w:rsidRPr="008D3A71">
        <w:rPr>
          <w:i/>
          <w:spacing w:val="-4"/>
          <w:u w:val="single"/>
        </w:rPr>
        <w:t xml:space="preserve"> </w:t>
      </w:r>
      <w:r w:rsidRPr="008D3A71">
        <w:rPr>
          <w:i/>
          <w:u w:val="single"/>
        </w:rPr>
        <w:t>/</w:t>
      </w:r>
      <w:r w:rsidRPr="008D3A71">
        <w:rPr>
          <w:i/>
          <w:spacing w:val="-2"/>
          <w:u w:val="single"/>
        </w:rPr>
        <w:t xml:space="preserve"> </w:t>
      </w:r>
      <w:r w:rsidRPr="008D3A71">
        <w:rPr>
          <w:i/>
          <w:u w:val="single"/>
        </w:rPr>
        <w:t>réactions</w:t>
      </w:r>
      <w:r w:rsidRPr="008D3A71">
        <w:rPr>
          <w:i/>
          <w:spacing w:val="-3"/>
          <w:u w:val="single"/>
        </w:rPr>
        <w:t xml:space="preserve"> </w:t>
      </w:r>
      <w:r w:rsidRPr="008D3A71">
        <w:rPr>
          <w:i/>
          <w:u w:val="single"/>
        </w:rPr>
        <w:t>liées</w:t>
      </w:r>
      <w:r w:rsidRPr="008D3A71">
        <w:rPr>
          <w:i/>
          <w:spacing w:val="-3"/>
          <w:u w:val="single"/>
        </w:rPr>
        <w:t xml:space="preserve"> </w:t>
      </w:r>
      <w:r w:rsidRPr="008D3A71">
        <w:rPr>
          <w:i/>
          <w:u w:val="single"/>
        </w:rPr>
        <w:t>à</w:t>
      </w:r>
      <w:r w:rsidRPr="008D3A71">
        <w:rPr>
          <w:i/>
          <w:spacing w:val="-5"/>
          <w:u w:val="single"/>
        </w:rPr>
        <w:t xml:space="preserve"> </w:t>
      </w:r>
      <w:r w:rsidRPr="008D3A71">
        <w:rPr>
          <w:i/>
          <w:u w:val="single"/>
        </w:rPr>
        <w:t>la</w:t>
      </w:r>
      <w:r w:rsidRPr="008D3A71">
        <w:rPr>
          <w:i/>
          <w:spacing w:val="-3"/>
          <w:u w:val="single"/>
        </w:rPr>
        <w:t xml:space="preserve"> </w:t>
      </w:r>
      <w:r w:rsidRPr="008D3A71">
        <w:rPr>
          <w:i/>
          <w:u w:val="single"/>
        </w:rPr>
        <w:t>perfusion</w:t>
      </w:r>
      <w:r w:rsidRPr="008D3A71">
        <w:rPr>
          <w:i/>
          <w:spacing w:val="-3"/>
          <w:u w:val="single"/>
        </w:rPr>
        <w:t xml:space="preserve"> </w:t>
      </w:r>
      <w:r w:rsidRPr="008D3A71">
        <w:rPr>
          <w:i/>
          <w:u w:val="single"/>
        </w:rPr>
        <w:t>(voir</w:t>
      </w:r>
      <w:r w:rsidRPr="008D3A71">
        <w:rPr>
          <w:i/>
        </w:rPr>
        <w:t xml:space="preserve"> </w:t>
      </w:r>
      <w:r w:rsidRPr="008D3A71">
        <w:rPr>
          <w:i/>
          <w:u w:val="single"/>
        </w:rPr>
        <w:t>rubrique 4.4 et ci-dessous expérience depuis la commercialisation)</w:t>
      </w:r>
    </w:p>
    <w:p w14:paraId="01E72A4B" w14:textId="77777777" w:rsidR="00214AD9" w:rsidRPr="008D3A71" w:rsidRDefault="00214AD9" w:rsidP="00680D97">
      <w:pPr>
        <w:pStyle w:val="BodyText"/>
        <w:rPr>
          <w:i/>
        </w:rPr>
      </w:pPr>
    </w:p>
    <w:p w14:paraId="1C4E30B4" w14:textId="77777777" w:rsidR="00214AD9" w:rsidRPr="008D3A71" w:rsidRDefault="006239BF" w:rsidP="00680D97">
      <w:pPr>
        <w:pStyle w:val="BodyText"/>
      </w:pPr>
      <w:r w:rsidRPr="008D3A71">
        <w:t>Lors</w:t>
      </w:r>
      <w:r w:rsidRPr="008D3A71">
        <w:rPr>
          <w:spacing w:val="-3"/>
        </w:rPr>
        <w:t xml:space="preserve"> </w:t>
      </w:r>
      <w:r w:rsidRPr="008D3A71">
        <w:t>de</w:t>
      </w:r>
      <w:r w:rsidRPr="008D3A71">
        <w:rPr>
          <w:spacing w:val="-3"/>
        </w:rPr>
        <w:t xml:space="preserve"> </w:t>
      </w:r>
      <w:r w:rsidRPr="008D3A71">
        <w:t>certains</w:t>
      </w:r>
      <w:r w:rsidRPr="008D3A71">
        <w:rPr>
          <w:spacing w:val="-3"/>
        </w:rPr>
        <w:t xml:space="preserve"> </w:t>
      </w:r>
      <w:r w:rsidRPr="008D3A71">
        <w:t>essais</w:t>
      </w:r>
      <w:r w:rsidRPr="008D3A71">
        <w:rPr>
          <w:spacing w:val="-3"/>
        </w:rPr>
        <w:t xml:space="preserve"> </w:t>
      </w:r>
      <w:r w:rsidRPr="008D3A71">
        <w:t>cliniques,</w:t>
      </w:r>
      <w:r w:rsidRPr="008D3A71">
        <w:rPr>
          <w:spacing w:val="-3"/>
        </w:rPr>
        <w:t xml:space="preserve"> </w:t>
      </w:r>
      <w:r w:rsidRPr="008D3A71">
        <w:t>des</w:t>
      </w:r>
      <w:r w:rsidRPr="008D3A71">
        <w:rPr>
          <w:spacing w:val="-3"/>
        </w:rPr>
        <w:t xml:space="preserve"> </w:t>
      </w:r>
      <w:r w:rsidRPr="008D3A71">
        <w:t>réactions</w:t>
      </w:r>
      <w:r w:rsidRPr="008D3A71">
        <w:rPr>
          <w:spacing w:val="-5"/>
        </w:rPr>
        <w:t xml:space="preserve"> </w:t>
      </w:r>
      <w:r w:rsidRPr="008D3A71">
        <w:t>anaphylactiques</w:t>
      </w:r>
      <w:r w:rsidRPr="008D3A71">
        <w:rPr>
          <w:spacing w:val="-3"/>
        </w:rPr>
        <w:t xml:space="preserve"> </w:t>
      </w:r>
      <w:r w:rsidRPr="008D3A71">
        <w:t>et</w:t>
      </w:r>
      <w:r w:rsidRPr="008D3A71">
        <w:rPr>
          <w:spacing w:val="-2"/>
        </w:rPr>
        <w:t xml:space="preserve"> </w:t>
      </w:r>
      <w:r w:rsidRPr="008D3A71">
        <w:t>de</w:t>
      </w:r>
      <w:r w:rsidRPr="008D3A71">
        <w:rPr>
          <w:spacing w:val="-5"/>
        </w:rPr>
        <w:t xml:space="preserve"> </w:t>
      </w:r>
      <w:r w:rsidRPr="008D3A71">
        <w:t>type</w:t>
      </w:r>
      <w:r w:rsidRPr="008D3A71">
        <w:rPr>
          <w:spacing w:val="-5"/>
        </w:rPr>
        <w:t xml:space="preserve"> </w:t>
      </w:r>
      <w:r w:rsidRPr="008D3A71">
        <w:t>anaphylactoïdes</w:t>
      </w:r>
      <w:r w:rsidRPr="008D3A71">
        <w:rPr>
          <w:spacing w:val="-3"/>
        </w:rPr>
        <w:t xml:space="preserve"> </w:t>
      </w:r>
      <w:r w:rsidRPr="008D3A71">
        <w:t>ont</w:t>
      </w:r>
      <w:r w:rsidRPr="008D3A71">
        <w:rPr>
          <w:spacing w:val="-2"/>
        </w:rPr>
        <w:t xml:space="preserve"> </w:t>
      </w:r>
      <w:r w:rsidRPr="008D3A71">
        <w:t>été</w:t>
      </w:r>
      <w:r w:rsidRPr="008D3A71">
        <w:rPr>
          <w:spacing w:val="-3"/>
        </w:rPr>
        <w:t xml:space="preserve"> </w:t>
      </w:r>
      <w:r w:rsidRPr="008D3A71">
        <w:t xml:space="preserve">plus fréquemment rapportées chez les patients recevant bevacizumab en association à une chimiothérapie que chez ceux traités uniquement par chimiothérapie. L’incidence de ces réactions a été fréquente (jusqu’à 5 % de patients traités par bevacizumab) au cours de certains essais cliniques menés avec le </w:t>
      </w:r>
      <w:r w:rsidRPr="008D3A71">
        <w:rPr>
          <w:spacing w:val="-2"/>
        </w:rPr>
        <w:t>bevacizumab.</w:t>
      </w:r>
    </w:p>
    <w:p w14:paraId="7EAF185F" w14:textId="77777777" w:rsidR="00214AD9" w:rsidRPr="008D3A71" w:rsidRDefault="00214AD9" w:rsidP="00680D97">
      <w:pPr>
        <w:pStyle w:val="BodyText"/>
      </w:pPr>
    </w:p>
    <w:p w14:paraId="1E46E116" w14:textId="77777777" w:rsidR="00214AD9" w:rsidRPr="008D3A71" w:rsidRDefault="006239BF" w:rsidP="00680D97">
      <w:pPr>
        <w:rPr>
          <w:i/>
        </w:rPr>
      </w:pPr>
      <w:r w:rsidRPr="008D3A71">
        <w:rPr>
          <w:i/>
          <w:spacing w:val="-2"/>
          <w:u w:val="single"/>
        </w:rPr>
        <w:t>Infections</w:t>
      </w:r>
    </w:p>
    <w:p w14:paraId="2035C41D" w14:textId="77777777" w:rsidR="00214AD9" w:rsidRPr="008D3A71" w:rsidRDefault="00214AD9" w:rsidP="00680D97">
      <w:pPr>
        <w:pStyle w:val="BodyText"/>
        <w:rPr>
          <w:i/>
        </w:rPr>
      </w:pPr>
    </w:p>
    <w:p w14:paraId="49B14C13" w14:textId="77777777" w:rsidR="00214AD9" w:rsidRPr="008D3A71" w:rsidRDefault="006239BF" w:rsidP="00680D97">
      <w:pPr>
        <w:pStyle w:val="BodyText"/>
      </w:pPr>
      <w:r w:rsidRPr="008D3A71">
        <w:t>Au</w:t>
      </w:r>
      <w:r w:rsidRPr="008D3A71">
        <w:rPr>
          <w:spacing w:val="-1"/>
        </w:rPr>
        <w:t xml:space="preserve"> </w:t>
      </w:r>
      <w:r w:rsidRPr="008D3A71">
        <w:t>cours</w:t>
      </w:r>
      <w:r w:rsidRPr="008D3A71">
        <w:rPr>
          <w:spacing w:val="-3"/>
        </w:rPr>
        <w:t xml:space="preserve"> </w:t>
      </w:r>
      <w:r w:rsidRPr="008D3A71">
        <w:t>d’un</w:t>
      </w:r>
      <w:r w:rsidRPr="008D3A71">
        <w:rPr>
          <w:spacing w:val="-1"/>
        </w:rPr>
        <w:t xml:space="preserve"> </w:t>
      </w:r>
      <w:r w:rsidRPr="008D3A71">
        <w:t>essai</w:t>
      </w:r>
      <w:r w:rsidRPr="008D3A71">
        <w:rPr>
          <w:spacing w:val="-3"/>
        </w:rPr>
        <w:t xml:space="preserve"> </w:t>
      </w:r>
      <w:r w:rsidRPr="008D3A71">
        <w:t>clinique</w:t>
      </w:r>
      <w:r w:rsidRPr="008D3A71">
        <w:rPr>
          <w:spacing w:val="-1"/>
        </w:rPr>
        <w:t xml:space="preserve"> </w:t>
      </w:r>
      <w:r w:rsidRPr="008D3A71">
        <w:t>avec</w:t>
      </w:r>
      <w:r w:rsidRPr="008D3A71">
        <w:rPr>
          <w:spacing w:val="-3"/>
        </w:rPr>
        <w:t xml:space="preserve"> </w:t>
      </w:r>
      <w:r w:rsidRPr="008D3A71">
        <w:t>des</w:t>
      </w:r>
      <w:r w:rsidRPr="008D3A71">
        <w:rPr>
          <w:spacing w:val="-3"/>
        </w:rPr>
        <w:t xml:space="preserve"> </w:t>
      </w:r>
      <w:r w:rsidRPr="008D3A71">
        <w:t>patientes</w:t>
      </w:r>
      <w:r w:rsidRPr="008D3A71">
        <w:rPr>
          <w:spacing w:val="-1"/>
        </w:rPr>
        <w:t xml:space="preserve"> </w:t>
      </w:r>
      <w:r w:rsidRPr="008D3A71">
        <w:t>atteintes</w:t>
      </w:r>
      <w:r w:rsidRPr="008D3A71">
        <w:rPr>
          <w:spacing w:val="-1"/>
        </w:rPr>
        <w:t xml:space="preserve"> </w:t>
      </w:r>
      <w:r w:rsidRPr="008D3A71">
        <w:t>d’un</w:t>
      </w:r>
      <w:r w:rsidRPr="008D3A71">
        <w:rPr>
          <w:spacing w:val="-4"/>
        </w:rPr>
        <w:t xml:space="preserve"> </w:t>
      </w:r>
      <w:r w:rsidRPr="008D3A71">
        <w:t>cancer</w:t>
      </w:r>
      <w:r w:rsidRPr="008D3A71">
        <w:rPr>
          <w:spacing w:val="-3"/>
        </w:rPr>
        <w:t xml:space="preserve"> </w:t>
      </w:r>
      <w:r w:rsidRPr="008D3A71">
        <w:t>du</w:t>
      </w:r>
      <w:r w:rsidRPr="008D3A71">
        <w:rPr>
          <w:spacing w:val="-1"/>
        </w:rPr>
        <w:t xml:space="preserve"> </w:t>
      </w:r>
      <w:r w:rsidRPr="008D3A71">
        <w:t>col de</w:t>
      </w:r>
      <w:r w:rsidRPr="008D3A71">
        <w:rPr>
          <w:spacing w:val="-3"/>
        </w:rPr>
        <w:t xml:space="preserve"> </w:t>
      </w:r>
      <w:r w:rsidRPr="008D3A71">
        <w:t>l’utérus</w:t>
      </w:r>
      <w:r w:rsidRPr="008D3A71">
        <w:rPr>
          <w:spacing w:val="-3"/>
        </w:rPr>
        <w:t xml:space="preserve"> </w:t>
      </w:r>
      <w:r w:rsidRPr="008D3A71">
        <w:t>persistant,</w:t>
      </w:r>
      <w:r w:rsidRPr="008D3A71">
        <w:rPr>
          <w:spacing w:val="-1"/>
        </w:rPr>
        <w:t xml:space="preserve"> </w:t>
      </w:r>
      <w:r w:rsidRPr="008D3A71">
        <w:t>en rechute ou métastatique (étude GOG-0240), des infections de Grade 3-5 ont été rapportées chez jusqu’à 24 % des patientes traitées par bevacizumab en association au paclitaxel et au topotécan comparativement à jusqu’à 13 % des patientes traitées avec le paclitaxel et le topotécan.</w:t>
      </w:r>
    </w:p>
    <w:p w14:paraId="31C04FF1" w14:textId="77777777" w:rsidR="00214AD9" w:rsidRPr="008D3A71" w:rsidRDefault="00214AD9" w:rsidP="00680D97">
      <w:pPr>
        <w:pStyle w:val="BodyText"/>
      </w:pPr>
    </w:p>
    <w:p w14:paraId="39C79EA0" w14:textId="77777777" w:rsidR="00214AD9" w:rsidRPr="008D3A71" w:rsidRDefault="006239BF" w:rsidP="00680D97">
      <w:pPr>
        <w:rPr>
          <w:i/>
        </w:rPr>
      </w:pPr>
      <w:r w:rsidRPr="008D3A71">
        <w:rPr>
          <w:i/>
          <w:u w:val="single"/>
        </w:rPr>
        <w:t>Insuffisance</w:t>
      </w:r>
      <w:r w:rsidRPr="008D3A71">
        <w:rPr>
          <w:i/>
          <w:spacing w:val="-5"/>
          <w:u w:val="single"/>
        </w:rPr>
        <w:t xml:space="preserve"> </w:t>
      </w:r>
      <w:r w:rsidRPr="008D3A71">
        <w:rPr>
          <w:i/>
          <w:u w:val="single"/>
        </w:rPr>
        <w:t>ovarienne</w:t>
      </w:r>
      <w:r w:rsidRPr="008D3A71">
        <w:rPr>
          <w:i/>
          <w:spacing w:val="-3"/>
          <w:u w:val="single"/>
        </w:rPr>
        <w:t xml:space="preserve"> </w:t>
      </w:r>
      <w:r w:rsidRPr="008D3A71">
        <w:rPr>
          <w:i/>
          <w:u w:val="single"/>
        </w:rPr>
        <w:t>/</w:t>
      </w:r>
      <w:r w:rsidRPr="008D3A71">
        <w:rPr>
          <w:i/>
          <w:spacing w:val="-3"/>
          <w:u w:val="single"/>
        </w:rPr>
        <w:t xml:space="preserve"> </w:t>
      </w:r>
      <w:r w:rsidRPr="008D3A71">
        <w:rPr>
          <w:i/>
          <w:u w:val="single"/>
        </w:rPr>
        <w:t>Fertilité</w:t>
      </w:r>
      <w:r w:rsidRPr="008D3A71">
        <w:rPr>
          <w:i/>
          <w:spacing w:val="-6"/>
          <w:u w:val="single"/>
        </w:rPr>
        <w:t xml:space="preserve"> </w:t>
      </w:r>
      <w:r w:rsidRPr="008D3A71">
        <w:rPr>
          <w:i/>
          <w:u w:val="single"/>
        </w:rPr>
        <w:t>(voir</w:t>
      </w:r>
      <w:r w:rsidRPr="008D3A71">
        <w:rPr>
          <w:i/>
          <w:spacing w:val="-6"/>
          <w:u w:val="single"/>
        </w:rPr>
        <w:t xml:space="preserve"> </w:t>
      </w:r>
      <w:r w:rsidRPr="008D3A71">
        <w:rPr>
          <w:i/>
          <w:u w:val="single"/>
        </w:rPr>
        <w:t>rubriques</w:t>
      </w:r>
      <w:r w:rsidRPr="008D3A71">
        <w:rPr>
          <w:i/>
          <w:spacing w:val="-2"/>
          <w:u w:val="single"/>
        </w:rPr>
        <w:t xml:space="preserve"> </w:t>
      </w:r>
      <w:r w:rsidRPr="008D3A71">
        <w:rPr>
          <w:i/>
          <w:u w:val="single"/>
        </w:rPr>
        <w:t>4.4</w:t>
      </w:r>
      <w:r w:rsidRPr="008D3A71">
        <w:rPr>
          <w:i/>
          <w:spacing w:val="-7"/>
          <w:u w:val="single"/>
        </w:rPr>
        <w:t xml:space="preserve"> </w:t>
      </w:r>
      <w:r w:rsidRPr="008D3A71">
        <w:rPr>
          <w:i/>
          <w:u w:val="single"/>
        </w:rPr>
        <w:t>et</w:t>
      </w:r>
      <w:r w:rsidRPr="008D3A71">
        <w:rPr>
          <w:i/>
          <w:spacing w:val="-4"/>
          <w:u w:val="single"/>
        </w:rPr>
        <w:t xml:space="preserve"> 4.6)</w:t>
      </w:r>
    </w:p>
    <w:p w14:paraId="3A1D444E" w14:textId="77777777" w:rsidR="00214AD9" w:rsidRPr="008D3A71" w:rsidRDefault="00214AD9" w:rsidP="00680D97">
      <w:pPr>
        <w:pStyle w:val="BodyText"/>
        <w:rPr>
          <w:i/>
        </w:rPr>
      </w:pPr>
    </w:p>
    <w:p w14:paraId="0FD2388F" w14:textId="77777777" w:rsidR="00214AD9" w:rsidRPr="008D3A71" w:rsidRDefault="006239BF" w:rsidP="00680D97">
      <w:pPr>
        <w:pStyle w:val="BodyText"/>
      </w:pPr>
      <w:r w:rsidRPr="008D3A71">
        <w:t>Dans l’étude NSABP C-08, un essai de phase III avec le bevacizumab utilisé en traitement adjuvant 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atteints</w:t>
      </w:r>
      <w:r w:rsidRPr="008D3A71">
        <w:rPr>
          <w:spacing w:val="-2"/>
        </w:rPr>
        <w:t xml:space="preserve"> </w:t>
      </w:r>
      <w:r w:rsidRPr="008D3A71">
        <w:t>d’un</w:t>
      </w:r>
      <w:r w:rsidRPr="008D3A71">
        <w:rPr>
          <w:spacing w:val="-2"/>
        </w:rPr>
        <w:t xml:space="preserve"> </w:t>
      </w:r>
      <w:r w:rsidRPr="008D3A71">
        <w:t>cancer</w:t>
      </w:r>
      <w:r w:rsidRPr="008D3A71">
        <w:rPr>
          <w:spacing w:val="-4"/>
        </w:rPr>
        <w:t xml:space="preserve"> </w:t>
      </w:r>
      <w:r w:rsidRPr="008D3A71">
        <w:t>du</w:t>
      </w:r>
      <w:r w:rsidRPr="008D3A71">
        <w:rPr>
          <w:spacing w:val="-2"/>
        </w:rPr>
        <w:t xml:space="preserve"> </w:t>
      </w:r>
      <w:r w:rsidRPr="008D3A71">
        <w:t>côlon,</w:t>
      </w:r>
      <w:r w:rsidRPr="008D3A71">
        <w:rPr>
          <w:spacing w:val="-5"/>
        </w:rPr>
        <w:t xml:space="preserve"> </w:t>
      </w:r>
      <w:r w:rsidRPr="008D3A71">
        <w:t>l’incidence</w:t>
      </w:r>
      <w:r w:rsidRPr="008D3A71">
        <w:rPr>
          <w:spacing w:val="-2"/>
        </w:rPr>
        <w:t xml:space="preserve"> </w:t>
      </w:r>
      <w:r w:rsidRPr="008D3A71">
        <w:t>des</w:t>
      </w:r>
      <w:r w:rsidRPr="008D3A71">
        <w:rPr>
          <w:spacing w:val="-2"/>
        </w:rPr>
        <w:t xml:space="preserve"> </w:t>
      </w:r>
      <w:r w:rsidRPr="008D3A71">
        <w:t>nouveaux</w:t>
      </w:r>
      <w:r w:rsidRPr="008D3A71">
        <w:rPr>
          <w:spacing w:val="-5"/>
        </w:rPr>
        <w:t xml:space="preserve"> </w:t>
      </w:r>
      <w:r w:rsidRPr="008D3A71">
        <w:t>cas</w:t>
      </w:r>
      <w:r w:rsidRPr="008D3A71">
        <w:rPr>
          <w:spacing w:val="-4"/>
        </w:rPr>
        <w:t xml:space="preserve"> </w:t>
      </w:r>
      <w:r w:rsidRPr="008D3A71">
        <w:t>d’insuffisance</w:t>
      </w:r>
      <w:r w:rsidRPr="008D3A71">
        <w:rPr>
          <w:spacing w:val="-2"/>
        </w:rPr>
        <w:t xml:space="preserve"> </w:t>
      </w:r>
      <w:r w:rsidRPr="008D3A71">
        <w:t>ovarienne, définie</w:t>
      </w:r>
      <w:r w:rsidRPr="008D3A71">
        <w:rPr>
          <w:spacing w:val="-2"/>
        </w:rPr>
        <w:t xml:space="preserve"> </w:t>
      </w:r>
      <w:r w:rsidRPr="008D3A71">
        <w:t>par une</w:t>
      </w:r>
      <w:r w:rsidRPr="008D3A71">
        <w:rPr>
          <w:spacing w:val="-2"/>
        </w:rPr>
        <w:t xml:space="preserve"> </w:t>
      </w:r>
      <w:r w:rsidRPr="008D3A71">
        <w:t>aménorrhée</w:t>
      </w:r>
      <w:r w:rsidRPr="008D3A71">
        <w:rPr>
          <w:spacing w:val="-2"/>
        </w:rPr>
        <w:t xml:space="preserve"> </w:t>
      </w:r>
      <w:r w:rsidRPr="008D3A71">
        <w:t>de 3</w:t>
      </w:r>
      <w:r w:rsidRPr="008D3A71">
        <w:rPr>
          <w:spacing w:val="-2"/>
        </w:rPr>
        <w:t xml:space="preserve"> </w:t>
      </w:r>
      <w:r w:rsidRPr="008D3A71">
        <w:t>mois ou plus,</w:t>
      </w:r>
      <w:r w:rsidRPr="008D3A71">
        <w:rPr>
          <w:spacing w:val="-2"/>
        </w:rPr>
        <w:t xml:space="preserve"> </w:t>
      </w:r>
      <w:r w:rsidRPr="008D3A71">
        <w:t>un taux</w:t>
      </w:r>
      <w:r w:rsidRPr="008D3A71">
        <w:rPr>
          <w:spacing w:val="-2"/>
        </w:rPr>
        <w:t xml:space="preserve"> </w:t>
      </w:r>
      <w:r w:rsidRPr="008D3A71">
        <w:t>de FSH</w:t>
      </w:r>
      <w:r w:rsidRPr="008D3A71">
        <w:rPr>
          <w:spacing w:val="-2"/>
        </w:rPr>
        <w:t xml:space="preserve"> </w:t>
      </w:r>
      <w:r w:rsidRPr="008D3A71">
        <w:t>≥ 30 mUI/mL et un</w:t>
      </w:r>
      <w:r w:rsidRPr="008D3A71">
        <w:rPr>
          <w:spacing w:val="-3"/>
        </w:rPr>
        <w:t xml:space="preserve"> </w:t>
      </w:r>
      <w:r w:rsidRPr="008D3A71">
        <w:t>test de</w:t>
      </w:r>
      <w:r w:rsidRPr="008D3A71">
        <w:rPr>
          <w:spacing w:val="-2"/>
        </w:rPr>
        <w:t xml:space="preserve"> </w:t>
      </w:r>
      <w:r w:rsidRPr="008D3A71">
        <w:t>grossesse</w:t>
      </w:r>
      <w:r w:rsidRPr="008D3A71">
        <w:rPr>
          <w:spacing w:val="-2"/>
        </w:rPr>
        <w:t xml:space="preserve"> </w:t>
      </w:r>
      <w:r w:rsidRPr="008D3A71">
        <w:t>β- HCG négatif, a été évaluée chez 295 femmes non ménopausées. Des nouveaux cas d’insuffisance ovarienne ont été rapportés chez 2,6 % des patients dans le groupe mFOLFOX-6 comparativement à 39 % dans le groupe mFOLFOX-6 + bevacizumab. Après arrêt du traitement par le bevacizumab, la fonction ovarienne s’est rétablie chez 86,2 % des femmes évaluables. Les effets à long terme d’un traitement par bevacizumab sur la fertilité ne sont à ce jour pas connus.</w:t>
      </w:r>
    </w:p>
    <w:p w14:paraId="0ED07FB9" w14:textId="77777777" w:rsidR="00214AD9" w:rsidRPr="008D3A71" w:rsidRDefault="00214AD9" w:rsidP="00680D97"/>
    <w:p w14:paraId="6FC09167" w14:textId="77777777" w:rsidR="00214AD9" w:rsidRPr="008D3A71" w:rsidRDefault="006239BF" w:rsidP="00680D97">
      <w:pPr>
        <w:rPr>
          <w:i/>
        </w:rPr>
      </w:pPr>
      <w:r w:rsidRPr="008D3A71">
        <w:rPr>
          <w:i/>
          <w:u w:val="single"/>
        </w:rPr>
        <w:t>Anomalies</w:t>
      </w:r>
      <w:r w:rsidRPr="008D3A71">
        <w:rPr>
          <w:i/>
          <w:spacing w:val="-8"/>
          <w:u w:val="single"/>
        </w:rPr>
        <w:t xml:space="preserve"> </w:t>
      </w:r>
      <w:r w:rsidRPr="008D3A71">
        <w:rPr>
          <w:i/>
          <w:u w:val="single"/>
        </w:rPr>
        <w:t>des</w:t>
      </w:r>
      <w:r w:rsidRPr="008D3A71">
        <w:rPr>
          <w:i/>
          <w:spacing w:val="-6"/>
          <w:u w:val="single"/>
        </w:rPr>
        <w:t xml:space="preserve"> </w:t>
      </w:r>
      <w:r w:rsidRPr="008D3A71">
        <w:rPr>
          <w:i/>
          <w:u w:val="single"/>
        </w:rPr>
        <w:t>paramètres</w:t>
      </w:r>
      <w:r w:rsidRPr="008D3A71">
        <w:rPr>
          <w:i/>
          <w:spacing w:val="-7"/>
          <w:u w:val="single"/>
        </w:rPr>
        <w:t xml:space="preserve"> </w:t>
      </w:r>
      <w:r w:rsidRPr="008D3A71">
        <w:rPr>
          <w:i/>
          <w:spacing w:val="-2"/>
          <w:u w:val="single"/>
        </w:rPr>
        <w:t>biologiques</w:t>
      </w:r>
    </w:p>
    <w:p w14:paraId="49971B45" w14:textId="77777777" w:rsidR="00214AD9" w:rsidRPr="008D3A71" w:rsidRDefault="00214AD9" w:rsidP="00680D97">
      <w:pPr>
        <w:pStyle w:val="BodyText"/>
        <w:rPr>
          <w:i/>
        </w:rPr>
      </w:pPr>
    </w:p>
    <w:p w14:paraId="44FE13D6" w14:textId="77777777" w:rsidR="00214AD9" w:rsidRPr="008D3A71" w:rsidRDefault="006239BF" w:rsidP="00680D97">
      <w:pPr>
        <w:pStyle w:val="BodyText"/>
      </w:pPr>
      <w:r w:rsidRPr="008D3A71">
        <w:t>Une</w:t>
      </w:r>
      <w:r w:rsidRPr="008D3A71">
        <w:rPr>
          <w:spacing w:val="-2"/>
        </w:rPr>
        <w:t xml:space="preserve"> </w:t>
      </w:r>
      <w:r w:rsidRPr="008D3A71">
        <w:t>diminution</w:t>
      </w:r>
      <w:r w:rsidRPr="008D3A71">
        <w:rPr>
          <w:spacing w:val="-2"/>
        </w:rPr>
        <w:t xml:space="preserve"> </w:t>
      </w:r>
      <w:r w:rsidRPr="008D3A71">
        <w:t>du</w:t>
      </w:r>
      <w:r w:rsidRPr="008D3A71">
        <w:rPr>
          <w:spacing w:val="-5"/>
        </w:rPr>
        <w:t xml:space="preserve"> </w:t>
      </w:r>
      <w:r w:rsidRPr="008D3A71">
        <w:t>nombre</w:t>
      </w:r>
      <w:r w:rsidRPr="008D3A71">
        <w:rPr>
          <w:spacing w:val="-7"/>
        </w:rPr>
        <w:t xml:space="preserve"> </w:t>
      </w:r>
      <w:r w:rsidRPr="008D3A71">
        <w:t>de</w:t>
      </w:r>
      <w:r w:rsidRPr="008D3A71">
        <w:rPr>
          <w:spacing w:val="-2"/>
        </w:rPr>
        <w:t xml:space="preserve"> </w:t>
      </w:r>
      <w:r w:rsidRPr="008D3A71">
        <w:t>neutrophiles,</w:t>
      </w:r>
      <w:r w:rsidRPr="008D3A71">
        <w:rPr>
          <w:spacing w:val="-5"/>
        </w:rPr>
        <w:t xml:space="preserve"> </w:t>
      </w:r>
      <w:r w:rsidRPr="008D3A71">
        <w:t>une</w:t>
      </w:r>
      <w:r w:rsidRPr="008D3A71">
        <w:rPr>
          <w:spacing w:val="-2"/>
        </w:rPr>
        <w:t xml:space="preserve"> </w:t>
      </w:r>
      <w:r w:rsidRPr="008D3A71">
        <w:t>diminution</w:t>
      </w:r>
      <w:r w:rsidRPr="008D3A71">
        <w:rPr>
          <w:spacing w:val="-5"/>
        </w:rPr>
        <w:t xml:space="preserve"> </w:t>
      </w:r>
      <w:r w:rsidRPr="008D3A71">
        <w:t>du</w:t>
      </w:r>
      <w:r w:rsidRPr="008D3A71">
        <w:rPr>
          <w:spacing w:val="-2"/>
        </w:rPr>
        <w:t xml:space="preserve"> </w:t>
      </w:r>
      <w:r w:rsidRPr="008D3A71">
        <w:t>nombre</w:t>
      </w:r>
      <w:r w:rsidRPr="008D3A71">
        <w:rPr>
          <w:spacing w:val="-2"/>
        </w:rPr>
        <w:t xml:space="preserve"> </w:t>
      </w:r>
      <w:r w:rsidRPr="008D3A71">
        <w:t>de</w:t>
      </w:r>
      <w:r w:rsidRPr="008D3A71">
        <w:rPr>
          <w:spacing w:val="-4"/>
        </w:rPr>
        <w:t xml:space="preserve"> </w:t>
      </w:r>
      <w:r w:rsidRPr="008D3A71">
        <w:t>globules</w:t>
      </w:r>
      <w:r w:rsidRPr="008D3A71">
        <w:rPr>
          <w:spacing w:val="-4"/>
        </w:rPr>
        <w:t xml:space="preserve"> </w:t>
      </w:r>
      <w:r w:rsidRPr="008D3A71">
        <w:t>blancs</w:t>
      </w:r>
      <w:r w:rsidRPr="008D3A71">
        <w:rPr>
          <w:spacing w:val="-2"/>
        </w:rPr>
        <w:t xml:space="preserve"> </w:t>
      </w:r>
      <w:r w:rsidRPr="008D3A71">
        <w:t>et</w:t>
      </w:r>
      <w:r w:rsidRPr="008D3A71">
        <w:rPr>
          <w:spacing w:val="-1"/>
        </w:rPr>
        <w:t xml:space="preserve"> </w:t>
      </w:r>
      <w:r w:rsidRPr="008D3A71">
        <w:t>la présence d’une protéinurie peuvent être associées à un traitement par bevacizumab.</w:t>
      </w:r>
    </w:p>
    <w:p w14:paraId="624BD68D" w14:textId="77777777" w:rsidR="00214AD9" w:rsidRPr="008D3A71" w:rsidRDefault="00214AD9" w:rsidP="00680D97">
      <w:pPr>
        <w:pStyle w:val="BodyText"/>
      </w:pPr>
    </w:p>
    <w:p w14:paraId="1272C8F3" w14:textId="77777777" w:rsidR="00214AD9" w:rsidRPr="008D3A71" w:rsidRDefault="006239BF" w:rsidP="00680D97">
      <w:pPr>
        <w:pStyle w:val="BodyText"/>
      </w:pPr>
      <w:r w:rsidRPr="008D3A71">
        <w:t>Dans les études cliniques, les anomalies des paramètres biologiques de Grade 3 et 4 (NCI-CTCAE v.3) suivantes sont survenues chez les patients traités par bevacizumab avec au minimum 2 % de différence comparativement à ceux des groupes témoins : hyperglycémie, diminution de l’hémoglobine,</w:t>
      </w:r>
      <w:r w:rsidRPr="008D3A71">
        <w:rPr>
          <w:spacing w:val="-5"/>
        </w:rPr>
        <w:t xml:space="preserve"> </w:t>
      </w:r>
      <w:r w:rsidRPr="008D3A71">
        <w:t>hypokaliémie,</w:t>
      </w:r>
      <w:r w:rsidRPr="008D3A71">
        <w:rPr>
          <w:spacing w:val="-3"/>
        </w:rPr>
        <w:t xml:space="preserve"> </w:t>
      </w:r>
      <w:r w:rsidRPr="008D3A71">
        <w:t>hyponatrémie,</w:t>
      </w:r>
      <w:r w:rsidRPr="008D3A71">
        <w:rPr>
          <w:spacing w:val="-3"/>
        </w:rPr>
        <w:t xml:space="preserve"> </w:t>
      </w:r>
      <w:r w:rsidRPr="008D3A71">
        <w:t>diminution</w:t>
      </w:r>
      <w:r w:rsidRPr="008D3A71">
        <w:rPr>
          <w:spacing w:val="-3"/>
        </w:rPr>
        <w:t xml:space="preserve"> </w:t>
      </w:r>
      <w:r w:rsidRPr="008D3A71">
        <w:t>du</w:t>
      </w:r>
      <w:r w:rsidRPr="008D3A71">
        <w:rPr>
          <w:spacing w:val="-3"/>
        </w:rPr>
        <w:t xml:space="preserve"> </w:t>
      </w:r>
      <w:r w:rsidRPr="008D3A71">
        <w:t>nombre</w:t>
      </w:r>
      <w:r w:rsidRPr="008D3A71">
        <w:rPr>
          <w:spacing w:val="-3"/>
        </w:rPr>
        <w:t xml:space="preserve"> </w:t>
      </w:r>
      <w:r w:rsidRPr="008D3A71">
        <w:t>de</w:t>
      </w:r>
      <w:r w:rsidRPr="008D3A71">
        <w:rPr>
          <w:spacing w:val="-3"/>
        </w:rPr>
        <w:t xml:space="preserve"> </w:t>
      </w:r>
      <w:r w:rsidRPr="008D3A71">
        <w:t>globules</w:t>
      </w:r>
      <w:r w:rsidRPr="008D3A71">
        <w:rPr>
          <w:spacing w:val="-3"/>
        </w:rPr>
        <w:t xml:space="preserve"> </w:t>
      </w:r>
      <w:r w:rsidRPr="008D3A71">
        <w:t>blancs,</w:t>
      </w:r>
      <w:r w:rsidRPr="008D3A71">
        <w:rPr>
          <w:spacing w:val="-5"/>
        </w:rPr>
        <w:t xml:space="preserve"> </w:t>
      </w:r>
      <w:r w:rsidRPr="008D3A71">
        <w:t>augmentation de l’INR.</w:t>
      </w:r>
    </w:p>
    <w:p w14:paraId="5893D111" w14:textId="77777777" w:rsidR="00214AD9" w:rsidRPr="008D3A71" w:rsidRDefault="00214AD9" w:rsidP="00680D97">
      <w:pPr>
        <w:pStyle w:val="BodyText"/>
      </w:pPr>
    </w:p>
    <w:p w14:paraId="39C85B42" w14:textId="77777777" w:rsidR="00214AD9" w:rsidRPr="008D3A71" w:rsidRDefault="006239BF" w:rsidP="00680D97">
      <w:pPr>
        <w:pStyle w:val="BodyText"/>
      </w:pPr>
      <w:r w:rsidRPr="008D3A71">
        <w:t>Des</w:t>
      </w:r>
      <w:r w:rsidRPr="008D3A71">
        <w:rPr>
          <w:spacing w:val="-3"/>
        </w:rPr>
        <w:t xml:space="preserve"> </w:t>
      </w:r>
      <w:r w:rsidRPr="008D3A71">
        <w:t>essais</w:t>
      </w:r>
      <w:r w:rsidRPr="008D3A71">
        <w:rPr>
          <w:spacing w:val="-3"/>
        </w:rPr>
        <w:t xml:space="preserve"> </w:t>
      </w:r>
      <w:r w:rsidRPr="008D3A71">
        <w:t>cliniques</w:t>
      </w:r>
      <w:r w:rsidRPr="008D3A71">
        <w:rPr>
          <w:spacing w:val="-3"/>
        </w:rPr>
        <w:t xml:space="preserve"> </w:t>
      </w:r>
      <w:r w:rsidRPr="008D3A71">
        <w:t>ont</w:t>
      </w:r>
      <w:r w:rsidRPr="008D3A71">
        <w:rPr>
          <w:spacing w:val="-2"/>
        </w:rPr>
        <w:t xml:space="preserve"> </w:t>
      </w:r>
      <w:r w:rsidRPr="008D3A71">
        <w:t>montré</w:t>
      </w:r>
      <w:r w:rsidRPr="008D3A71">
        <w:rPr>
          <w:spacing w:val="-4"/>
        </w:rPr>
        <w:t xml:space="preserve"> </w:t>
      </w:r>
      <w:r w:rsidRPr="008D3A71">
        <w:t>que</w:t>
      </w:r>
      <w:r w:rsidRPr="008D3A71">
        <w:rPr>
          <w:spacing w:val="-3"/>
        </w:rPr>
        <w:t xml:space="preserve"> </w:t>
      </w:r>
      <w:r w:rsidRPr="008D3A71">
        <w:t>des</w:t>
      </w:r>
      <w:r w:rsidRPr="008D3A71">
        <w:rPr>
          <w:spacing w:val="-3"/>
        </w:rPr>
        <w:t xml:space="preserve"> </w:t>
      </w:r>
      <w:r w:rsidRPr="008D3A71">
        <w:t>augmentations</w:t>
      </w:r>
      <w:r w:rsidRPr="008D3A71">
        <w:rPr>
          <w:spacing w:val="-4"/>
        </w:rPr>
        <w:t xml:space="preserve"> </w:t>
      </w:r>
      <w:r w:rsidRPr="008D3A71">
        <w:t>transitoires</w:t>
      </w:r>
      <w:r w:rsidRPr="008D3A71">
        <w:rPr>
          <w:spacing w:val="-3"/>
        </w:rPr>
        <w:t xml:space="preserve"> </w:t>
      </w:r>
      <w:r w:rsidRPr="008D3A71">
        <w:t>de</w:t>
      </w:r>
      <w:r w:rsidRPr="008D3A71">
        <w:rPr>
          <w:spacing w:val="-4"/>
        </w:rPr>
        <w:t xml:space="preserve"> </w:t>
      </w:r>
      <w:r w:rsidRPr="008D3A71">
        <w:t>taux</w:t>
      </w:r>
      <w:r w:rsidRPr="008D3A71">
        <w:rPr>
          <w:spacing w:val="-4"/>
        </w:rPr>
        <w:t xml:space="preserve"> </w:t>
      </w:r>
      <w:r w:rsidRPr="008D3A71">
        <w:t>de</w:t>
      </w:r>
      <w:r w:rsidRPr="008D3A71">
        <w:rPr>
          <w:spacing w:val="-3"/>
        </w:rPr>
        <w:t xml:space="preserve"> </w:t>
      </w:r>
      <w:r w:rsidRPr="008D3A71">
        <w:t>créatinine</w:t>
      </w:r>
      <w:r w:rsidRPr="008D3A71">
        <w:rPr>
          <w:spacing w:val="-3"/>
        </w:rPr>
        <w:t xml:space="preserve"> </w:t>
      </w:r>
      <w:r w:rsidRPr="008D3A71">
        <w:t>sérique</w:t>
      </w:r>
      <w:r w:rsidRPr="008D3A71">
        <w:rPr>
          <w:spacing w:val="-4"/>
        </w:rPr>
        <w:t xml:space="preserve"> </w:t>
      </w:r>
      <w:r w:rsidRPr="008D3A71">
        <w:t>(allant de 1,5 à 1,9 fois le taux de référence), que ce soit avec ou sans protéinurie, sont associées à</w:t>
      </w:r>
      <w:r w:rsidRPr="008D3A71">
        <w:rPr>
          <w:spacing w:val="40"/>
        </w:rPr>
        <w:t xml:space="preserve"> </w:t>
      </w:r>
      <w:r w:rsidRPr="008D3A71">
        <w:t>l’utilisation de bevacizumab. L’augmentation observée de taux de créatinine sérique n’était pas associée à une incidence plus élevée de manifestations cliniques d’insuffisance rénale chez des</w:t>
      </w:r>
      <w:r w:rsidRPr="008D3A71">
        <w:rPr>
          <w:spacing w:val="40"/>
        </w:rPr>
        <w:t xml:space="preserve"> </w:t>
      </w:r>
      <w:r w:rsidRPr="008D3A71">
        <w:t>patients traités par bevacizumab.</w:t>
      </w:r>
    </w:p>
    <w:p w14:paraId="5661C3E6" w14:textId="77777777" w:rsidR="00214AD9" w:rsidRPr="008D3A71" w:rsidRDefault="00214AD9" w:rsidP="00680D97">
      <w:pPr>
        <w:pStyle w:val="BodyText"/>
      </w:pPr>
    </w:p>
    <w:p w14:paraId="7FA52EFC" w14:textId="77777777" w:rsidR="00214AD9" w:rsidRPr="008D3A71" w:rsidRDefault="006239BF" w:rsidP="00680D97">
      <w:pPr>
        <w:pStyle w:val="BodyText"/>
      </w:pPr>
      <w:r w:rsidRPr="008D3A71">
        <w:rPr>
          <w:u w:val="single"/>
        </w:rPr>
        <w:lastRenderedPageBreak/>
        <w:t>Autres</w:t>
      </w:r>
      <w:r w:rsidRPr="008D3A71">
        <w:rPr>
          <w:spacing w:val="-6"/>
          <w:u w:val="single"/>
        </w:rPr>
        <w:t xml:space="preserve"> </w:t>
      </w:r>
      <w:r w:rsidRPr="008D3A71">
        <w:rPr>
          <w:u w:val="single"/>
        </w:rPr>
        <w:t>populations</w:t>
      </w:r>
      <w:r w:rsidRPr="008D3A71">
        <w:rPr>
          <w:spacing w:val="-6"/>
          <w:u w:val="single"/>
        </w:rPr>
        <w:t xml:space="preserve"> </w:t>
      </w:r>
      <w:r w:rsidRPr="008D3A71">
        <w:rPr>
          <w:spacing w:val="-2"/>
          <w:u w:val="single"/>
        </w:rPr>
        <w:t>particulières</w:t>
      </w:r>
    </w:p>
    <w:p w14:paraId="7F0870FB" w14:textId="77777777" w:rsidR="00214AD9" w:rsidRPr="008D3A71" w:rsidRDefault="00214AD9" w:rsidP="00680D97">
      <w:pPr>
        <w:pStyle w:val="BodyText"/>
      </w:pPr>
    </w:p>
    <w:p w14:paraId="01E33BB5" w14:textId="77777777" w:rsidR="00214AD9" w:rsidRPr="008D3A71" w:rsidRDefault="006239BF" w:rsidP="00680D97">
      <w:pPr>
        <w:rPr>
          <w:i/>
        </w:rPr>
      </w:pPr>
      <w:r w:rsidRPr="008D3A71">
        <w:rPr>
          <w:i/>
          <w:u w:val="single"/>
        </w:rPr>
        <w:t>Patients</w:t>
      </w:r>
      <w:r w:rsidRPr="008D3A71">
        <w:rPr>
          <w:i/>
          <w:spacing w:val="-6"/>
          <w:u w:val="single"/>
        </w:rPr>
        <w:t xml:space="preserve"> </w:t>
      </w:r>
      <w:r w:rsidRPr="008D3A71">
        <w:rPr>
          <w:i/>
          <w:spacing w:val="-4"/>
          <w:u w:val="single"/>
        </w:rPr>
        <w:t>âgés</w:t>
      </w:r>
    </w:p>
    <w:p w14:paraId="05763F3D" w14:textId="77777777" w:rsidR="00214AD9" w:rsidRPr="008D3A71" w:rsidRDefault="00214AD9" w:rsidP="00680D97">
      <w:pPr>
        <w:pStyle w:val="BodyText"/>
        <w:rPr>
          <w:i/>
        </w:rPr>
      </w:pPr>
    </w:p>
    <w:p w14:paraId="2464A848" w14:textId="77777777" w:rsidR="00214AD9" w:rsidRPr="008D3A71" w:rsidRDefault="006239BF" w:rsidP="00680D97">
      <w:pPr>
        <w:pStyle w:val="BodyText"/>
      </w:pPr>
      <w:r w:rsidRPr="008D3A71">
        <w:t>Dans</w:t>
      </w:r>
      <w:r w:rsidRPr="008D3A71">
        <w:rPr>
          <w:spacing w:val="-2"/>
        </w:rPr>
        <w:t xml:space="preserve"> </w:t>
      </w:r>
      <w:r w:rsidRPr="008D3A71">
        <w:t>les</w:t>
      </w:r>
      <w:r w:rsidRPr="008D3A71">
        <w:rPr>
          <w:spacing w:val="-2"/>
        </w:rPr>
        <w:t xml:space="preserve"> </w:t>
      </w:r>
      <w:r w:rsidRPr="008D3A71">
        <w:t>essais</w:t>
      </w:r>
      <w:r w:rsidRPr="008D3A71">
        <w:rPr>
          <w:spacing w:val="-2"/>
        </w:rPr>
        <w:t xml:space="preserve"> </w:t>
      </w:r>
      <w:r w:rsidRPr="008D3A71">
        <w:t>cliniques</w:t>
      </w:r>
      <w:r w:rsidRPr="008D3A71">
        <w:rPr>
          <w:spacing w:val="-4"/>
        </w:rPr>
        <w:t xml:space="preserve"> </w:t>
      </w:r>
      <w:r w:rsidRPr="008D3A71">
        <w:t>randomisés,</w:t>
      </w:r>
      <w:r w:rsidRPr="008D3A71">
        <w:rPr>
          <w:spacing w:val="-2"/>
        </w:rPr>
        <w:t xml:space="preserve"> </w:t>
      </w:r>
      <w:r w:rsidRPr="008D3A71">
        <w:t>un</w:t>
      </w:r>
      <w:r w:rsidRPr="008D3A71">
        <w:rPr>
          <w:spacing w:val="-4"/>
        </w:rPr>
        <w:t xml:space="preserve"> </w:t>
      </w:r>
      <w:r w:rsidRPr="008D3A71">
        <w:t>âge</w:t>
      </w:r>
      <w:r w:rsidRPr="008D3A71">
        <w:rPr>
          <w:spacing w:val="-2"/>
        </w:rPr>
        <w:t xml:space="preserve"> </w:t>
      </w:r>
      <w:r w:rsidRPr="008D3A71">
        <w:t>&gt;</w:t>
      </w:r>
      <w:r w:rsidRPr="008D3A71">
        <w:rPr>
          <w:spacing w:val="-2"/>
        </w:rPr>
        <w:t xml:space="preserve"> </w:t>
      </w:r>
      <w:r w:rsidRPr="008D3A71">
        <w:t>65</w:t>
      </w:r>
      <w:r w:rsidRPr="008D3A71">
        <w:rPr>
          <w:spacing w:val="-2"/>
        </w:rPr>
        <w:t xml:space="preserve"> </w:t>
      </w:r>
      <w:r w:rsidRPr="008D3A71">
        <w:t>ans</w:t>
      </w:r>
      <w:r w:rsidRPr="008D3A71">
        <w:rPr>
          <w:spacing w:val="-4"/>
        </w:rPr>
        <w:t xml:space="preserve"> </w:t>
      </w:r>
      <w:r w:rsidRPr="008D3A71">
        <w:t>était</w:t>
      </w:r>
      <w:r w:rsidRPr="008D3A71">
        <w:rPr>
          <w:spacing w:val="-4"/>
        </w:rPr>
        <w:t xml:space="preserve"> </w:t>
      </w:r>
      <w:r w:rsidRPr="008D3A71">
        <w:t>associé</w:t>
      </w:r>
      <w:r w:rsidRPr="008D3A71">
        <w:rPr>
          <w:spacing w:val="-2"/>
        </w:rPr>
        <w:t xml:space="preserve"> </w:t>
      </w:r>
      <w:r w:rsidRPr="008D3A71">
        <w:t>à</w:t>
      </w:r>
      <w:r w:rsidRPr="008D3A71">
        <w:rPr>
          <w:spacing w:val="-2"/>
        </w:rPr>
        <w:t xml:space="preserve"> </w:t>
      </w:r>
      <w:r w:rsidRPr="008D3A71">
        <w:t>un</w:t>
      </w:r>
      <w:r w:rsidRPr="008D3A71">
        <w:rPr>
          <w:spacing w:val="-5"/>
        </w:rPr>
        <w:t xml:space="preserve"> </w:t>
      </w:r>
      <w:r w:rsidRPr="008D3A71">
        <w:t>risque</w:t>
      </w:r>
      <w:r w:rsidRPr="008D3A71">
        <w:rPr>
          <w:spacing w:val="-4"/>
        </w:rPr>
        <w:t xml:space="preserve"> </w:t>
      </w:r>
      <w:r w:rsidRPr="008D3A71">
        <w:t>accru</w:t>
      </w:r>
      <w:r w:rsidRPr="008D3A71">
        <w:rPr>
          <w:spacing w:val="-2"/>
        </w:rPr>
        <w:t xml:space="preserve"> </w:t>
      </w:r>
      <w:r w:rsidRPr="008D3A71">
        <w:t>de</w:t>
      </w:r>
      <w:r w:rsidRPr="008D3A71">
        <w:rPr>
          <w:spacing w:val="-2"/>
        </w:rPr>
        <w:t xml:space="preserve"> </w:t>
      </w:r>
      <w:r w:rsidRPr="008D3A71">
        <w:t>développement d’effets</w:t>
      </w:r>
      <w:r w:rsidRPr="008D3A71">
        <w:rPr>
          <w:spacing w:val="-2"/>
        </w:rPr>
        <w:t xml:space="preserve"> </w:t>
      </w:r>
      <w:r w:rsidRPr="008D3A71">
        <w:t>thromboemboliques artériels</w:t>
      </w:r>
      <w:r w:rsidRPr="008D3A71">
        <w:rPr>
          <w:spacing w:val="-2"/>
        </w:rPr>
        <w:t xml:space="preserve"> </w:t>
      </w:r>
      <w:r w:rsidRPr="008D3A71">
        <w:t>incluant</w:t>
      </w:r>
      <w:r w:rsidRPr="008D3A71">
        <w:rPr>
          <w:spacing w:val="-2"/>
        </w:rPr>
        <w:t xml:space="preserve"> </w:t>
      </w:r>
      <w:r w:rsidRPr="008D3A71">
        <w:t>les</w:t>
      </w:r>
      <w:r w:rsidRPr="008D3A71">
        <w:rPr>
          <w:spacing w:val="-2"/>
        </w:rPr>
        <w:t xml:space="preserve"> </w:t>
      </w:r>
      <w:r w:rsidRPr="008D3A71">
        <w:t>accidents</w:t>
      </w:r>
      <w:r w:rsidRPr="008D3A71">
        <w:rPr>
          <w:spacing w:val="-2"/>
        </w:rPr>
        <w:t xml:space="preserve"> </w:t>
      </w:r>
      <w:r w:rsidRPr="008D3A71">
        <w:t>vasculaires</w:t>
      </w:r>
      <w:r w:rsidRPr="008D3A71">
        <w:rPr>
          <w:spacing w:val="-2"/>
        </w:rPr>
        <w:t xml:space="preserve"> </w:t>
      </w:r>
      <w:r w:rsidRPr="008D3A71">
        <w:t>cérébraux (AVC), les</w:t>
      </w:r>
      <w:r w:rsidRPr="008D3A71">
        <w:rPr>
          <w:spacing w:val="-2"/>
        </w:rPr>
        <w:t xml:space="preserve"> </w:t>
      </w:r>
      <w:r w:rsidRPr="008D3A71">
        <w:t xml:space="preserve">accidents ischémiques transitoires (AIT) et les infarctus du myocarde. Les autres effets indésirables observés avec une fréquence accrue, au cours d’un traitement par bevacizumab, chez les patients &gt; 65 ans par rapport à un âge ≤ 65 ans étaient des leucopénies et des thrombopénies de Grade 3-4 (NCI-CTCAE v.3), des neutropénies de tous grades, des diarrhées, des nausées, des céphalées et une fatigue (voir rubriques 4.4 et 4.8 dans </w:t>
      </w:r>
      <w:r w:rsidRPr="008D3A71">
        <w:rPr>
          <w:i/>
        </w:rPr>
        <w:t>Thromboembolies</w:t>
      </w:r>
      <w:r w:rsidRPr="008D3A71">
        <w:t>). Dans un essai clinique, l’incidence de l’hypertension artérielle de grade ≥ 3 a été deux fois plus élevée chez les patients &gt; 65 ans que chez des groupes</w:t>
      </w:r>
      <w:r w:rsidRPr="008D3A71">
        <w:rPr>
          <w:spacing w:val="40"/>
        </w:rPr>
        <w:t xml:space="preserve"> </w:t>
      </w:r>
      <w:r w:rsidRPr="008D3A71">
        <w:t>d’âge plus jeune (&lt; 65 ans). Dans une étude chez des patientes atteintes d’un cancer de l’ovaire en récidive, résistant aux</w:t>
      </w:r>
      <w:r w:rsidRPr="008D3A71">
        <w:rPr>
          <w:spacing w:val="-1"/>
        </w:rPr>
        <w:t xml:space="preserve"> </w:t>
      </w:r>
      <w:r w:rsidRPr="008D3A71">
        <w:t>sels</w:t>
      </w:r>
      <w:r w:rsidRPr="008D3A71">
        <w:rPr>
          <w:spacing w:val="-1"/>
        </w:rPr>
        <w:t xml:space="preserve"> </w:t>
      </w:r>
      <w:r w:rsidRPr="008D3A71">
        <w:t>de platine, une alopécie, une inflammation</w:t>
      </w:r>
      <w:r w:rsidRPr="008D3A71">
        <w:rPr>
          <w:spacing w:val="-2"/>
        </w:rPr>
        <w:t xml:space="preserve"> </w:t>
      </w:r>
      <w:r w:rsidRPr="008D3A71">
        <w:t>des</w:t>
      </w:r>
      <w:r w:rsidRPr="008D3A71">
        <w:rPr>
          <w:spacing w:val="-1"/>
        </w:rPr>
        <w:t xml:space="preserve"> </w:t>
      </w:r>
      <w:r w:rsidRPr="008D3A71">
        <w:t>muqueuses, une neuropathie sensitive périphérique, une protéinurie et une hypertension ont également été rapportées et sont survenues à une fréquence d’au moins 5 % supérieure dans le bras CT + BV pour les patientes</w:t>
      </w:r>
    </w:p>
    <w:p w14:paraId="4498A791" w14:textId="77777777" w:rsidR="00214AD9" w:rsidRPr="008D3A71" w:rsidRDefault="006239BF" w:rsidP="00680D97">
      <w:pPr>
        <w:pStyle w:val="BodyText"/>
      </w:pPr>
      <w:r w:rsidRPr="008D3A71">
        <w:t>≥ 65 ans, traitées par bevacizumab, par rapport aux patientes &lt; 65 ans, traitées par bevacizumab. Aucune augmentation de l’incidence des autres effets, dont les perforations gastro-intestinales, les complications</w:t>
      </w:r>
      <w:r w:rsidRPr="008D3A71">
        <w:rPr>
          <w:spacing w:val="-3"/>
        </w:rPr>
        <w:t xml:space="preserve"> </w:t>
      </w:r>
      <w:r w:rsidRPr="008D3A71">
        <w:t>de</w:t>
      </w:r>
      <w:r w:rsidRPr="008D3A71">
        <w:rPr>
          <w:spacing w:val="-5"/>
        </w:rPr>
        <w:t xml:space="preserve"> </w:t>
      </w:r>
      <w:r w:rsidRPr="008D3A71">
        <w:t>la</w:t>
      </w:r>
      <w:r w:rsidRPr="008D3A71">
        <w:rPr>
          <w:spacing w:val="-5"/>
        </w:rPr>
        <w:t xml:space="preserve"> </w:t>
      </w:r>
      <w:r w:rsidRPr="008D3A71">
        <w:t>cicatrisation</w:t>
      </w:r>
      <w:r w:rsidRPr="008D3A71">
        <w:rPr>
          <w:spacing w:val="-3"/>
        </w:rPr>
        <w:t xml:space="preserve"> </w:t>
      </w:r>
      <w:r w:rsidRPr="008D3A71">
        <w:t>des</w:t>
      </w:r>
      <w:r w:rsidRPr="008D3A71">
        <w:rPr>
          <w:spacing w:val="-3"/>
        </w:rPr>
        <w:t xml:space="preserve"> </w:t>
      </w:r>
      <w:r w:rsidRPr="008D3A71">
        <w:t>plaies,</w:t>
      </w:r>
      <w:r w:rsidRPr="008D3A71">
        <w:rPr>
          <w:spacing w:val="-5"/>
        </w:rPr>
        <w:t xml:space="preserve"> </w:t>
      </w:r>
      <w:r w:rsidRPr="008D3A71">
        <w:t>l’insuffisance</w:t>
      </w:r>
      <w:r w:rsidRPr="008D3A71">
        <w:rPr>
          <w:spacing w:val="-3"/>
        </w:rPr>
        <w:t xml:space="preserve"> </w:t>
      </w:r>
      <w:r w:rsidRPr="008D3A71">
        <w:t>cardiaque</w:t>
      </w:r>
      <w:r w:rsidRPr="008D3A71">
        <w:rPr>
          <w:spacing w:val="-3"/>
        </w:rPr>
        <w:t xml:space="preserve"> </w:t>
      </w:r>
      <w:r w:rsidRPr="008D3A71">
        <w:t>congestive</w:t>
      </w:r>
      <w:r w:rsidRPr="008D3A71">
        <w:rPr>
          <w:spacing w:val="-3"/>
        </w:rPr>
        <w:t xml:space="preserve"> </w:t>
      </w:r>
      <w:r w:rsidRPr="008D3A71">
        <w:t>et</w:t>
      </w:r>
      <w:r w:rsidRPr="008D3A71">
        <w:rPr>
          <w:spacing w:val="-5"/>
        </w:rPr>
        <w:t xml:space="preserve"> </w:t>
      </w:r>
      <w:r w:rsidRPr="008D3A71">
        <w:t>les</w:t>
      </w:r>
      <w:r w:rsidRPr="008D3A71">
        <w:rPr>
          <w:spacing w:val="-3"/>
        </w:rPr>
        <w:t xml:space="preserve"> </w:t>
      </w:r>
      <w:r w:rsidRPr="008D3A71">
        <w:t>hémorragies,</w:t>
      </w:r>
      <w:r w:rsidRPr="008D3A71">
        <w:rPr>
          <w:spacing w:val="-5"/>
        </w:rPr>
        <w:t xml:space="preserve"> </w:t>
      </w:r>
      <w:r w:rsidRPr="008D3A71">
        <w:t>n’a été observée chez les patients âgés (&gt; 65 ans) par rapport à ceux ≤ 65 ans traités par bevacizumab.</w:t>
      </w:r>
    </w:p>
    <w:p w14:paraId="2F6132F7" w14:textId="77777777" w:rsidR="00214AD9" w:rsidRPr="008D3A71" w:rsidRDefault="00214AD9" w:rsidP="00680D97">
      <w:pPr>
        <w:pStyle w:val="BodyText"/>
      </w:pPr>
    </w:p>
    <w:p w14:paraId="3EED0240" w14:textId="77777777" w:rsidR="00214AD9" w:rsidRPr="008D3A71" w:rsidRDefault="006239BF" w:rsidP="00680D97">
      <w:pPr>
        <w:rPr>
          <w:i/>
        </w:rPr>
      </w:pPr>
      <w:r w:rsidRPr="008D3A71">
        <w:rPr>
          <w:i/>
          <w:u w:val="single"/>
        </w:rPr>
        <w:t>Population</w:t>
      </w:r>
      <w:r w:rsidRPr="008D3A71">
        <w:rPr>
          <w:i/>
          <w:spacing w:val="-5"/>
          <w:u w:val="single"/>
        </w:rPr>
        <w:t xml:space="preserve"> </w:t>
      </w:r>
      <w:r w:rsidRPr="008D3A71">
        <w:rPr>
          <w:i/>
          <w:spacing w:val="-2"/>
          <w:u w:val="single"/>
        </w:rPr>
        <w:t>pédiatrique</w:t>
      </w:r>
    </w:p>
    <w:p w14:paraId="257C26E5" w14:textId="77777777" w:rsidR="00214AD9" w:rsidRPr="008D3A71" w:rsidRDefault="00214AD9" w:rsidP="00680D97">
      <w:pPr>
        <w:pStyle w:val="BodyText"/>
        <w:rPr>
          <w:i/>
        </w:rPr>
      </w:pPr>
    </w:p>
    <w:p w14:paraId="26ECEA45" w14:textId="77777777" w:rsidR="00214AD9" w:rsidRPr="008D3A71" w:rsidRDefault="006239BF" w:rsidP="00680D97">
      <w:pPr>
        <w:pStyle w:val="BodyText"/>
      </w:pPr>
      <w:r w:rsidRPr="008D3A71">
        <w:t>La</w:t>
      </w:r>
      <w:r w:rsidRPr="008D3A71">
        <w:rPr>
          <w:spacing w:val="-2"/>
        </w:rPr>
        <w:t xml:space="preserve"> </w:t>
      </w:r>
      <w:r w:rsidRPr="008D3A71">
        <w:t>sécurité</w:t>
      </w:r>
      <w:r w:rsidRPr="008D3A71">
        <w:rPr>
          <w:spacing w:val="-4"/>
        </w:rPr>
        <w:t xml:space="preserve"> </w:t>
      </w:r>
      <w:r w:rsidRPr="008D3A71">
        <w:t>et</w:t>
      </w:r>
      <w:r w:rsidRPr="008D3A71">
        <w:rPr>
          <w:spacing w:val="-4"/>
        </w:rPr>
        <w:t xml:space="preserve"> </w:t>
      </w:r>
      <w:r w:rsidRPr="008D3A71">
        <w:t>l’efficacité</w:t>
      </w:r>
      <w:r w:rsidRPr="008D3A71">
        <w:rPr>
          <w:spacing w:val="-4"/>
        </w:rPr>
        <w:t xml:space="preserve"> </w:t>
      </w:r>
      <w:r w:rsidRPr="008D3A71">
        <w:t>du</w:t>
      </w:r>
      <w:r w:rsidRPr="008D3A71">
        <w:rPr>
          <w:spacing w:val="-2"/>
        </w:rPr>
        <w:t xml:space="preserve"> </w:t>
      </w:r>
      <w:r w:rsidRPr="008D3A71">
        <w:t>bevacizumab</w:t>
      </w:r>
      <w:r w:rsidRPr="008D3A71">
        <w:rPr>
          <w:spacing w:val="-2"/>
        </w:rPr>
        <w:t xml:space="preserve"> </w:t>
      </w:r>
      <w:r w:rsidRPr="008D3A71">
        <w:t>chez</w:t>
      </w:r>
      <w:r w:rsidRPr="008D3A71">
        <w:rPr>
          <w:spacing w:val="-2"/>
        </w:rPr>
        <w:t xml:space="preserve"> </w:t>
      </w:r>
      <w:r w:rsidRPr="008D3A71">
        <w:t>les</w:t>
      </w:r>
      <w:r w:rsidRPr="008D3A71">
        <w:rPr>
          <w:spacing w:val="-2"/>
        </w:rPr>
        <w:t xml:space="preserve"> </w:t>
      </w:r>
      <w:r w:rsidRPr="008D3A71">
        <w:t>enfants</w:t>
      </w:r>
      <w:r w:rsidRPr="008D3A71">
        <w:rPr>
          <w:spacing w:val="-4"/>
        </w:rPr>
        <w:t xml:space="preserve"> </w:t>
      </w:r>
      <w:r w:rsidRPr="008D3A71">
        <w:t>âgés</w:t>
      </w:r>
      <w:r w:rsidRPr="008D3A71">
        <w:rPr>
          <w:spacing w:val="-2"/>
        </w:rPr>
        <w:t xml:space="preserve"> </w:t>
      </w:r>
      <w:r w:rsidRPr="008D3A71">
        <w:t>de</w:t>
      </w:r>
      <w:r w:rsidRPr="008D3A71">
        <w:rPr>
          <w:spacing w:val="-4"/>
        </w:rPr>
        <w:t xml:space="preserve"> </w:t>
      </w:r>
      <w:r w:rsidRPr="008D3A71">
        <w:t>moins</w:t>
      </w:r>
      <w:r w:rsidRPr="008D3A71">
        <w:rPr>
          <w:spacing w:val="-2"/>
        </w:rPr>
        <w:t xml:space="preserve"> </w:t>
      </w:r>
      <w:r w:rsidRPr="008D3A71">
        <w:t>de</w:t>
      </w:r>
      <w:r w:rsidRPr="008D3A71">
        <w:rPr>
          <w:spacing w:val="-2"/>
        </w:rPr>
        <w:t xml:space="preserve"> </w:t>
      </w:r>
      <w:r w:rsidRPr="008D3A71">
        <w:t>18 ans</w:t>
      </w:r>
      <w:r w:rsidRPr="008D3A71">
        <w:rPr>
          <w:spacing w:val="-2"/>
        </w:rPr>
        <w:t xml:space="preserve"> </w:t>
      </w:r>
      <w:r w:rsidRPr="008D3A71">
        <w:t>n’ont</w:t>
      </w:r>
      <w:r w:rsidRPr="008D3A71">
        <w:rPr>
          <w:spacing w:val="-1"/>
        </w:rPr>
        <w:t xml:space="preserve"> </w:t>
      </w:r>
      <w:r w:rsidRPr="008D3A71">
        <w:t>pas</w:t>
      </w:r>
      <w:r w:rsidRPr="008D3A71">
        <w:rPr>
          <w:spacing w:val="-2"/>
        </w:rPr>
        <w:t xml:space="preserve"> </w:t>
      </w:r>
      <w:r w:rsidRPr="008D3A71">
        <w:t xml:space="preserve">été </w:t>
      </w:r>
      <w:r w:rsidRPr="008D3A71">
        <w:rPr>
          <w:spacing w:val="-2"/>
        </w:rPr>
        <w:t>établies.</w:t>
      </w:r>
    </w:p>
    <w:p w14:paraId="69E4330E" w14:textId="77777777" w:rsidR="00214AD9" w:rsidRPr="008D3A71" w:rsidRDefault="00214AD9" w:rsidP="00680D97">
      <w:pPr>
        <w:pStyle w:val="BodyText"/>
      </w:pPr>
    </w:p>
    <w:p w14:paraId="72877FB1" w14:textId="77777777" w:rsidR="00214AD9" w:rsidRPr="008D3A71" w:rsidRDefault="006239BF" w:rsidP="00680D97">
      <w:pPr>
        <w:pStyle w:val="BodyText"/>
      </w:pPr>
      <w:r w:rsidRPr="008D3A71">
        <w:t>Dans l’étude BO25041 étudiant l’adjonction du bevacizumab à la radiothérapie postopératoire en association</w:t>
      </w:r>
      <w:r w:rsidRPr="008D3A71">
        <w:rPr>
          <w:spacing w:val="-3"/>
        </w:rPr>
        <w:t xml:space="preserve"> </w:t>
      </w:r>
      <w:r w:rsidRPr="008D3A71">
        <w:t>concomitante</w:t>
      </w:r>
      <w:r w:rsidRPr="008D3A71">
        <w:rPr>
          <w:spacing w:val="-3"/>
        </w:rPr>
        <w:t xml:space="preserve"> </w:t>
      </w:r>
      <w:r w:rsidRPr="008D3A71">
        <w:t>au</w:t>
      </w:r>
      <w:r w:rsidRPr="008D3A71">
        <w:rPr>
          <w:spacing w:val="-3"/>
        </w:rPr>
        <w:t xml:space="preserve"> </w:t>
      </w:r>
      <w:r w:rsidRPr="008D3A71">
        <w:t>témozolomide</w:t>
      </w:r>
      <w:r w:rsidRPr="008D3A71">
        <w:rPr>
          <w:spacing w:val="-3"/>
        </w:rPr>
        <w:t xml:space="preserve"> </w:t>
      </w:r>
      <w:r w:rsidRPr="008D3A71">
        <w:t>en</w:t>
      </w:r>
      <w:r w:rsidRPr="008D3A71">
        <w:rPr>
          <w:spacing w:val="-6"/>
        </w:rPr>
        <w:t xml:space="preserve"> </w:t>
      </w:r>
      <w:r w:rsidRPr="008D3A71">
        <w:t>adjuvant,</w:t>
      </w:r>
      <w:r w:rsidRPr="008D3A71">
        <w:rPr>
          <w:spacing w:val="-3"/>
        </w:rPr>
        <w:t xml:space="preserve"> </w:t>
      </w:r>
      <w:r w:rsidRPr="008D3A71">
        <w:t>chez</w:t>
      </w:r>
      <w:r w:rsidRPr="008D3A71">
        <w:rPr>
          <w:spacing w:val="-3"/>
        </w:rPr>
        <w:t xml:space="preserve"> </w:t>
      </w:r>
      <w:r w:rsidRPr="008D3A71">
        <w:t>des</w:t>
      </w:r>
      <w:r w:rsidRPr="008D3A71">
        <w:rPr>
          <w:spacing w:val="-3"/>
        </w:rPr>
        <w:t xml:space="preserve"> </w:t>
      </w:r>
      <w:r w:rsidRPr="008D3A71">
        <w:t>patients</w:t>
      </w:r>
      <w:r w:rsidRPr="008D3A71">
        <w:rPr>
          <w:spacing w:val="-3"/>
        </w:rPr>
        <w:t xml:space="preserve"> </w:t>
      </w:r>
      <w:r w:rsidRPr="008D3A71">
        <w:t>pédiatriques</w:t>
      </w:r>
      <w:r w:rsidRPr="008D3A71">
        <w:rPr>
          <w:spacing w:val="-3"/>
        </w:rPr>
        <w:t xml:space="preserve"> </w:t>
      </w:r>
      <w:r w:rsidRPr="008D3A71">
        <w:t>atteints</w:t>
      </w:r>
      <w:r w:rsidRPr="008D3A71">
        <w:rPr>
          <w:spacing w:val="-5"/>
        </w:rPr>
        <w:t xml:space="preserve"> </w:t>
      </w:r>
      <w:r w:rsidRPr="008D3A71">
        <w:t>d’un gliome de haut grade sus-tentoriel, sous-tentoriel cérébelleux ou pédonculaire nouvellement diagnostiqué, le profil de sécurité était comparable à celui observé chez les adultes traités par bevacizumab dans d’autres types tumoraux.</w:t>
      </w:r>
    </w:p>
    <w:p w14:paraId="533AA0D0" w14:textId="77777777" w:rsidR="00214AD9" w:rsidRPr="008D3A71" w:rsidRDefault="00214AD9" w:rsidP="00680D97">
      <w:pPr>
        <w:pStyle w:val="BodyText"/>
      </w:pPr>
    </w:p>
    <w:p w14:paraId="0B381A9E" w14:textId="77777777" w:rsidR="00214AD9" w:rsidRPr="008D3A71" w:rsidRDefault="006239BF" w:rsidP="00680D97">
      <w:pPr>
        <w:pStyle w:val="BodyText"/>
      </w:pPr>
      <w:r w:rsidRPr="008D3A71">
        <w:t>Dans</w:t>
      </w:r>
      <w:r w:rsidRPr="008D3A71">
        <w:rPr>
          <w:spacing w:val="-3"/>
        </w:rPr>
        <w:t xml:space="preserve"> </w:t>
      </w:r>
      <w:r w:rsidRPr="008D3A71">
        <w:t>l’étude</w:t>
      </w:r>
      <w:r w:rsidRPr="008D3A71">
        <w:rPr>
          <w:spacing w:val="-3"/>
        </w:rPr>
        <w:t xml:space="preserve"> </w:t>
      </w:r>
      <w:r w:rsidRPr="008D3A71">
        <w:t>BO20924</w:t>
      </w:r>
      <w:r w:rsidRPr="008D3A71">
        <w:rPr>
          <w:spacing w:val="-3"/>
        </w:rPr>
        <w:t xml:space="preserve"> </w:t>
      </w:r>
      <w:r w:rsidRPr="008D3A71">
        <w:t>du</w:t>
      </w:r>
      <w:r w:rsidRPr="008D3A71">
        <w:rPr>
          <w:spacing w:val="-5"/>
        </w:rPr>
        <w:t xml:space="preserve"> </w:t>
      </w:r>
      <w:r w:rsidRPr="008D3A71">
        <w:t>bevacizumab</w:t>
      </w:r>
      <w:r w:rsidRPr="008D3A71">
        <w:rPr>
          <w:spacing w:val="-4"/>
        </w:rPr>
        <w:t xml:space="preserve"> </w:t>
      </w:r>
      <w:r w:rsidRPr="008D3A71">
        <w:t>associé</w:t>
      </w:r>
      <w:r w:rsidRPr="008D3A71">
        <w:rPr>
          <w:spacing w:val="-3"/>
        </w:rPr>
        <w:t xml:space="preserve"> </w:t>
      </w:r>
      <w:r w:rsidRPr="008D3A71">
        <w:t>au</w:t>
      </w:r>
      <w:r w:rsidRPr="008D3A71">
        <w:rPr>
          <w:spacing w:val="-5"/>
        </w:rPr>
        <w:t xml:space="preserve"> </w:t>
      </w:r>
      <w:r w:rsidRPr="008D3A71">
        <w:t>traitement</w:t>
      </w:r>
      <w:r w:rsidRPr="008D3A71">
        <w:rPr>
          <w:spacing w:val="-2"/>
        </w:rPr>
        <w:t xml:space="preserve"> </w:t>
      </w:r>
      <w:r w:rsidRPr="008D3A71">
        <w:t>de</w:t>
      </w:r>
      <w:r w:rsidRPr="008D3A71">
        <w:rPr>
          <w:spacing w:val="-3"/>
        </w:rPr>
        <w:t xml:space="preserve"> </w:t>
      </w:r>
      <w:r w:rsidRPr="008D3A71">
        <w:t>référence</w:t>
      </w:r>
      <w:r w:rsidRPr="008D3A71">
        <w:rPr>
          <w:spacing w:val="-3"/>
        </w:rPr>
        <w:t xml:space="preserve"> </w:t>
      </w:r>
      <w:r w:rsidRPr="008D3A71">
        <w:t>dans</w:t>
      </w:r>
      <w:r w:rsidRPr="008D3A71">
        <w:rPr>
          <w:spacing w:val="-3"/>
        </w:rPr>
        <w:t xml:space="preserve"> </w:t>
      </w:r>
      <w:r w:rsidRPr="008D3A71">
        <w:t>le</w:t>
      </w:r>
      <w:r w:rsidRPr="008D3A71">
        <w:rPr>
          <w:spacing w:val="-3"/>
        </w:rPr>
        <w:t xml:space="preserve"> </w:t>
      </w:r>
      <w:r w:rsidRPr="008D3A71">
        <w:t xml:space="preserve">rhabdomyosarcome et le sarcome des tissus mous non-rhabdomyosarcome métastatiques, le profil de sécurité du bevacizumab chez les enfants traités était comparable à celui observé chez les adultes traités par </w:t>
      </w:r>
      <w:r w:rsidRPr="008D3A71">
        <w:rPr>
          <w:spacing w:val="-2"/>
        </w:rPr>
        <w:t>bevacizumab.</w:t>
      </w:r>
    </w:p>
    <w:p w14:paraId="0261C4B8" w14:textId="77777777" w:rsidR="00214AD9" w:rsidRPr="008D3A71" w:rsidRDefault="00214AD9" w:rsidP="00680D97">
      <w:pPr>
        <w:pStyle w:val="BodyText"/>
      </w:pPr>
    </w:p>
    <w:p w14:paraId="7BC4657C" w14:textId="77777777" w:rsidR="00214AD9" w:rsidRPr="008D3A71" w:rsidRDefault="006239BF" w:rsidP="00680D97">
      <w:pPr>
        <w:pStyle w:val="BodyText"/>
      </w:pPr>
      <w:r w:rsidRPr="008D3A71">
        <w:t>Bevacizumab</w:t>
      </w:r>
      <w:r w:rsidRPr="008D3A71">
        <w:rPr>
          <w:spacing w:val="-2"/>
        </w:rPr>
        <w:t xml:space="preserve"> </w:t>
      </w:r>
      <w:r w:rsidRPr="008D3A71">
        <w:t>n’est</w:t>
      </w:r>
      <w:r w:rsidRPr="008D3A71">
        <w:rPr>
          <w:spacing w:val="-1"/>
        </w:rPr>
        <w:t xml:space="preserve"> </w:t>
      </w:r>
      <w:r w:rsidRPr="008D3A71">
        <w:t>pas</w:t>
      </w:r>
      <w:r w:rsidRPr="008D3A71">
        <w:rPr>
          <w:spacing w:val="-2"/>
        </w:rPr>
        <w:t xml:space="preserve"> </w:t>
      </w:r>
      <w:r w:rsidRPr="008D3A71">
        <w:t>autorisé</w:t>
      </w:r>
      <w:r w:rsidRPr="008D3A71">
        <w:rPr>
          <w:spacing w:val="-2"/>
        </w:rPr>
        <w:t xml:space="preserve"> </w:t>
      </w:r>
      <w:r w:rsidRPr="008D3A71">
        <w:t>chez</w:t>
      </w:r>
      <w:r w:rsidRPr="008D3A71">
        <w:rPr>
          <w:spacing w:val="-4"/>
        </w:rPr>
        <w:t xml:space="preserve"> </w:t>
      </w:r>
      <w:r w:rsidRPr="008D3A71">
        <w:t>les</w:t>
      </w:r>
      <w:r w:rsidRPr="008D3A71">
        <w:rPr>
          <w:spacing w:val="-2"/>
        </w:rPr>
        <w:t xml:space="preserve"> </w:t>
      </w:r>
      <w:r w:rsidRPr="008D3A71">
        <w:t>patients</w:t>
      </w:r>
      <w:r w:rsidRPr="008D3A71">
        <w:rPr>
          <w:spacing w:val="-2"/>
        </w:rPr>
        <w:t xml:space="preserve"> </w:t>
      </w:r>
      <w:r w:rsidRPr="008D3A71">
        <w:t>de</w:t>
      </w:r>
      <w:r w:rsidRPr="008D3A71">
        <w:rPr>
          <w:spacing w:val="-2"/>
        </w:rPr>
        <w:t xml:space="preserve"> </w:t>
      </w:r>
      <w:r w:rsidRPr="008D3A71">
        <w:t>moins</w:t>
      </w:r>
      <w:r w:rsidRPr="008D3A71">
        <w:rPr>
          <w:spacing w:val="-2"/>
        </w:rPr>
        <w:t xml:space="preserve"> </w:t>
      </w:r>
      <w:r w:rsidRPr="008D3A71">
        <w:t>de</w:t>
      </w:r>
      <w:r w:rsidRPr="008D3A71">
        <w:rPr>
          <w:spacing w:val="-2"/>
        </w:rPr>
        <w:t xml:space="preserve"> </w:t>
      </w:r>
      <w:r w:rsidRPr="008D3A71">
        <w:t>18 ans.</w:t>
      </w:r>
      <w:r w:rsidRPr="008D3A71">
        <w:rPr>
          <w:spacing w:val="-2"/>
        </w:rPr>
        <w:t xml:space="preserve"> </w:t>
      </w:r>
      <w:r w:rsidRPr="008D3A71">
        <w:t>Dans</w:t>
      </w:r>
      <w:r w:rsidRPr="008D3A71">
        <w:rPr>
          <w:spacing w:val="-2"/>
        </w:rPr>
        <w:t xml:space="preserve"> </w:t>
      </w:r>
      <w:r w:rsidRPr="008D3A71">
        <w:t>les</w:t>
      </w:r>
      <w:r w:rsidRPr="008D3A71">
        <w:rPr>
          <w:spacing w:val="-4"/>
        </w:rPr>
        <w:t xml:space="preserve"> </w:t>
      </w:r>
      <w:r w:rsidRPr="008D3A71">
        <w:t>rapports</w:t>
      </w:r>
      <w:r w:rsidRPr="008D3A71">
        <w:rPr>
          <w:spacing w:val="-2"/>
        </w:rPr>
        <w:t xml:space="preserve"> </w:t>
      </w:r>
      <w:r w:rsidRPr="008D3A71">
        <w:t>publiés</w:t>
      </w:r>
      <w:r w:rsidRPr="008D3A71">
        <w:rPr>
          <w:spacing w:val="-2"/>
        </w:rPr>
        <w:t xml:space="preserve"> </w:t>
      </w:r>
      <w:r w:rsidRPr="008D3A71">
        <w:t>dans</w:t>
      </w:r>
      <w:r w:rsidRPr="008D3A71">
        <w:rPr>
          <w:spacing w:val="-4"/>
        </w:rPr>
        <w:t xml:space="preserve"> </w:t>
      </w:r>
      <w:r w:rsidRPr="008D3A71">
        <w:t>la littérature, des cas d’ostéonécrose non mandibulaire ont été observés chez les patients de moins de</w:t>
      </w:r>
    </w:p>
    <w:p w14:paraId="3876516B" w14:textId="77777777" w:rsidR="00214AD9" w:rsidRPr="008D3A71" w:rsidRDefault="006239BF" w:rsidP="00680D97">
      <w:pPr>
        <w:pStyle w:val="BodyText"/>
      </w:pPr>
      <w:r w:rsidRPr="008D3A71">
        <w:t>18</w:t>
      </w:r>
      <w:r w:rsidRPr="008D3A71">
        <w:rPr>
          <w:spacing w:val="-2"/>
        </w:rPr>
        <w:t xml:space="preserve"> </w:t>
      </w:r>
      <w:r w:rsidRPr="008D3A71">
        <w:t>ans</w:t>
      </w:r>
      <w:r w:rsidRPr="008D3A71">
        <w:rPr>
          <w:spacing w:val="-4"/>
        </w:rPr>
        <w:t xml:space="preserve"> </w:t>
      </w:r>
      <w:r w:rsidRPr="008D3A71">
        <w:t>traités</w:t>
      </w:r>
      <w:r w:rsidRPr="008D3A71">
        <w:rPr>
          <w:spacing w:val="-4"/>
        </w:rPr>
        <w:t xml:space="preserve"> </w:t>
      </w:r>
      <w:r w:rsidRPr="008D3A71">
        <w:t>par</w:t>
      </w:r>
      <w:r w:rsidRPr="008D3A71">
        <w:rPr>
          <w:spacing w:val="-3"/>
        </w:rPr>
        <w:t xml:space="preserve"> </w:t>
      </w:r>
      <w:r w:rsidRPr="008D3A71">
        <w:rPr>
          <w:spacing w:val="-2"/>
        </w:rPr>
        <w:t>bevacizumab.</w:t>
      </w:r>
    </w:p>
    <w:p w14:paraId="2E1E3ABB" w14:textId="77777777" w:rsidR="00214AD9" w:rsidRPr="008D3A71" w:rsidRDefault="00214AD9" w:rsidP="00680D97"/>
    <w:p w14:paraId="58BFEF00" w14:textId="77777777" w:rsidR="00214AD9" w:rsidRPr="008D3A71" w:rsidRDefault="006239BF" w:rsidP="00680D97">
      <w:pPr>
        <w:pStyle w:val="BodyText"/>
      </w:pPr>
      <w:r w:rsidRPr="008D3A71">
        <w:rPr>
          <w:u w:val="single"/>
        </w:rPr>
        <w:t>Expérience</w:t>
      </w:r>
      <w:r w:rsidRPr="008D3A71">
        <w:rPr>
          <w:spacing w:val="-3"/>
          <w:u w:val="single"/>
        </w:rPr>
        <w:t xml:space="preserve"> </w:t>
      </w:r>
      <w:r w:rsidRPr="008D3A71">
        <w:rPr>
          <w:u w:val="single"/>
        </w:rPr>
        <w:t>depuis</w:t>
      </w:r>
      <w:r w:rsidRPr="008D3A71">
        <w:rPr>
          <w:spacing w:val="-4"/>
          <w:u w:val="single"/>
        </w:rPr>
        <w:t xml:space="preserve"> </w:t>
      </w:r>
      <w:r w:rsidRPr="008D3A71">
        <w:rPr>
          <w:u w:val="single"/>
        </w:rPr>
        <w:t>la</w:t>
      </w:r>
      <w:r w:rsidRPr="008D3A71">
        <w:rPr>
          <w:spacing w:val="-3"/>
          <w:u w:val="single"/>
        </w:rPr>
        <w:t xml:space="preserve"> </w:t>
      </w:r>
      <w:r w:rsidRPr="008D3A71">
        <w:rPr>
          <w:spacing w:val="-2"/>
          <w:u w:val="single"/>
        </w:rPr>
        <w:t>commercialisation</w:t>
      </w:r>
    </w:p>
    <w:p w14:paraId="5640AF63" w14:textId="77777777" w:rsidR="00214AD9" w:rsidRPr="008D3A71" w:rsidRDefault="001F4FA5" w:rsidP="00680D97">
      <w:pPr>
        <w:pStyle w:val="BodyText"/>
      </w:pPr>
      <w:r w:rsidRPr="008D3A71">
        <w:br w:type="page"/>
      </w:r>
    </w:p>
    <w:p w14:paraId="0A954162" w14:textId="77777777" w:rsidR="00214AD9" w:rsidRPr="008D3A71" w:rsidRDefault="006239BF" w:rsidP="0088667A">
      <w:pPr>
        <w:pStyle w:val="Heading2"/>
        <w:ind w:left="0"/>
      </w:pPr>
      <w:r w:rsidRPr="008D3A71">
        <w:t>Tableau</w:t>
      </w:r>
      <w:r w:rsidRPr="008D3A71">
        <w:rPr>
          <w:spacing w:val="-6"/>
        </w:rPr>
        <w:t xml:space="preserve"> </w:t>
      </w:r>
      <w:r w:rsidRPr="008D3A71">
        <w:t>3</w:t>
      </w:r>
      <w:r w:rsidRPr="008D3A71">
        <w:rPr>
          <w:spacing w:val="-6"/>
        </w:rPr>
        <w:t xml:space="preserve"> </w:t>
      </w:r>
      <w:r w:rsidRPr="008D3A71">
        <w:t>:</w:t>
      </w:r>
      <w:r w:rsidRPr="008D3A71">
        <w:rPr>
          <w:spacing w:val="-3"/>
        </w:rPr>
        <w:t xml:space="preserve"> </w:t>
      </w:r>
      <w:r w:rsidRPr="008D3A71">
        <w:t>Effets</w:t>
      </w:r>
      <w:r w:rsidRPr="008D3A71">
        <w:rPr>
          <w:spacing w:val="-4"/>
        </w:rPr>
        <w:t xml:space="preserve"> </w:t>
      </w:r>
      <w:r w:rsidRPr="008D3A71">
        <w:t>indésirables</w:t>
      </w:r>
      <w:r w:rsidRPr="008D3A71">
        <w:rPr>
          <w:spacing w:val="-4"/>
        </w:rPr>
        <w:t xml:space="preserve"> </w:t>
      </w:r>
      <w:r w:rsidRPr="008D3A71">
        <w:t>rapportés</w:t>
      </w:r>
      <w:r w:rsidRPr="008D3A71">
        <w:rPr>
          <w:spacing w:val="-4"/>
        </w:rPr>
        <w:t xml:space="preserve"> </w:t>
      </w:r>
      <w:r w:rsidRPr="008D3A71">
        <w:t>depuis</w:t>
      </w:r>
      <w:r w:rsidRPr="008D3A71">
        <w:rPr>
          <w:spacing w:val="-3"/>
        </w:rPr>
        <w:t xml:space="preserve"> </w:t>
      </w:r>
      <w:r w:rsidRPr="008D3A71">
        <w:t>la</w:t>
      </w:r>
      <w:r w:rsidRPr="008D3A71">
        <w:rPr>
          <w:spacing w:val="-5"/>
        </w:rPr>
        <w:t xml:space="preserve"> </w:t>
      </w:r>
      <w:r w:rsidRPr="008D3A71">
        <w:rPr>
          <w:spacing w:val="-2"/>
        </w:rPr>
        <w:t>commercialisation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6"/>
        <w:gridCol w:w="6555"/>
      </w:tblGrid>
      <w:tr w:rsidR="00214AD9" w:rsidRPr="008D3A71" w14:paraId="206885C6" w14:textId="77777777" w:rsidTr="0088667A">
        <w:trPr>
          <w:trHeight w:val="551"/>
        </w:trPr>
        <w:tc>
          <w:tcPr>
            <w:tcW w:w="1391" w:type="pct"/>
          </w:tcPr>
          <w:p w14:paraId="1AFA0CF8" w14:textId="77777777" w:rsidR="00214AD9" w:rsidRPr="008D3A71" w:rsidRDefault="006239BF" w:rsidP="00680D97">
            <w:pPr>
              <w:pStyle w:val="TableParagraph"/>
              <w:rPr>
                <w:b/>
              </w:rPr>
            </w:pPr>
            <w:r w:rsidRPr="008D3A71">
              <w:rPr>
                <w:b/>
              </w:rPr>
              <w:t>Système</w:t>
            </w:r>
            <w:r w:rsidRPr="008D3A71">
              <w:rPr>
                <w:b/>
                <w:spacing w:val="-14"/>
              </w:rPr>
              <w:t xml:space="preserve"> </w:t>
            </w:r>
            <w:r w:rsidRPr="008D3A71">
              <w:rPr>
                <w:b/>
              </w:rPr>
              <w:t>Organe</w:t>
            </w:r>
            <w:r w:rsidRPr="008D3A71">
              <w:rPr>
                <w:b/>
                <w:spacing w:val="-14"/>
              </w:rPr>
              <w:t xml:space="preserve"> </w:t>
            </w:r>
            <w:r w:rsidRPr="008D3A71">
              <w:rPr>
                <w:b/>
              </w:rPr>
              <w:t>Classe (SOC) MedDRA</w:t>
            </w:r>
          </w:p>
        </w:tc>
        <w:tc>
          <w:tcPr>
            <w:tcW w:w="3609" w:type="pct"/>
          </w:tcPr>
          <w:p w14:paraId="05D03AB3" w14:textId="77777777" w:rsidR="00214AD9" w:rsidRPr="008D3A71" w:rsidRDefault="006239BF" w:rsidP="00680D97">
            <w:pPr>
              <w:pStyle w:val="TableParagraph"/>
              <w:rPr>
                <w:b/>
              </w:rPr>
            </w:pPr>
            <w:r w:rsidRPr="008D3A71">
              <w:rPr>
                <w:b/>
              </w:rPr>
              <w:t>Effets</w:t>
            </w:r>
            <w:r w:rsidRPr="008D3A71">
              <w:rPr>
                <w:b/>
                <w:spacing w:val="-3"/>
              </w:rPr>
              <w:t xml:space="preserve"> </w:t>
            </w:r>
            <w:r w:rsidRPr="008D3A71">
              <w:rPr>
                <w:b/>
                <w:spacing w:val="-2"/>
              </w:rPr>
              <w:t>(fréquence*)</w:t>
            </w:r>
          </w:p>
        </w:tc>
      </w:tr>
      <w:tr w:rsidR="00214AD9" w:rsidRPr="008D3A71" w14:paraId="1AA264C5" w14:textId="77777777" w:rsidTr="0088667A">
        <w:trPr>
          <w:trHeight w:val="758"/>
        </w:trPr>
        <w:tc>
          <w:tcPr>
            <w:tcW w:w="1391" w:type="pct"/>
          </w:tcPr>
          <w:p w14:paraId="64E0BEDD" w14:textId="77777777" w:rsidR="00214AD9" w:rsidRPr="008D3A71" w:rsidRDefault="006239BF" w:rsidP="00680D97">
            <w:pPr>
              <w:pStyle w:val="TableParagraph"/>
            </w:pPr>
            <w:r w:rsidRPr="008D3A71">
              <w:t>Infections</w:t>
            </w:r>
            <w:r w:rsidRPr="008D3A71">
              <w:rPr>
                <w:spacing w:val="-5"/>
              </w:rPr>
              <w:t xml:space="preserve"> </w:t>
            </w:r>
            <w:r w:rsidRPr="008D3A71">
              <w:t>et</w:t>
            </w:r>
            <w:r w:rsidRPr="008D3A71">
              <w:rPr>
                <w:spacing w:val="-2"/>
              </w:rPr>
              <w:t xml:space="preserve"> Infestations</w:t>
            </w:r>
          </w:p>
        </w:tc>
        <w:tc>
          <w:tcPr>
            <w:tcW w:w="3609" w:type="pct"/>
          </w:tcPr>
          <w:p w14:paraId="1D071E7F" w14:textId="77777777" w:rsidR="00214AD9" w:rsidRPr="008D3A71" w:rsidRDefault="006239BF" w:rsidP="00680D97">
            <w:pPr>
              <w:pStyle w:val="TableParagraph"/>
            </w:pPr>
            <w:r w:rsidRPr="008D3A71">
              <w:t>Fasciite</w:t>
            </w:r>
            <w:r w:rsidRPr="008D3A71">
              <w:rPr>
                <w:spacing w:val="-5"/>
              </w:rPr>
              <w:t xml:space="preserve"> </w:t>
            </w:r>
            <w:r w:rsidRPr="008D3A71">
              <w:t>nécrosante,</w:t>
            </w:r>
            <w:r w:rsidRPr="008D3A71">
              <w:rPr>
                <w:spacing w:val="-5"/>
              </w:rPr>
              <w:t xml:space="preserve"> </w:t>
            </w:r>
            <w:r w:rsidRPr="008D3A71">
              <w:t>généralement</w:t>
            </w:r>
            <w:r w:rsidRPr="008D3A71">
              <w:rPr>
                <w:spacing w:val="-4"/>
              </w:rPr>
              <w:t xml:space="preserve"> </w:t>
            </w:r>
            <w:r w:rsidRPr="008D3A71">
              <w:t>secondaire</w:t>
            </w:r>
            <w:r w:rsidRPr="008D3A71">
              <w:rPr>
                <w:spacing w:val="-7"/>
              </w:rPr>
              <w:t xml:space="preserve"> </w:t>
            </w:r>
            <w:r w:rsidRPr="008D3A71">
              <w:t>à</w:t>
            </w:r>
            <w:r w:rsidRPr="008D3A71">
              <w:rPr>
                <w:spacing w:val="-5"/>
              </w:rPr>
              <w:t xml:space="preserve"> </w:t>
            </w:r>
            <w:r w:rsidRPr="008D3A71">
              <w:t>des</w:t>
            </w:r>
            <w:r w:rsidRPr="008D3A71">
              <w:rPr>
                <w:spacing w:val="-7"/>
              </w:rPr>
              <w:t xml:space="preserve"> </w:t>
            </w:r>
            <w:r w:rsidRPr="008D3A71">
              <w:t>complications</w:t>
            </w:r>
            <w:r w:rsidRPr="008D3A71">
              <w:rPr>
                <w:spacing w:val="-5"/>
              </w:rPr>
              <w:t xml:space="preserve"> </w:t>
            </w:r>
            <w:r w:rsidRPr="008D3A71">
              <w:t>de</w:t>
            </w:r>
            <w:r w:rsidRPr="008D3A71">
              <w:rPr>
                <w:spacing w:val="-5"/>
              </w:rPr>
              <w:t xml:space="preserve"> </w:t>
            </w:r>
            <w:r w:rsidRPr="008D3A71">
              <w:t>la cicatrisation des plaies, à une perforation gastro-intestinale ou à une</w:t>
            </w:r>
          </w:p>
          <w:p w14:paraId="3529AB6E" w14:textId="77777777" w:rsidR="00214AD9" w:rsidRPr="008D3A71" w:rsidRDefault="006239BF" w:rsidP="00680D97">
            <w:pPr>
              <w:pStyle w:val="TableParagraph"/>
            </w:pPr>
            <w:r w:rsidRPr="008D3A71">
              <w:t>formation</w:t>
            </w:r>
            <w:r w:rsidRPr="008D3A71">
              <w:rPr>
                <w:spacing w:val="-7"/>
              </w:rPr>
              <w:t xml:space="preserve"> </w:t>
            </w:r>
            <w:r w:rsidRPr="008D3A71">
              <w:t>de</w:t>
            </w:r>
            <w:r w:rsidRPr="008D3A71">
              <w:rPr>
                <w:spacing w:val="-6"/>
              </w:rPr>
              <w:t xml:space="preserve"> </w:t>
            </w:r>
            <w:r w:rsidRPr="008D3A71">
              <w:t>fistules</w:t>
            </w:r>
            <w:r w:rsidRPr="008D3A71">
              <w:rPr>
                <w:spacing w:val="-6"/>
              </w:rPr>
              <w:t xml:space="preserve"> </w:t>
            </w:r>
            <w:r w:rsidRPr="008D3A71">
              <w:t>(rare)</w:t>
            </w:r>
            <w:r w:rsidRPr="008D3A71">
              <w:rPr>
                <w:spacing w:val="-6"/>
              </w:rPr>
              <w:t xml:space="preserve"> </w:t>
            </w:r>
            <w:r w:rsidRPr="008D3A71">
              <w:t>(voir</w:t>
            </w:r>
            <w:r w:rsidRPr="008D3A71">
              <w:rPr>
                <w:spacing w:val="-4"/>
              </w:rPr>
              <w:t xml:space="preserve"> </w:t>
            </w:r>
            <w:r w:rsidRPr="008D3A71">
              <w:t>également</w:t>
            </w:r>
            <w:r w:rsidRPr="008D3A71">
              <w:rPr>
                <w:spacing w:val="-6"/>
              </w:rPr>
              <w:t xml:space="preserve"> </w:t>
            </w:r>
            <w:r w:rsidRPr="008D3A71">
              <w:t xml:space="preserve">rubrique </w:t>
            </w:r>
            <w:r w:rsidRPr="008D3A71">
              <w:rPr>
                <w:spacing w:val="-2"/>
              </w:rPr>
              <w:t>4.4).</w:t>
            </w:r>
          </w:p>
        </w:tc>
      </w:tr>
      <w:tr w:rsidR="00214AD9" w:rsidRPr="008D3A71" w14:paraId="69A01C18" w14:textId="77777777" w:rsidTr="001F4FA5">
        <w:trPr>
          <w:trHeight w:val="2127"/>
        </w:trPr>
        <w:tc>
          <w:tcPr>
            <w:tcW w:w="1391" w:type="pct"/>
          </w:tcPr>
          <w:p w14:paraId="630089D2" w14:textId="77777777" w:rsidR="00214AD9" w:rsidRPr="008D3A71" w:rsidRDefault="006239BF" w:rsidP="00680D97">
            <w:pPr>
              <w:pStyle w:val="TableParagraph"/>
            </w:pPr>
            <w:r w:rsidRPr="008D3A71">
              <w:t>Affections</w:t>
            </w:r>
            <w:r w:rsidRPr="008D3A71">
              <w:rPr>
                <w:spacing w:val="-14"/>
              </w:rPr>
              <w:t xml:space="preserve"> </w:t>
            </w:r>
            <w:r w:rsidRPr="008D3A71">
              <w:t>du</w:t>
            </w:r>
            <w:r w:rsidRPr="008D3A71">
              <w:rPr>
                <w:spacing w:val="-14"/>
              </w:rPr>
              <w:t xml:space="preserve"> </w:t>
            </w:r>
            <w:r w:rsidRPr="008D3A71">
              <w:t xml:space="preserve">système </w:t>
            </w:r>
            <w:r w:rsidRPr="008D3A71">
              <w:rPr>
                <w:spacing w:val="-2"/>
              </w:rPr>
              <w:t>immunitaire</w:t>
            </w:r>
          </w:p>
        </w:tc>
        <w:tc>
          <w:tcPr>
            <w:tcW w:w="3609" w:type="pct"/>
          </w:tcPr>
          <w:p w14:paraId="26B4163B" w14:textId="77777777" w:rsidR="00214AD9" w:rsidRPr="008D3A71" w:rsidRDefault="006239BF" w:rsidP="00680D97">
            <w:pPr>
              <w:pStyle w:val="TableParagraph"/>
            </w:pPr>
            <w:r w:rsidRPr="008D3A71">
              <w:t>Réactions d’hypersensibilité et réactions liées à la perfusion (fréquentes),</w:t>
            </w:r>
            <w:r w:rsidRPr="008D3A71">
              <w:rPr>
                <w:spacing w:val="-8"/>
              </w:rPr>
              <w:t xml:space="preserve"> </w:t>
            </w:r>
            <w:r w:rsidRPr="008D3A71">
              <w:t>éventuellement</w:t>
            </w:r>
            <w:r w:rsidRPr="008D3A71">
              <w:rPr>
                <w:spacing w:val="-5"/>
              </w:rPr>
              <w:t xml:space="preserve"> </w:t>
            </w:r>
            <w:r w:rsidRPr="008D3A71">
              <w:t>associées</w:t>
            </w:r>
            <w:r w:rsidRPr="008D3A71">
              <w:rPr>
                <w:spacing w:val="-6"/>
              </w:rPr>
              <w:t xml:space="preserve"> </w:t>
            </w:r>
            <w:r w:rsidRPr="008D3A71">
              <w:t>aux</w:t>
            </w:r>
            <w:r w:rsidRPr="008D3A71">
              <w:rPr>
                <w:spacing w:val="-8"/>
              </w:rPr>
              <w:t xml:space="preserve"> </w:t>
            </w:r>
            <w:r w:rsidRPr="008D3A71">
              <w:t>manifestations</w:t>
            </w:r>
            <w:r w:rsidRPr="008D3A71">
              <w:rPr>
                <w:spacing w:val="-6"/>
              </w:rPr>
              <w:t xml:space="preserve"> </w:t>
            </w:r>
            <w:r w:rsidRPr="008D3A71">
              <w:t>suivantes</w:t>
            </w:r>
            <w:r w:rsidRPr="008D3A71">
              <w:rPr>
                <w:spacing w:val="-4"/>
              </w:rPr>
              <w:t xml:space="preserve"> </w:t>
            </w:r>
            <w:r w:rsidRPr="008D3A71">
              <w:t xml:space="preserve">: dyspnée/difficultés respiratoires, bouffées vasomotrices/érythème/éruption, hypotension ou hypertension, désaturation de l’oxygène, douleurs thoraciques, frissons et nausées/vomissements (voir également rubriques 4.4 et ci-dessus </w:t>
            </w:r>
            <w:r w:rsidRPr="008D3A71">
              <w:rPr>
                <w:i/>
              </w:rPr>
              <w:t>Réactions d’hypersensibilité / réactions liées à la perfusion</w:t>
            </w:r>
            <w:r w:rsidRPr="008D3A71">
              <w:t>).</w:t>
            </w:r>
          </w:p>
          <w:p w14:paraId="65C5A036" w14:textId="77777777" w:rsidR="00214AD9" w:rsidRPr="008D3A71" w:rsidRDefault="006239BF" w:rsidP="00680D97">
            <w:pPr>
              <w:pStyle w:val="TableParagraph"/>
            </w:pPr>
            <w:r w:rsidRPr="008D3A71">
              <w:t>Choc</w:t>
            </w:r>
            <w:r w:rsidRPr="008D3A71">
              <w:rPr>
                <w:spacing w:val="-5"/>
              </w:rPr>
              <w:t xml:space="preserve"> </w:t>
            </w:r>
            <w:r w:rsidRPr="008D3A71">
              <w:t>anaphylactique</w:t>
            </w:r>
            <w:r w:rsidRPr="008D3A71">
              <w:rPr>
                <w:spacing w:val="-5"/>
              </w:rPr>
              <w:t xml:space="preserve"> </w:t>
            </w:r>
            <w:r w:rsidRPr="008D3A71">
              <w:t>(rare)</w:t>
            </w:r>
            <w:r w:rsidRPr="008D3A71">
              <w:rPr>
                <w:spacing w:val="-6"/>
              </w:rPr>
              <w:t xml:space="preserve"> </w:t>
            </w:r>
            <w:r w:rsidRPr="008D3A71">
              <w:t>(voir</w:t>
            </w:r>
            <w:r w:rsidRPr="008D3A71">
              <w:rPr>
                <w:spacing w:val="-3"/>
              </w:rPr>
              <w:t xml:space="preserve"> </w:t>
            </w:r>
            <w:r w:rsidRPr="008D3A71">
              <w:t>également</w:t>
            </w:r>
            <w:r w:rsidRPr="008D3A71">
              <w:rPr>
                <w:spacing w:val="-6"/>
              </w:rPr>
              <w:t xml:space="preserve"> </w:t>
            </w:r>
            <w:r w:rsidRPr="008D3A71">
              <w:t>rubrique</w:t>
            </w:r>
            <w:r w:rsidRPr="008D3A71">
              <w:rPr>
                <w:spacing w:val="-3"/>
              </w:rPr>
              <w:t xml:space="preserve"> </w:t>
            </w:r>
            <w:r w:rsidRPr="008D3A71">
              <w:rPr>
                <w:spacing w:val="-4"/>
              </w:rPr>
              <w:t>4.4)</w:t>
            </w:r>
          </w:p>
        </w:tc>
      </w:tr>
      <w:tr w:rsidR="00214AD9" w:rsidRPr="008D3A71" w14:paraId="516018C4" w14:textId="77777777" w:rsidTr="001F4FA5">
        <w:trPr>
          <w:trHeight w:val="981"/>
        </w:trPr>
        <w:tc>
          <w:tcPr>
            <w:tcW w:w="1391" w:type="pct"/>
          </w:tcPr>
          <w:p w14:paraId="3E62B4D0" w14:textId="77777777" w:rsidR="00214AD9" w:rsidRPr="008D3A71" w:rsidRDefault="006239BF" w:rsidP="00680D97">
            <w:pPr>
              <w:pStyle w:val="TableParagraph"/>
            </w:pPr>
            <w:r w:rsidRPr="008D3A71">
              <w:t>Affections</w:t>
            </w:r>
            <w:r w:rsidRPr="008D3A71">
              <w:rPr>
                <w:spacing w:val="-14"/>
              </w:rPr>
              <w:t xml:space="preserve"> </w:t>
            </w:r>
            <w:r w:rsidRPr="008D3A71">
              <w:t>du</w:t>
            </w:r>
            <w:r w:rsidRPr="008D3A71">
              <w:rPr>
                <w:spacing w:val="-14"/>
              </w:rPr>
              <w:t xml:space="preserve"> </w:t>
            </w:r>
            <w:r w:rsidRPr="008D3A71">
              <w:t xml:space="preserve">système </w:t>
            </w:r>
            <w:r w:rsidRPr="008D3A71">
              <w:rPr>
                <w:spacing w:val="-2"/>
              </w:rPr>
              <w:t>nerveux</w:t>
            </w:r>
          </w:p>
        </w:tc>
        <w:tc>
          <w:tcPr>
            <w:tcW w:w="3609" w:type="pct"/>
          </w:tcPr>
          <w:p w14:paraId="6BBF5F35" w14:textId="77777777" w:rsidR="00214AD9" w:rsidRPr="008D3A71" w:rsidRDefault="006239BF" w:rsidP="00680D97">
            <w:pPr>
              <w:pStyle w:val="TableParagraph"/>
            </w:pPr>
            <w:r w:rsidRPr="008D3A71">
              <w:t>Encéphalopathie</w:t>
            </w:r>
            <w:r w:rsidRPr="008D3A71">
              <w:rPr>
                <w:spacing w:val="-6"/>
              </w:rPr>
              <w:t xml:space="preserve"> </w:t>
            </w:r>
            <w:r w:rsidRPr="008D3A71">
              <w:t>hypertensive</w:t>
            </w:r>
            <w:r w:rsidRPr="008D3A71">
              <w:rPr>
                <w:spacing w:val="-6"/>
              </w:rPr>
              <w:t xml:space="preserve"> </w:t>
            </w:r>
            <w:r w:rsidRPr="008D3A71">
              <w:t>(très</w:t>
            </w:r>
            <w:r w:rsidRPr="008D3A71">
              <w:rPr>
                <w:spacing w:val="-6"/>
              </w:rPr>
              <w:t xml:space="preserve"> </w:t>
            </w:r>
            <w:r w:rsidRPr="008D3A71">
              <w:t>rare)</w:t>
            </w:r>
            <w:r w:rsidRPr="008D3A71">
              <w:rPr>
                <w:spacing w:val="-6"/>
              </w:rPr>
              <w:t xml:space="preserve"> </w:t>
            </w:r>
            <w:r w:rsidRPr="008D3A71">
              <w:t>(voir</w:t>
            </w:r>
            <w:r w:rsidRPr="008D3A71">
              <w:rPr>
                <w:spacing w:val="-6"/>
              </w:rPr>
              <w:t xml:space="preserve"> </w:t>
            </w:r>
            <w:r w:rsidRPr="008D3A71">
              <w:t>également</w:t>
            </w:r>
            <w:r w:rsidRPr="008D3A71">
              <w:rPr>
                <w:spacing w:val="-5"/>
              </w:rPr>
              <w:t xml:space="preserve"> </w:t>
            </w:r>
            <w:r w:rsidRPr="008D3A71">
              <w:t>rubrique</w:t>
            </w:r>
            <w:r w:rsidRPr="008D3A71">
              <w:rPr>
                <w:spacing w:val="-3"/>
              </w:rPr>
              <w:t xml:space="preserve"> </w:t>
            </w:r>
            <w:r w:rsidRPr="008D3A71">
              <w:t xml:space="preserve">4.4 et </w:t>
            </w:r>
            <w:r w:rsidRPr="008D3A71">
              <w:rPr>
                <w:i/>
              </w:rPr>
              <w:t xml:space="preserve">Hypertension </w:t>
            </w:r>
            <w:r w:rsidRPr="008D3A71">
              <w:t>rubrique 4.8)</w:t>
            </w:r>
          </w:p>
          <w:p w14:paraId="27B477AE" w14:textId="77777777" w:rsidR="00214AD9" w:rsidRPr="008D3A71" w:rsidRDefault="006239BF" w:rsidP="00680D97">
            <w:pPr>
              <w:pStyle w:val="TableParagraph"/>
            </w:pPr>
            <w:r w:rsidRPr="008D3A71">
              <w:t>Syndrome</w:t>
            </w:r>
            <w:r w:rsidRPr="008D3A71">
              <w:rPr>
                <w:spacing w:val="-7"/>
              </w:rPr>
              <w:t xml:space="preserve"> </w:t>
            </w:r>
            <w:r w:rsidRPr="008D3A71">
              <w:t>d’encéphalopathie</w:t>
            </w:r>
            <w:r w:rsidRPr="008D3A71">
              <w:rPr>
                <w:spacing w:val="-7"/>
              </w:rPr>
              <w:t xml:space="preserve"> </w:t>
            </w:r>
            <w:r w:rsidRPr="008D3A71">
              <w:t>postérieure</w:t>
            </w:r>
            <w:r w:rsidRPr="008D3A71">
              <w:rPr>
                <w:spacing w:val="-7"/>
              </w:rPr>
              <w:t xml:space="preserve"> </w:t>
            </w:r>
            <w:r w:rsidRPr="008D3A71">
              <w:t>réversible</w:t>
            </w:r>
            <w:r w:rsidRPr="008D3A71">
              <w:rPr>
                <w:spacing w:val="-8"/>
              </w:rPr>
              <w:t xml:space="preserve"> </w:t>
            </w:r>
            <w:r w:rsidRPr="008D3A71">
              <w:t>(SEPR)</w:t>
            </w:r>
            <w:r w:rsidRPr="008D3A71">
              <w:rPr>
                <w:spacing w:val="-7"/>
              </w:rPr>
              <w:t xml:space="preserve"> </w:t>
            </w:r>
            <w:r w:rsidRPr="008D3A71">
              <w:t>(rare)</w:t>
            </w:r>
            <w:r w:rsidRPr="008D3A71">
              <w:rPr>
                <w:spacing w:val="-7"/>
              </w:rPr>
              <w:t xml:space="preserve"> </w:t>
            </w:r>
            <w:r w:rsidRPr="008D3A71">
              <w:t>(voir également rubrique 4.4)</w:t>
            </w:r>
          </w:p>
        </w:tc>
      </w:tr>
      <w:tr w:rsidR="00214AD9" w:rsidRPr="008D3A71" w14:paraId="37E97CFB" w14:textId="77777777" w:rsidTr="0088667A">
        <w:trPr>
          <w:trHeight w:val="1010"/>
        </w:trPr>
        <w:tc>
          <w:tcPr>
            <w:tcW w:w="1391" w:type="pct"/>
          </w:tcPr>
          <w:p w14:paraId="6EA2E6C6" w14:textId="77777777" w:rsidR="00214AD9" w:rsidRPr="008D3A71" w:rsidRDefault="006239BF" w:rsidP="00680D97">
            <w:pPr>
              <w:pStyle w:val="TableParagraph"/>
            </w:pPr>
            <w:r w:rsidRPr="008D3A71">
              <w:t>Affections</w:t>
            </w:r>
            <w:r w:rsidRPr="008D3A71">
              <w:rPr>
                <w:spacing w:val="-8"/>
              </w:rPr>
              <w:t xml:space="preserve"> </w:t>
            </w:r>
            <w:r w:rsidRPr="008D3A71">
              <w:rPr>
                <w:spacing w:val="-2"/>
              </w:rPr>
              <w:t>vasculaires</w:t>
            </w:r>
          </w:p>
        </w:tc>
        <w:tc>
          <w:tcPr>
            <w:tcW w:w="3609" w:type="pct"/>
          </w:tcPr>
          <w:p w14:paraId="0A3F4291" w14:textId="069B77C6" w:rsidR="00214AD9" w:rsidRPr="008D3A71" w:rsidRDefault="00310BD6" w:rsidP="00680D97">
            <w:pPr>
              <w:pStyle w:val="TableParagraph"/>
            </w:pPr>
            <w:r w:rsidRPr="008D3A71">
              <w:t>Microangiopathie thrombotique rénale avec ou sans administration concomitante de sunitinib, et microangiopathie glomérulaire occlusive hyaline pouvant se manifester cliniquement par une protéinurie (indéterminée). Pour plus d'informations sur la protéinurie, voir la rubrique 4.4 et la rubrique « Protéinurie » à la rubrique 4.8.</w:t>
            </w:r>
          </w:p>
        </w:tc>
      </w:tr>
      <w:tr w:rsidR="00214AD9" w:rsidRPr="008D3A71" w14:paraId="21D3E81F" w14:textId="77777777" w:rsidTr="004E1DED">
        <w:trPr>
          <w:trHeight w:val="804"/>
        </w:trPr>
        <w:tc>
          <w:tcPr>
            <w:tcW w:w="1391" w:type="pct"/>
          </w:tcPr>
          <w:p w14:paraId="136C8DE4" w14:textId="77777777" w:rsidR="00214AD9" w:rsidRPr="008D3A71" w:rsidRDefault="006239BF" w:rsidP="00680D97">
            <w:pPr>
              <w:pStyle w:val="TableParagraph"/>
            </w:pPr>
            <w:r w:rsidRPr="008D3A71">
              <w:t>Affections</w:t>
            </w:r>
            <w:r w:rsidRPr="008D3A71">
              <w:rPr>
                <w:spacing w:val="-14"/>
              </w:rPr>
              <w:t xml:space="preserve"> </w:t>
            </w:r>
            <w:r w:rsidRPr="008D3A71">
              <w:t xml:space="preserve">respiratoires, thoraciques et </w:t>
            </w:r>
            <w:r w:rsidRPr="008D3A71">
              <w:rPr>
                <w:spacing w:val="-2"/>
              </w:rPr>
              <w:t>médiastinales</w:t>
            </w:r>
          </w:p>
        </w:tc>
        <w:tc>
          <w:tcPr>
            <w:tcW w:w="3609" w:type="pct"/>
          </w:tcPr>
          <w:p w14:paraId="468C1C19" w14:textId="77777777" w:rsidR="00214AD9" w:rsidRPr="008D3A71" w:rsidRDefault="006239BF" w:rsidP="00680D97">
            <w:pPr>
              <w:pStyle w:val="TableParagraph"/>
            </w:pPr>
            <w:r w:rsidRPr="008D3A71">
              <w:t>Perforation</w:t>
            </w:r>
            <w:r w:rsidRPr="008D3A71">
              <w:rPr>
                <w:spacing w:val="-6"/>
              </w:rPr>
              <w:t xml:space="preserve"> </w:t>
            </w:r>
            <w:r w:rsidRPr="008D3A71">
              <w:t>de</w:t>
            </w:r>
            <w:r w:rsidRPr="008D3A71">
              <w:rPr>
                <w:spacing w:val="-8"/>
              </w:rPr>
              <w:t xml:space="preserve"> </w:t>
            </w:r>
            <w:r w:rsidRPr="008D3A71">
              <w:t>la</w:t>
            </w:r>
            <w:r w:rsidRPr="008D3A71">
              <w:rPr>
                <w:spacing w:val="-6"/>
              </w:rPr>
              <w:t xml:space="preserve"> </w:t>
            </w:r>
            <w:r w:rsidRPr="008D3A71">
              <w:t>cloison</w:t>
            </w:r>
            <w:r w:rsidRPr="008D3A71">
              <w:rPr>
                <w:spacing w:val="-8"/>
              </w:rPr>
              <w:t xml:space="preserve"> </w:t>
            </w:r>
            <w:r w:rsidRPr="008D3A71">
              <w:t>nasale</w:t>
            </w:r>
            <w:r w:rsidRPr="008D3A71">
              <w:rPr>
                <w:spacing w:val="-8"/>
              </w:rPr>
              <w:t xml:space="preserve"> </w:t>
            </w:r>
            <w:r w:rsidRPr="008D3A71">
              <w:t>(fréquence</w:t>
            </w:r>
            <w:r w:rsidRPr="008D3A71">
              <w:rPr>
                <w:spacing w:val="-6"/>
              </w:rPr>
              <w:t xml:space="preserve"> </w:t>
            </w:r>
            <w:r w:rsidRPr="008D3A71">
              <w:t>indéterminée) Hypertension pulmonaire (fréquence indéterminée)</w:t>
            </w:r>
          </w:p>
          <w:p w14:paraId="081ED4BC" w14:textId="77777777" w:rsidR="00214AD9" w:rsidRPr="008D3A71" w:rsidRDefault="006239BF" w:rsidP="00680D97">
            <w:pPr>
              <w:pStyle w:val="TableParagraph"/>
            </w:pPr>
            <w:r w:rsidRPr="008D3A71">
              <w:t>Dysphonie</w:t>
            </w:r>
            <w:r w:rsidRPr="008D3A71">
              <w:rPr>
                <w:spacing w:val="-3"/>
              </w:rPr>
              <w:t xml:space="preserve"> </w:t>
            </w:r>
            <w:r w:rsidRPr="008D3A71">
              <w:rPr>
                <w:spacing w:val="-2"/>
              </w:rPr>
              <w:t>(fréquent)</w:t>
            </w:r>
          </w:p>
        </w:tc>
      </w:tr>
      <w:tr w:rsidR="00214AD9" w:rsidRPr="008D3A71" w14:paraId="4CBF8A3A" w14:textId="77777777" w:rsidTr="0088667A">
        <w:trPr>
          <w:trHeight w:val="506"/>
        </w:trPr>
        <w:tc>
          <w:tcPr>
            <w:tcW w:w="1391" w:type="pct"/>
          </w:tcPr>
          <w:p w14:paraId="597CAD19" w14:textId="77777777" w:rsidR="00214AD9" w:rsidRPr="008D3A71" w:rsidRDefault="006239BF" w:rsidP="00680D97">
            <w:pPr>
              <w:pStyle w:val="TableParagraph"/>
            </w:pPr>
            <w:r w:rsidRPr="008D3A71">
              <w:t>Affections</w:t>
            </w:r>
            <w:r w:rsidRPr="008D3A71">
              <w:rPr>
                <w:spacing w:val="-14"/>
              </w:rPr>
              <w:t xml:space="preserve"> </w:t>
            </w:r>
            <w:r w:rsidRPr="008D3A71">
              <w:t xml:space="preserve">gastro- </w:t>
            </w:r>
            <w:r w:rsidRPr="008D3A71">
              <w:rPr>
                <w:spacing w:val="-2"/>
              </w:rPr>
              <w:t>intestinales</w:t>
            </w:r>
          </w:p>
        </w:tc>
        <w:tc>
          <w:tcPr>
            <w:tcW w:w="3609" w:type="pct"/>
          </w:tcPr>
          <w:p w14:paraId="1F098EFF" w14:textId="77777777" w:rsidR="00214AD9" w:rsidRPr="008D3A71" w:rsidRDefault="006239BF" w:rsidP="00680D97">
            <w:pPr>
              <w:pStyle w:val="TableParagraph"/>
            </w:pPr>
            <w:r w:rsidRPr="008D3A71">
              <w:t>Ulcère</w:t>
            </w:r>
            <w:r w:rsidRPr="008D3A71">
              <w:rPr>
                <w:spacing w:val="-8"/>
              </w:rPr>
              <w:t xml:space="preserve"> </w:t>
            </w:r>
            <w:r w:rsidRPr="008D3A71">
              <w:t>gastro-intestinal</w:t>
            </w:r>
            <w:r w:rsidRPr="008D3A71">
              <w:rPr>
                <w:spacing w:val="-8"/>
              </w:rPr>
              <w:t xml:space="preserve"> </w:t>
            </w:r>
            <w:r w:rsidRPr="008D3A71">
              <w:t>(fréquence</w:t>
            </w:r>
            <w:r w:rsidRPr="008D3A71">
              <w:rPr>
                <w:spacing w:val="-8"/>
              </w:rPr>
              <w:t xml:space="preserve"> </w:t>
            </w:r>
            <w:r w:rsidRPr="008D3A71">
              <w:rPr>
                <w:spacing w:val="-2"/>
              </w:rPr>
              <w:t>indéterminée)</w:t>
            </w:r>
          </w:p>
        </w:tc>
      </w:tr>
      <w:tr w:rsidR="00214AD9" w:rsidRPr="008D3A71" w14:paraId="2326AF8B" w14:textId="77777777" w:rsidTr="0088667A">
        <w:trPr>
          <w:trHeight w:val="275"/>
        </w:trPr>
        <w:tc>
          <w:tcPr>
            <w:tcW w:w="1391" w:type="pct"/>
          </w:tcPr>
          <w:p w14:paraId="6B26B8BF" w14:textId="77777777" w:rsidR="00214AD9" w:rsidRPr="008D3A71" w:rsidRDefault="006239BF" w:rsidP="00680D97">
            <w:pPr>
              <w:pStyle w:val="TableParagraph"/>
            </w:pPr>
            <w:r w:rsidRPr="008D3A71">
              <w:t>Affections</w:t>
            </w:r>
            <w:r w:rsidRPr="008D3A71">
              <w:rPr>
                <w:spacing w:val="-8"/>
              </w:rPr>
              <w:t xml:space="preserve"> </w:t>
            </w:r>
            <w:r w:rsidRPr="008D3A71">
              <w:rPr>
                <w:spacing w:val="-2"/>
              </w:rPr>
              <w:t>hépatobiliaires</w:t>
            </w:r>
          </w:p>
        </w:tc>
        <w:tc>
          <w:tcPr>
            <w:tcW w:w="3609" w:type="pct"/>
          </w:tcPr>
          <w:p w14:paraId="478A63E2" w14:textId="77777777" w:rsidR="00214AD9" w:rsidRPr="008D3A71" w:rsidRDefault="006239BF" w:rsidP="00680D97">
            <w:pPr>
              <w:pStyle w:val="TableParagraph"/>
            </w:pPr>
            <w:r w:rsidRPr="008D3A71">
              <w:t>Perforation</w:t>
            </w:r>
            <w:r w:rsidRPr="008D3A71">
              <w:rPr>
                <w:spacing w:val="-5"/>
              </w:rPr>
              <w:t xml:space="preserve"> </w:t>
            </w:r>
            <w:r w:rsidRPr="008D3A71">
              <w:t>de</w:t>
            </w:r>
            <w:r w:rsidRPr="008D3A71">
              <w:rPr>
                <w:spacing w:val="-6"/>
              </w:rPr>
              <w:t xml:space="preserve"> </w:t>
            </w:r>
            <w:r w:rsidRPr="008D3A71">
              <w:t>la</w:t>
            </w:r>
            <w:r w:rsidRPr="008D3A71">
              <w:rPr>
                <w:spacing w:val="-4"/>
              </w:rPr>
              <w:t xml:space="preserve"> </w:t>
            </w:r>
            <w:r w:rsidRPr="008D3A71">
              <w:t>vésicule</w:t>
            </w:r>
            <w:r w:rsidRPr="008D3A71">
              <w:rPr>
                <w:spacing w:val="-4"/>
              </w:rPr>
              <w:t xml:space="preserve"> </w:t>
            </w:r>
            <w:r w:rsidRPr="008D3A71">
              <w:t>biliaire</w:t>
            </w:r>
            <w:r w:rsidRPr="008D3A71">
              <w:rPr>
                <w:spacing w:val="-6"/>
              </w:rPr>
              <w:t xml:space="preserve"> </w:t>
            </w:r>
            <w:r w:rsidRPr="008D3A71">
              <w:t>(fréquence</w:t>
            </w:r>
            <w:r w:rsidRPr="008D3A71">
              <w:rPr>
                <w:spacing w:val="-6"/>
              </w:rPr>
              <w:t xml:space="preserve"> </w:t>
            </w:r>
            <w:r w:rsidRPr="008D3A71">
              <w:rPr>
                <w:spacing w:val="-2"/>
              </w:rPr>
              <w:t>indéterminée)</w:t>
            </w:r>
          </w:p>
        </w:tc>
      </w:tr>
      <w:tr w:rsidR="00214AD9" w:rsidRPr="008D3A71" w14:paraId="06F2D368" w14:textId="77777777" w:rsidTr="0088667A">
        <w:trPr>
          <w:trHeight w:val="1516"/>
        </w:trPr>
        <w:tc>
          <w:tcPr>
            <w:tcW w:w="1391" w:type="pct"/>
            <w:vMerge w:val="restart"/>
          </w:tcPr>
          <w:p w14:paraId="1E292431" w14:textId="77777777" w:rsidR="00214AD9" w:rsidRPr="008D3A71" w:rsidRDefault="006239BF" w:rsidP="00680D97">
            <w:pPr>
              <w:pStyle w:val="TableParagraph"/>
            </w:pPr>
            <w:r w:rsidRPr="008D3A71">
              <w:t>Affections</w:t>
            </w:r>
            <w:r w:rsidRPr="008D3A71">
              <w:rPr>
                <w:spacing w:val="-14"/>
              </w:rPr>
              <w:t xml:space="preserve"> </w:t>
            </w:r>
            <w:r w:rsidRPr="008D3A71">
              <w:t xml:space="preserve">musculo- squelettiques et </w:t>
            </w:r>
            <w:r w:rsidRPr="008D3A71">
              <w:rPr>
                <w:spacing w:val="-2"/>
              </w:rPr>
              <w:t>systémiques</w:t>
            </w:r>
          </w:p>
        </w:tc>
        <w:tc>
          <w:tcPr>
            <w:tcW w:w="3609" w:type="pct"/>
          </w:tcPr>
          <w:p w14:paraId="2B5E2439" w14:textId="77777777" w:rsidR="00214AD9" w:rsidRPr="008D3A71" w:rsidRDefault="006239BF" w:rsidP="00680D97">
            <w:pPr>
              <w:pStyle w:val="TableParagraph"/>
            </w:pPr>
            <w:r w:rsidRPr="008D3A71">
              <w:t>Des cas d’ostéonécrose de la mâchoire ont été rapportés chez des patients traités avec le bevacizumab, présentant pour la plupart des facteurs</w:t>
            </w:r>
            <w:r w:rsidRPr="008D3A71">
              <w:rPr>
                <w:spacing w:val="-3"/>
              </w:rPr>
              <w:t xml:space="preserve"> </w:t>
            </w:r>
            <w:r w:rsidRPr="008D3A71">
              <w:t>de</w:t>
            </w:r>
            <w:r w:rsidRPr="008D3A71">
              <w:rPr>
                <w:spacing w:val="-5"/>
              </w:rPr>
              <w:t xml:space="preserve"> </w:t>
            </w:r>
            <w:r w:rsidRPr="008D3A71">
              <w:t>risque</w:t>
            </w:r>
            <w:r w:rsidRPr="008D3A71">
              <w:rPr>
                <w:spacing w:val="-5"/>
              </w:rPr>
              <w:t xml:space="preserve"> </w:t>
            </w:r>
            <w:r w:rsidRPr="008D3A71">
              <w:t>connus</w:t>
            </w:r>
            <w:r w:rsidRPr="008D3A71">
              <w:rPr>
                <w:spacing w:val="-3"/>
              </w:rPr>
              <w:t xml:space="preserve"> </w:t>
            </w:r>
            <w:r w:rsidRPr="008D3A71">
              <w:t>d’ostéonécrose</w:t>
            </w:r>
            <w:r w:rsidRPr="008D3A71">
              <w:rPr>
                <w:spacing w:val="-3"/>
              </w:rPr>
              <w:t xml:space="preserve"> </w:t>
            </w:r>
            <w:r w:rsidRPr="008D3A71">
              <w:t>de</w:t>
            </w:r>
            <w:r w:rsidRPr="008D3A71">
              <w:rPr>
                <w:spacing w:val="-3"/>
              </w:rPr>
              <w:t xml:space="preserve"> </w:t>
            </w:r>
            <w:r w:rsidRPr="008D3A71">
              <w:t>la</w:t>
            </w:r>
            <w:r w:rsidRPr="008D3A71">
              <w:rPr>
                <w:spacing w:val="-5"/>
              </w:rPr>
              <w:t xml:space="preserve"> </w:t>
            </w:r>
            <w:r w:rsidRPr="008D3A71">
              <w:t>mâchoire,</w:t>
            </w:r>
            <w:r w:rsidRPr="008D3A71">
              <w:rPr>
                <w:spacing w:val="-3"/>
              </w:rPr>
              <w:t xml:space="preserve"> </w:t>
            </w:r>
            <w:r w:rsidRPr="008D3A71">
              <w:t>en</w:t>
            </w:r>
            <w:r w:rsidRPr="008D3A71">
              <w:rPr>
                <w:spacing w:val="-6"/>
              </w:rPr>
              <w:t xml:space="preserve"> </w:t>
            </w:r>
            <w:r w:rsidRPr="008D3A71">
              <w:t>particulier une</w:t>
            </w:r>
            <w:r w:rsidRPr="008D3A71">
              <w:rPr>
                <w:spacing w:val="-5"/>
              </w:rPr>
              <w:t xml:space="preserve"> </w:t>
            </w:r>
            <w:r w:rsidRPr="008D3A71">
              <w:t>exposition</w:t>
            </w:r>
            <w:r w:rsidRPr="008D3A71">
              <w:rPr>
                <w:spacing w:val="-5"/>
              </w:rPr>
              <w:t xml:space="preserve"> </w:t>
            </w:r>
            <w:r w:rsidRPr="008D3A71">
              <w:t>aux</w:t>
            </w:r>
            <w:r w:rsidRPr="008D3A71">
              <w:rPr>
                <w:spacing w:val="-7"/>
              </w:rPr>
              <w:t xml:space="preserve"> </w:t>
            </w:r>
            <w:r w:rsidRPr="008D3A71">
              <w:t>bisphosphonates</w:t>
            </w:r>
            <w:r w:rsidRPr="008D3A71">
              <w:rPr>
                <w:spacing w:val="-7"/>
              </w:rPr>
              <w:t xml:space="preserve"> </w:t>
            </w:r>
            <w:r w:rsidRPr="008D3A71">
              <w:t>administrés</w:t>
            </w:r>
            <w:r w:rsidRPr="008D3A71">
              <w:rPr>
                <w:spacing w:val="-5"/>
              </w:rPr>
              <w:t xml:space="preserve"> </w:t>
            </w:r>
            <w:r w:rsidRPr="008D3A71">
              <w:t>par</w:t>
            </w:r>
            <w:r w:rsidRPr="008D3A71">
              <w:rPr>
                <w:spacing w:val="-5"/>
              </w:rPr>
              <w:t xml:space="preserve"> </w:t>
            </w:r>
            <w:r w:rsidRPr="008D3A71">
              <w:t>voie</w:t>
            </w:r>
            <w:r w:rsidRPr="008D3A71">
              <w:rPr>
                <w:spacing w:val="-7"/>
              </w:rPr>
              <w:t xml:space="preserve"> </w:t>
            </w:r>
            <w:r w:rsidRPr="008D3A71">
              <w:t>intraveineuse et/ou un antécédent d’affection dentaire nécessitant une intervention</w:t>
            </w:r>
          </w:p>
          <w:p w14:paraId="55A06FEE" w14:textId="77777777" w:rsidR="00214AD9" w:rsidRPr="008D3A71" w:rsidRDefault="006239BF" w:rsidP="00680D97">
            <w:pPr>
              <w:pStyle w:val="TableParagraph"/>
            </w:pPr>
            <w:r w:rsidRPr="008D3A71">
              <w:t>dentaire</w:t>
            </w:r>
            <w:r w:rsidRPr="008D3A71">
              <w:rPr>
                <w:spacing w:val="-7"/>
              </w:rPr>
              <w:t xml:space="preserve"> </w:t>
            </w:r>
            <w:r w:rsidRPr="008D3A71">
              <w:t>invasive</w:t>
            </w:r>
            <w:r w:rsidRPr="008D3A71">
              <w:rPr>
                <w:spacing w:val="-7"/>
              </w:rPr>
              <w:t xml:space="preserve"> </w:t>
            </w:r>
            <w:r w:rsidRPr="008D3A71">
              <w:t>(voir</w:t>
            </w:r>
            <w:r w:rsidRPr="008D3A71">
              <w:rPr>
                <w:spacing w:val="-6"/>
              </w:rPr>
              <w:t xml:space="preserve"> </w:t>
            </w:r>
            <w:r w:rsidRPr="008D3A71">
              <w:t>également</w:t>
            </w:r>
            <w:r w:rsidRPr="008D3A71">
              <w:rPr>
                <w:spacing w:val="-7"/>
              </w:rPr>
              <w:t xml:space="preserve"> </w:t>
            </w:r>
            <w:r w:rsidRPr="008D3A71">
              <w:t>rubrique</w:t>
            </w:r>
            <w:r w:rsidRPr="008D3A71">
              <w:rPr>
                <w:spacing w:val="-2"/>
              </w:rPr>
              <w:t xml:space="preserve"> 4.4).</w:t>
            </w:r>
          </w:p>
        </w:tc>
      </w:tr>
      <w:tr w:rsidR="00214AD9" w:rsidRPr="008D3A71" w14:paraId="70AA505F" w14:textId="77777777" w:rsidTr="0088667A">
        <w:trPr>
          <w:trHeight w:val="761"/>
        </w:trPr>
        <w:tc>
          <w:tcPr>
            <w:tcW w:w="1391" w:type="pct"/>
            <w:vMerge/>
            <w:tcBorders>
              <w:top w:val="nil"/>
            </w:tcBorders>
          </w:tcPr>
          <w:p w14:paraId="2CA4FD5F" w14:textId="77777777" w:rsidR="00214AD9" w:rsidRPr="008D3A71" w:rsidRDefault="00214AD9" w:rsidP="00680D97"/>
        </w:tc>
        <w:tc>
          <w:tcPr>
            <w:tcW w:w="3609" w:type="pct"/>
          </w:tcPr>
          <w:p w14:paraId="5098EF04" w14:textId="77777777" w:rsidR="00214AD9" w:rsidRPr="008D3A71" w:rsidRDefault="006239BF" w:rsidP="00680D97">
            <w:pPr>
              <w:pStyle w:val="TableParagraph"/>
            </w:pPr>
            <w:r w:rsidRPr="008D3A71">
              <w:t>Des</w:t>
            </w:r>
            <w:r w:rsidRPr="008D3A71">
              <w:rPr>
                <w:spacing w:val="-4"/>
              </w:rPr>
              <w:t xml:space="preserve"> </w:t>
            </w:r>
            <w:r w:rsidRPr="008D3A71">
              <w:t>cas</w:t>
            </w:r>
            <w:r w:rsidRPr="008D3A71">
              <w:rPr>
                <w:spacing w:val="-6"/>
              </w:rPr>
              <w:t xml:space="preserve"> </w:t>
            </w:r>
            <w:r w:rsidRPr="008D3A71">
              <w:t>d’ostéonécrose</w:t>
            </w:r>
            <w:r w:rsidRPr="008D3A71">
              <w:rPr>
                <w:spacing w:val="-3"/>
              </w:rPr>
              <w:t xml:space="preserve"> </w:t>
            </w:r>
            <w:r w:rsidRPr="008D3A71">
              <w:t>non</w:t>
            </w:r>
            <w:r w:rsidRPr="008D3A71">
              <w:rPr>
                <w:spacing w:val="-6"/>
              </w:rPr>
              <w:t xml:space="preserve"> </w:t>
            </w:r>
            <w:r w:rsidRPr="008D3A71">
              <w:t>mandibulaire</w:t>
            </w:r>
            <w:r w:rsidRPr="008D3A71">
              <w:rPr>
                <w:spacing w:val="-5"/>
              </w:rPr>
              <w:t xml:space="preserve"> </w:t>
            </w:r>
            <w:r w:rsidRPr="008D3A71">
              <w:t>ont</w:t>
            </w:r>
            <w:r w:rsidRPr="008D3A71">
              <w:rPr>
                <w:spacing w:val="-6"/>
              </w:rPr>
              <w:t xml:space="preserve"> </w:t>
            </w:r>
            <w:r w:rsidRPr="008D3A71">
              <w:t>été</w:t>
            </w:r>
            <w:r w:rsidRPr="008D3A71">
              <w:rPr>
                <w:spacing w:val="-3"/>
              </w:rPr>
              <w:t xml:space="preserve"> </w:t>
            </w:r>
            <w:r w:rsidRPr="008D3A71">
              <w:t>observés</w:t>
            </w:r>
            <w:r w:rsidRPr="008D3A71">
              <w:rPr>
                <w:spacing w:val="-4"/>
              </w:rPr>
              <w:t xml:space="preserve"> </w:t>
            </w:r>
            <w:r w:rsidRPr="008D3A71">
              <w:t>chez</w:t>
            </w:r>
            <w:r w:rsidRPr="008D3A71">
              <w:rPr>
                <w:spacing w:val="-3"/>
              </w:rPr>
              <w:t xml:space="preserve"> </w:t>
            </w:r>
            <w:r w:rsidRPr="008D3A71">
              <w:rPr>
                <w:spacing w:val="-5"/>
              </w:rPr>
              <w:t>des</w:t>
            </w:r>
          </w:p>
          <w:p w14:paraId="16164D90" w14:textId="77777777" w:rsidR="00214AD9" w:rsidRPr="008D3A71" w:rsidRDefault="006239BF" w:rsidP="00680D97">
            <w:pPr>
              <w:pStyle w:val="TableParagraph"/>
            </w:pPr>
            <w:r w:rsidRPr="008D3A71">
              <w:t>patients</w:t>
            </w:r>
            <w:r w:rsidRPr="008D3A71">
              <w:rPr>
                <w:spacing w:val="-5"/>
              </w:rPr>
              <w:t xml:space="preserve"> </w:t>
            </w:r>
            <w:r w:rsidRPr="008D3A71">
              <w:t>pédiatriques</w:t>
            </w:r>
            <w:r w:rsidRPr="008D3A71">
              <w:rPr>
                <w:spacing w:val="-7"/>
              </w:rPr>
              <w:t xml:space="preserve"> </w:t>
            </w:r>
            <w:r w:rsidRPr="008D3A71">
              <w:t>traités</w:t>
            </w:r>
            <w:r w:rsidRPr="008D3A71">
              <w:rPr>
                <w:spacing w:val="-7"/>
              </w:rPr>
              <w:t xml:space="preserve"> </w:t>
            </w:r>
            <w:r w:rsidRPr="008D3A71">
              <w:t>par</w:t>
            </w:r>
            <w:r w:rsidRPr="008D3A71">
              <w:rPr>
                <w:spacing w:val="-4"/>
              </w:rPr>
              <w:t xml:space="preserve"> </w:t>
            </w:r>
            <w:r w:rsidRPr="008D3A71">
              <w:t>bevacizumab</w:t>
            </w:r>
            <w:r w:rsidRPr="008D3A71">
              <w:rPr>
                <w:spacing w:val="-5"/>
              </w:rPr>
              <w:t xml:space="preserve"> </w:t>
            </w:r>
            <w:r w:rsidRPr="008D3A71">
              <w:t>(voir</w:t>
            </w:r>
            <w:r w:rsidRPr="008D3A71">
              <w:rPr>
                <w:spacing w:val="-7"/>
              </w:rPr>
              <w:t xml:space="preserve"> </w:t>
            </w:r>
            <w:r w:rsidRPr="008D3A71">
              <w:t>rubrique</w:t>
            </w:r>
            <w:r w:rsidRPr="008D3A71">
              <w:rPr>
                <w:spacing w:val="-2"/>
              </w:rPr>
              <w:t xml:space="preserve"> </w:t>
            </w:r>
            <w:r w:rsidRPr="008D3A71">
              <w:t>4.8, Population pédiatrique).</w:t>
            </w:r>
          </w:p>
        </w:tc>
      </w:tr>
      <w:tr w:rsidR="00214AD9" w:rsidRPr="008D3A71" w14:paraId="48E04A25" w14:textId="77777777" w:rsidTr="0088667A">
        <w:trPr>
          <w:trHeight w:val="757"/>
        </w:trPr>
        <w:tc>
          <w:tcPr>
            <w:tcW w:w="1391" w:type="pct"/>
          </w:tcPr>
          <w:p w14:paraId="50DA3C27" w14:textId="77777777" w:rsidR="00214AD9" w:rsidRPr="008D3A71" w:rsidRDefault="006239BF" w:rsidP="00680D97">
            <w:pPr>
              <w:pStyle w:val="TableParagraph"/>
            </w:pPr>
            <w:r w:rsidRPr="008D3A71">
              <w:t>Affections</w:t>
            </w:r>
            <w:r w:rsidRPr="008D3A71">
              <w:rPr>
                <w:spacing w:val="-14"/>
              </w:rPr>
              <w:t xml:space="preserve"> </w:t>
            </w:r>
            <w:r w:rsidRPr="008D3A71">
              <w:t>congénitales, familiales et génétiques</w:t>
            </w:r>
          </w:p>
        </w:tc>
        <w:tc>
          <w:tcPr>
            <w:tcW w:w="3609" w:type="pct"/>
          </w:tcPr>
          <w:p w14:paraId="5F4296E2" w14:textId="77777777" w:rsidR="00214AD9" w:rsidRPr="008D3A71" w:rsidRDefault="006239BF" w:rsidP="00680D97">
            <w:pPr>
              <w:pStyle w:val="TableParagraph"/>
            </w:pPr>
            <w:r w:rsidRPr="008D3A71">
              <w:t>Des</w:t>
            </w:r>
            <w:r w:rsidRPr="008D3A71">
              <w:rPr>
                <w:spacing w:val="-4"/>
              </w:rPr>
              <w:t xml:space="preserve"> </w:t>
            </w:r>
            <w:r w:rsidRPr="008D3A71">
              <w:t>cas</w:t>
            </w:r>
            <w:r w:rsidRPr="008D3A71">
              <w:rPr>
                <w:spacing w:val="-6"/>
              </w:rPr>
              <w:t xml:space="preserve"> </w:t>
            </w:r>
            <w:r w:rsidRPr="008D3A71">
              <w:t>d’anomalies</w:t>
            </w:r>
            <w:r w:rsidRPr="008D3A71">
              <w:rPr>
                <w:spacing w:val="-4"/>
              </w:rPr>
              <w:t xml:space="preserve"> </w:t>
            </w:r>
            <w:r w:rsidRPr="008D3A71">
              <w:t>fœtales</w:t>
            </w:r>
            <w:r w:rsidRPr="008D3A71">
              <w:rPr>
                <w:spacing w:val="-4"/>
              </w:rPr>
              <w:t xml:space="preserve"> </w:t>
            </w:r>
            <w:r w:rsidRPr="008D3A71">
              <w:t>chez</w:t>
            </w:r>
            <w:r w:rsidRPr="008D3A71">
              <w:rPr>
                <w:spacing w:val="-4"/>
              </w:rPr>
              <w:t xml:space="preserve"> </w:t>
            </w:r>
            <w:r w:rsidRPr="008D3A71">
              <w:t>des</w:t>
            </w:r>
            <w:r w:rsidRPr="008D3A71">
              <w:rPr>
                <w:spacing w:val="-6"/>
              </w:rPr>
              <w:t xml:space="preserve"> </w:t>
            </w:r>
            <w:r w:rsidRPr="008D3A71">
              <w:t>femmes</w:t>
            </w:r>
            <w:r w:rsidRPr="008D3A71">
              <w:rPr>
                <w:spacing w:val="-6"/>
              </w:rPr>
              <w:t xml:space="preserve"> </w:t>
            </w:r>
            <w:r w:rsidRPr="008D3A71">
              <w:t>traitées</w:t>
            </w:r>
            <w:r w:rsidRPr="008D3A71">
              <w:rPr>
                <w:spacing w:val="-6"/>
              </w:rPr>
              <w:t xml:space="preserve"> </w:t>
            </w:r>
            <w:r w:rsidRPr="008D3A71">
              <w:t>par</w:t>
            </w:r>
            <w:r w:rsidRPr="008D3A71">
              <w:rPr>
                <w:spacing w:val="-3"/>
              </w:rPr>
              <w:t xml:space="preserve"> </w:t>
            </w:r>
            <w:r w:rsidRPr="008D3A71">
              <w:t>bevacizumab seul ou en association à des chimiothérapies connues pour être</w:t>
            </w:r>
          </w:p>
          <w:p w14:paraId="18A33977" w14:textId="77777777" w:rsidR="00214AD9" w:rsidRPr="008D3A71" w:rsidRDefault="006239BF" w:rsidP="00680D97">
            <w:pPr>
              <w:pStyle w:val="TableParagraph"/>
            </w:pPr>
            <w:r w:rsidRPr="008D3A71">
              <w:t>embryotoxiques</w:t>
            </w:r>
            <w:r w:rsidRPr="008D3A71">
              <w:rPr>
                <w:spacing w:val="-8"/>
              </w:rPr>
              <w:t xml:space="preserve"> </w:t>
            </w:r>
            <w:r w:rsidRPr="008D3A71">
              <w:t>ont</w:t>
            </w:r>
            <w:r w:rsidRPr="008D3A71">
              <w:rPr>
                <w:spacing w:val="-6"/>
              </w:rPr>
              <w:t xml:space="preserve"> </w:t>
            </w:r>
            <w:r w:rsidRPr="008D3A71">
              <w:t>été</w:t>
            </w:r>
            <w:r w:rsidRPr="008D3A71">
              <w:rPr>
                <w:spacing w:val="-6"/>
              </w:rPr>
              <w:t xml:space="preserve"> </w:t>
            </w:r>
            <w:r w:rsidRPr="008D3A71">
              <w:t>observées</w:t>
            </w:r>
            <w:r w:rsidRPr="008D3A71">
              <w:rPr>
                <w:spacing w:val="-4"/>
              </w:rPr>
              <w:t xml:space="preserve"> </w:t>
            </w:r>
            <w:r w:rsidRPr="008D3A71">
              <w:t>(voir</w:t>
            </w:r>
            <w:r w:rsidRPr="008D3A71">
              <w:rPr>
                <w:spacing w:val="-4"/>
              </w:rPr>
              <w:t xml:space="preserve"> </w:t>
            </w:r>
            <w:r w:rsidRPr="008D3A71">
              <w:t>rubrique</w:t>
            </w:r>
            <w:r w:rsidRPr="008D3A71">
              <w:rPr>
                <w:spacing w:val="-4"/>
              </w:rPr>
              <w:t xml:space="preserve"> </w:t>
            </w:r>
            <w:r w:rsidRPr="008D3A71">
              <w:rPr>
                <w:spacing w:val="-2"/>
              </w:rPr>
              <w:t>4.6).</w:t>
            </w:r>
          </w:p>
        </w:tc>
      </w:tr>
    </w:tbl>
    <w:p w14:paraId="5F8944F5" w14:textId="77777777" w:rsidR="0088667A" w:rsidRPr="008D3A71" w:rsidRDefault="006239BF" w:rsidP="00680D97">
      <w:pPr>
        <w:pStyle w:val="BodyText"/>
      </w:pPr>
      <w:r w:rsidRPr="008D3A71">
        <w:t>*</w:t>
      </w:r>
      <w:r w:rsidRPr="008D3A71">
        <w:rPr>
          <w:spacing w:val="-3"/>
        </w:rPr>
        <w:t xml:space="preserve"> </w:t>
      </w:r>
      <w:r w:rsidRPr="008D3A71">
        <w:t>la</w:t>
      </w:r>
      <w:r w:rsidRPr="008D3A71">
        <w:rPr>
          <w:spacing w:val="-5"/>
        </w:rPr>
        <w:t xml:space="preserve"> </w:t>
      </w:r>
      <w:r w:rsidRPr="008D3A71">
        <w:t>fréquence,</w:t>
      </w:r>
      <w:r w:rsidRPr="008D3A71">
        <w:rPr>
          <w:spacing w:val="-3"/>
        </w:rPr>
        <w:t xml:space="preserve"> </w:t>
      </w:r>
      <w:r w:rsidRPr="008D3A71">
        <w:t>si</w:t>
      </w:r>
      <w:r w:rsidRPr="008D3A71">
        <w:rPr>
          <w:spacing w:val="-2"/>
        </w:rPr>
        <w:t xml:space="preserve"> </w:t>
      </w:r>
      <w:r w:rsidRPr="008D3A71">
        <w:t>spécifiée,</w:t>
      </w:r>
      <w:r w:rsidRPr="008D3A71">
        <w:rPr>
          <w:spacing w:val="-6"/>
        </w:rPr>
        <w:t xml:space="preserve"> </w:t>
      </w:r>
      <w:r w:rsidRPr="008D3A71">
        <w:t>est</w:t>
      </w:r>
      <w:r w:rsidRPr="008D3A71">
        <w:rPr>
          <w:spacing w:val="-5"/>
        </w:rPr>
        <w:t xml:space="preserve"> </w:t>
      </w:r>
      <w:r w:rsidRPr="008D3A71">
        <w:t>issue</w:t>
      </w:r>
      <w:r w:rsidRPr="008D3A71">
        <w:rPr>
          <w:spacing w:val="-3"/>
        </w:rPr>
        <w:t xml:space="preserve"> </w:t>
      </w:r>
      <w:r w:rsidRPr="008D3A71">
        <w:t>des</w:t>
      </w:r>
      <w:r w:rsidRPr="008D3A71">
        <w:rPr>
          <w:spacing w:val="-3"/>
        </w:rPr>
        <w:t xml:space="preserve"> </w:t>
      </w:r>
      <w:r w:rsidRPr="008D3A71">
        <w:t>données</w:t>
      </w:r>
      <w:r w:rsidRPr="008D3A71">
        <w:rPr>
          <w:spacing w:val="-5"/>
        </w:rPr>
        <w:t xml:space="preserve"> </w:t>
      </w:r>
      <w:r w:rsidRPr="008D3A71">
        <w:t>des</w:t>
      </w:r>
      <w:r w:rsidRPr="008D3A71">
        <w:rPr>
          <w:spacing w:val="-5"/>
        </w:rPr>
        <w:t xml:space="preserve"> </w:t>
      </w:r>
      <w:r w:rsidRPr="008D3A71">
        <w:t>études</w:t>
      </w:r>
      <w:r w:rsidRPr="008D3A71">
        <w:rPr>
          <w:spacing w:val="-3"/>
        </w:rPr>
        <w:t xml:space="preserve"> </w:t>
      </w:r>
      <w:r w:rsidRPr="008D3A71">
        <w:t xml:space="preserve">cliniques </w:t>
      </w:r>
    </w:p>
    <w:p w14:paraId="30274AD7" w14:textId="77777777" w:rsidR="0088667A" w:rsidRPr="008D3A71" w:rsidRDefault="0088667A" w:rsidP="00680D97">
      <w:pPr>
        <w:pStyle w:val="BodyText"/>
      </w:pPr>
    </w:p>
    <w:p w14:paraId="6E6ED9CB" w14:textId="77777777" w:rsidR="00214AD9" w:rsidRPr="008D3A71" w:rsidRDefault="006239BF" w:rsidP="00680D97">
      <w:pPr>
        <w:pStyle w:val="BodyText"/>
      </w:pPr>
      <w:r w:rsidRPr="008D3A71">
        <w:rPr>
          <w:u w:val="single"/>
        </w:rPr>
        <w:t>Déclaration des effets indésirables suspectés</w:t>
      </w:r>
    </w:p>
    <w:p w14:paraId="2DA629B9" w14:textId="77777777" w:rsidR="00214AD9" w:rsidRPr="008D3A71" w:rsidRDefault="006239BF" w:rsidP="00680D97">
      <w:pPr>
        <w:pStyle w:val="BodyText"/>
      </w:pPr>
      <w:r w:rsidRPr="008D3A71">
        <w:t>La</w:t>
      </w:r>
      <w:r w:rsidRPr="008D3A71">
        <w:rPr>
          <w:spacing w:val="-2"/>
        </w:rPr>
        <w:t xml:space="preserve"> </w:t>
      </w:r>
      <w:r w:rsidRPr="008D3A71">
        <w:t>déclaration</w:t>
      </w:r>
      <w:r w:rsidRPr="008D3A71">
        <w:rPr>
          <w:spacing w:val="-2"/>
        </w:rPr>
        <w:t xml:space="preserve"> </w:t>
      </w:r>
      <w:r w:rsidRPr="008D3A71">
        <w:t>des</w:t>
      </w:r>
      <w:r w:rsidRPr="008D3A71">
        <w:rPr>
          <w:spacing w:val="-2"/>
        </w:rPr>
        <w:t xml:space="preserve"> </w:t>
      </w:r>
      <w:r w:rsidRPr="008D3A71">
        <w:t>effets</w:t>
      </w:r>
      <w:r w:rsidRPr="008D3A71">
        <w:rPr>
          <w:spacing w:val="-2"/>
        </w:rPr>
        <w:t xml:space="preserve"> </w:t>
      </w:r>
      <w:r w:rsidRPr="008D3A71">
        <w:t>indésirables</w:t>
      </w:r>
      <w:r w:rsidRPr="008D3A71">
        <w:rPr>
          <w:spacing w:val="-4"/>
        </w:rPr>
        <w:t xml:space="preserve"> </w:t>
      </w:r>
      <w:r w:rsidRPr="008D3A71">
        <w:t>suspectés</w:t>
      </w:r>
      <w:r w:rsidRPr="008D3A71">
        <w:rPr>
          <w:spacing w:val="-4"/>
        </w:rPr>
        <w:t xml:space="preserve"> </w:t>
      </w:r>
      <w:r w:rsidRPr="008D3A71">
        <w:t>après</w:t>
      </w:r>
      <w:r w:rsidRPr="008D3A71">
        <w:rPr>
          <w:spacing w:val="-2"/>
        </w:rPr>
        <w:t xml:space="preserve"> </w:t>
      </w:r>
      <w:r w:rsidRPr="008D3A71">
        <w:t>autorisation</w:t>
      </w:r>
      <w:r w:rsidRPr="008D3A71">
        <w:rPr>
          <w:spacing w:val="-2"/>
        </w:rPr>
        <w:t xml:space="preserve"> </w:t>
      </w:r>
      <w:r w:rsidRPr="008D3A71">
        <w:t>du</w:t>
      </w:r>
      <w:r w:rsidRPr="008D3A71">
        <w:rPr>
          <w:spacing w:val="-5"/>
        </w:rPr>
        <w:t xml:space="preserve"> </w:t>
      </w:r>
      <w:r w:rsidRPr="008D3A71">
        <w:t>médicament</w:t>
      </w:r>
      <w:r w:rsidRPr="008D3A71">
        <w:rPr>
          <w:spacing w:val="-4"/>
        </w:rPr>
        <w:t xml:space="preserve"> </w:t>
      </w:r>
      <w:r w:rsidRPr="008D3A71">
        <w:t>est</w:t>
      </w:r>
      <w:r w:rsidRPr="008D3A71">
        <w:rPr>
          <w:spacing w:val="-4"/>
        </w:rPr>
        <w:t xml:space="preserve"> </w:t>
      </w:r>
      <w:r w:rsidRPr="008D3A71">
        <w:t>importante.</w:t>
      </w:r>
      <w:r w:rsidRPr="008D3A71">
        <w:rPr>
          <w:spacing w:val="-2"/>
        </w:rPr>
        <w:t xml:space="preserve"> </w:t>
      </w:r>
      <w:r w:rsidRPr="008D3A71">
        <w:t>Elle permet une surveillance continue du rapport bénéfice/risque du médicament. Les professionnels de santé</w:t>
      </w:r>
      <w:r w:rsidRPr="008D3A71">
        <w:rPr>
          <w:spacing w:val="-2"/>
        </w:rPr>
        <w:t xml:space="preserve"> </w:t>
      </w:r>
      <w:r w:rsidRPr="008D3A71">
        <w:t>déclarent</w:t>
      </w:r>
      <w:r w:rsidRPr="008D3A71">
        <w:rPr>
          <w:spacing w:val="-1"/>
        </w:rPr>
        <w:t xml:space="preserve"> </w:t>
      </w:r>
      <w:r w:rsidRPr="008D3A71">
        <w:t>tout</w:t>
      </w:r>
      <w:r w:rsidRPr="008D3A71">
        <w:rPr>
          <w:spacing w:val="-4"/>
        </w:rPr>
        <w:t xml:space="preserve"> </w:t>
      </w:r>
      <w:r w:rsidRPr="008D3A71">
        <w:t>effet</w:t>
      </w:r>
      <w:r w:rsidRPr="008D3A71">
        <w:rPr>
          <w:spacing w:val="-3"/>
        </w:rPr>
        <w:t xml:space="preserve"> </w:t>
      </w:r>
      <w:r w:rsidRPr="008D3A71">
        <w:t>indésirable</w:t>
      </w:r>
      <w:r w:rsidRPr="008D3A71">
        <w:rPr>
          <w:spacing w:val="-4"/>
        </w:rPr>
        <w:t xml:space="preserve"> </w:t>
      </w:r>
      <w:r w:rsidRPr="008D3A71">
        <w:t>suspecté</w:t>
      </w:r>
      <w:r w:rsidRPr="008D3A71">
        <w:rPr>
          <w:spacing w:val="-2"/>
        </w:rPr>
        <w:t xml:space="preserve"> </w:t>
      </w:r>
      <w:r w:rsidRPr="008D3A71">
        <w:t xml:space="preserve">via </w:t>
      </w:r>
      <w:r w:rsidRPr="008D3A71">
        <w:rPr>
          <w:color w:val="000000"/>
          <w:shd w:val="clear" w:color="auto" w:fill="D2D2D2"/>
        </w:rPr>
        <w:t>le</w:t>
      </w:r>
      <w:r w:rsidRPr="008D3A71">
        <w:rPr>
          <w:color w:val="000000"/>
          <w:spacing w:val="-2"/>
          <w:shd w:val="clear" w:color="auto" w:fill="D2D2D2"/>
        </w:rPr>
        <w:t xml:space="preserve"> </w:t>
      </w:r>
      <w:r w:rsidRPr="008D3A71">
        <w:rPr>
          <w:color w:val="000000"/>
          <w:shd w:val="clear" w:color="auto" w:fill="D2D2D2"/>
        </w:rPr>
        <w:t>système</w:t>
      </w:r>
      <w:r w:rsidRPr="008D3A71">
        <w:rPr>
          <w:color w:val="000000"/>
          <w:spacing w:val="-2"/>
          <w:shd w:val="clear" w:color="auto" w:fill="D2D2D2"/>
        </w:rPr>
        <w:t xml:space="preserve"> </w:t>
      </w:r>
      <w:r w:rsidRPr="008D3A71">
        <w:rPr>
          <w:color w:val="000000"/>
          <w:shd w:val="clear" w:color="auto" w:fill="D2D2D2"/>
        </w:rPr>
        <w:t>national</w:t>
      </w:r>
      <w:r w:rsidRPr="008D3A71">
        <w:rPr>
          <w:color w:val="000000"/>
          <w:spacing w:val="-1"/>
          <w:shd w:val="clear" w:color="auto" w:fill="D2D2D2"/>
        </w:rPr>
        <w:t xml:space="preserve"> </w:t>
      </w:r>
      <w:r w:rsidRPr="008D3A71">
        <w:rPr>
          <w:color w:val="000000"/>
          <w:shd w:val="clear" w:color="auto" w:fill="D2D2D2"/>
        </w:rPr>
        <w:t>de</w:t>
      </w:r>
      <w:r w:rsidRPr="008D3A71">
        <w:rPr>
          <w:color w:val="000000"/>
          <w:spacing w:val="-2"/>
          <w:shd w:val="clear" w:color="auto" w:fill="D2D2D2"/>
        </w:rPr>
        <w:t xml:space="preserve"> </w:t>
      </w:r>
      <w:r w:rsidRPr="008D3A71">
        <w:rPr>
          <w:color w:val="000000"/>
          <w:shd w:val="clear" w:color="auto" w:fill="D2D2D2"/>
        </w:rPr>
        <w:t>déclaration</w:t>
      </w:r>
      <w:r w:rsidRPr="008D3A71">
        <w:rPr>
          <w:color w:val="000000"/>
          <w:spacing w:val="-1"/>
        </w:rPr>
        <w:t xml:space="preserve"> </w:t>
      </w:r>
      <w:r w:rsidRPr="008D3A71">
        <w:rPr>
          <w:color w:val="000000"/>
        </w:rPr>
        <w:t>–</w:t>
      </w:r>
      <w:r w:rsidRPr="008D3A71">
        <w:rPr>
          <w:color w:val="000000"/>
          <w:spacing w:val="-2"/>
        </w:rPr>
        <w:t xml:space="preserve"> </w:t>
      </w:r>
      <w:hyperlink r:id="rId9">
        <w:r w:rsidRPr="008D3A71">
          <w:rPr>
            <w:color w:val="0000FF"/>
            <w:u w:val="single" w:color="0000FF"/>
            <w:shd w:val="clear" w:color="auto" w:fill="D2D2D2"/>
          </w:rPr>
          <w:t>voir</w:t>
        </w:r>
        <w:r w:rsidRPr="008D3A71">
          <w:rPr>
            <w:color w:val="0000FF"/>
            <w:spacing w:val="-2"/>
            <w:u w:val="single" w:color="0000FF"/>
            <w:shd w:val="clear" w:color="auto" w:fill="D2D2D2"/>
          </w:rPr>
          <w:t xml:space="preserve"> </w:t>
        </w:r>
        <w:r w:rsidRPr="008D3A71">
          <w:rPr>
            <w:color w:val="0000FF"/>
            <w:u w:val="single" w:color="0000FF"/>
            <w:shd w:val="clear" w:color="auto" w:fill="D2D2D2"/>
          </w:rPr>
          <w:t>Annexe</w:t>
        </w:r>
        <w:r w:rsidRPr="008D3A71">
          <w:rPr>
            <w:color w:val="0000FF"/>
            <w:spacing w:val="-2"/>
            <w:u w:val="single" w:color="0000FF"/>
            <w:shd w:val="clear" w:color="auto" w:fill="D2D2D2"/>
          </w:rPr>
          <w:t xml:space="preserve"> </w:t>
        </w:r>
        <w:r w:rsidRPr="008D3A71">
          <w:rPr>
            <w:color w:val="0000FF"/>
            <w:u w:val="single" w:color="0000FF"/>
            <w:shd w:val="clear" w:color="auto" w:fill="D2D2D2"/>
          </w:rPr>
          <w:t>V</w:t>
        </w:r>
      </w:hyperlink>
      <w:r w:rsidRPr="008D3A71">
        <w:rPr>
          <w:color w:val="000000"/>
        </w:rPr>
        <w:t>.</w:t>
      </w:r>
    </w:p>
    <w:p w14:paraId="5A9B641D" w14:textId="77777777" w:rsidR="00214AD9" w:rsidRPr="008D3A71" w:rsidRDefault="00214AD9" w:rsidP="00680D97"/>
    <w:p w14:paraId="165C986F" w14:textId="77777777" w:rsidR="00214AD9" w:rsidRPr="008D3A71" w:rsidRDefault="006239BF" w:rsidP="007E38AF">
      <w:pPr>
        <w:pStyle w:val="Heading2"/>
        <w:numPr>
          <w:ilvl w:val="1"/>
          <w:numId w:val="9"/>
        </w:numPr>
        <w:tabs>
          <w:tab w:val="left" w:pos="885"/>
        </w:tabs>
        <w:ind w:left="0" w:firstLine="0"/>
      </w:pPr>
      <w:r w:rsidRPr="008D3A71">
        <w:rPr>
          <w:spacing w:val="-2"/>
        </w:rPr>
        <w:t>Surdosage</w:t>
      </w:r>
    </w:p>
    <w:p w14:paraId="7950A360" w14:textId="77777777" w:rsidR="00214AD9" w:rsidRPr="008D3A71" w:rsidRDefault="00214AD9" w:rsidP="00680D97">
      <w:pPr>
        <w:pStyle w:val="BodyText"/>
        <w:rPr>
          <w:b/>
        </w:rPr>
      </w:pPr>
    </w:p>
    <w:p w14:paraId="25989DE7" w14:textId="77777777" w:rsidR="00214AD9" w:rsidRPr="008D3A71" w:rsidRDefault="006239BF" w:rsidP="00680D97">
      <w:pPr>
        <w:pStyle w:val="BodyText"/>
      </w:pPr>
      <w:r w:rsidRPr="008D3A71">
        <w:t>L’administration de la plus forte dose étudiée chez l’homme (20 mg/kg de poids corporel, voie intraveineuse,</w:t>
      </w:r>
      <w:r w:rsidRPr="008D3A71">
        <w:rPr>
          <w:spacing w:val="-5"/>
        </w:rPr>
        <w:t xml:space="preserve"> </w:t>
      </w:r>
      <w:r w:rsidRPr="008D3A71">
        <w:t>toutes</w:t>
      </w:r>
      <w:r w:rsidRPr="008D3A71">
        <w:rPr>
          <w:spacing w:val="-5"/>
        </w:rPr>
        <w:t xml:space="preserve"> </w:t>
      </w:r>
      <w:r w:rsidRPr="008D3A71">
        <w:t>les</w:t>
      </w:r>
      <w:r w:rsidRPr="008D3A71">
        <w:rPr>
          <w:spacing w:val="-3"/>
        </w:rPr>
        <w:t xml:space="preserve"> </w:t>
      </w:r>
      <w:r w:rsidRPr="008D3A71">
        <w:t>2</w:t>
      </w:r>
      <w:r w:rsidRPr="008D3A71">
        <w:rPr>
          <w:spacing w:val="-2"/>
        </w:rPr>
        <w:t xml:space="preserve"> </w:t>
      </w:r>
      <w:r w:rsidRPr="008D3A71">
        <w:t>semaines)</w:t>
      </w:r>
      <w:r w:rsidRPr="008D3A71">
        <w:rPr>
          <w:spacing w:val="-5"/>
        </w:rPr>
        <w:t xml:space="preserve"> </w:t>
      </w:r>
      <w:r w:rsidRPr="008D3A71">
        <w:t>s’est</w:t>
      </w:r>
      <w:r w:rsidRPr="008D3A71">
        <w:rPr>
          <w:spacing w:val="-4"/>
        </w:rPr>
        <w:t xml:space="preserve"> </w:t>
      </w:r>
      <w:r w:rsidRPr="008D3A71">
        <w:t>accompagnée</w:t>
      </w:r>
      <w:r w:rsidRPr="008D3A71">
        <w:rPr>
          <w:spacing w:val="-3"/>
        </w:rPr>
        <w:t xml:space="preserve"> </w:t>
      </w:r>
      <w:r w:rsidRPr="008D3A71">
        <w:t>d’une</w:t>
      </w:r>
      <w:r w:rsidRPr="008D3A71">
        <w:rPr>
          <w:spacing w:val="-3"/>
        </w:rPr>
        <w:t xml:space="preserve"> </w:t>
      </w:r>
      <w:r w:rsidRPr="008D3A71">
        <w:t>migraine</w:t>
      </w:r>
      <w:r w:rsidRPr="008D3A71">
        <w:rPr>
          <w:spacing w:val="-3"/>
        </w:rPr>
        <w:t xml:space="preserve"> </w:t>
      </w:r>
      <w:r w:rsidRPr="008D3A71">
        <w:t>sévère</w:t>
      </w:r>
      <w:r w:rsidRPr="008D3A71">
        <w:rPr>
          <w:spacing w:val="-3"/>
        </w:rPr>
        <w:t xml:space="preserve"> </w:t>
      </w:r>
      <w:r w:rsidRPr="008D3A71">
        <w:t>chez</w:t>
      </w:r>
      <w:r w:rsidRPr="008D3A71">
        <w:rPr>
          <w:spacing w:val="-3"/>
        </w:rPr>
        <w:t xml:space="preserve"> </w:t>
      </w:r>
      <w:r w:rsidRPr="008D3A71">
        <w:t>plusieurs</w:t>
      </w:r>
      <w:r w:rsidRPr="008D3A71">
        <w:rPr>
          <w:spacing w:val="-3"/>
        </w:rPr>
        <w:t xml:space="preserve"> </w:t>
      </w:r>
      <w:r w:rsidRPr="008D3A71">
        <w:t>patients.</w:t>
      </w:r>
    </w:p>
    <w:p w14:paraId="6AEE5C7D" w14:textId="77777777" w:rsidR="00214AD9" w:rsidRPr="008D3A71" w:rsidRDefault="00214AD9" w:rsidP="00680D97">
      <w:pPr>
        <w:pStyle w:val="BodyText"/>
      </w:pPr>
    </w:p>
    <w:p w14:paraId="555F22BE" w14:textId="77777777" w:rsidR="00214AD9" w:rsidRPr="008D3A71" w:rsidRDefault="00214AD9" w:rsidP="00680D97">
      <w:pPr>
        <w:pStyle w:val="BodyText"/>
      </w:pPr>
    </w:p>
    <w:p w14:paraId="3DC4AC43" w14:textId="77777777" w:rsidR="00214AD9" w:rsidRPr="008D3A71" w:rsidRDefault="006239BF" w:rsidP="007E38AF">
      <w:pPr>
        <w:pStyle w:val="Heading1"/>
        <w:numPr>
          <w:ilvl w:val="0"/>
          <w:numId w:val="9"/>
        </w:numPr>
        <w:tabs>
          <w:tab w:val="left" w:pos="885"/>
        </w:tabs>
        <w:spacing w:before="0"/>
        <w:ind w:left="0" w:firstLine="0"/>
      </w:pPr>
      <w:r w:rsidRPr="008D3A71">
        <w:t>PROPRIÉTÉS</w:t>
      </w:r>
      <w:r w:rsidRPr="008D3A71">
        <w:rPr>
          <w:spacing w:val="-9"/>
        </w:rPr>
        <w:t xml:space="preserve"> </w:t>
      </w:r>
      <w:r w:rsidRPr="008D3A71">
        <w:rPr>
          <w:spacing w:val="-2"/>
        </w:rPr>
        <w:t>PHARMACOLOGIQUES</w:t>
      </w:r>
    </w:p>
    <w:p w14:paraId="3D116CFE" w14:textId="77777777" w:rsidR="00214AD9" w:rsidRPr="008D3A71" w:rsidRDefault="00214AD9" w:rsidP="00680D97">
      <w:pPr>
        <w:pStyle w:val="BodyText"/>
        <w:rPr>
          <w:b/>
        </w:rPr>
      </w:pPr>
    </w:p>
    <w:p w14:paraId="608F2044" w14:textId="77777777" w:rsidR="00214AD9" w:rsidRPr="008D3A71" w:rsidRDefault="006239BF" w:rsidP="007E38AF">
      <w:pPr>
        <w:pStyle w:val="Heading2"/>
        <w:numPr>
          <w:ilvl w:val="1"/>
          <w:numId w:val="9"/>
        </w:numPr>
        <w:tabs>
          <w:tab w:val="left" w:pos="885"/>
        </w:tabs>
        <w:ind w:left="0" w:firstLine="0"/>
      </w:pPr>
      <w:r w:rsidRPr="008D3A71">
        <w:t>Propriétés</w:t>
      </w:r>
      <w:r w:rsidRPr="008D3A71">
        <w:rPr>
          <w:spacing w:val="-3"/>
        </w:rPr>
        <w:t xml:space="preserve"> </w:t>
      </w:r>
      <w:r w:rsidRPr="008D3A71">
        <w:rPr>
          <w:spacing w:val="-2"/>
        </w:rPr>
        <w:t>pharmacodynamiques</w:t>
      </w:r>
    </w:p>
    <w:p w14:paraId="6DD5C24B" w14:textId="77777777" w:rsidR="00214AD9" w:rsidRPr="008D3A71" w:rsidRDefault="00214AD9" w:rsidP="00680D97">
      <w:pPr>
        <w:pStyle w:val="BodyText"/>
        <w:rPr>
          <w:b/>
        </w:rPr>
      </w:pPr>
    </w:p>
    <w:p w14:paraId="3C8B9F2C" w14:textId="77777777" w:rsidR="00214AD9" w:rsidRPr="008D3A71" w:rsidRDefault="006239BF" w:rsidP="00680D97">
      <w:pPr>
        <w:pStyle w:val="BodyText"/>
      </w:pPr>
      <w:r w:rsidRPr="008D3A71">
        <w:t>Classe</w:t>
      </w:r>
      <w:r w:rsidRPr="008D3A71">
        <w:rPr>
          <w:spacing w:val="-4"/>
        </w:rPr>
        <w:t xml:space="preserve"> </w:t>
      </w:r>
      <w:r w:rsidRPr="008D3A71">
        <w:t>pharmacothérapeutique</w:t>
      </w:r>
      <w:r w:rsidRPr="008D3A71">
        <w:rPr>
          <w:spacing w:val="-2"/>
        </w:rPr>
        <w:t xml:space="preserve"> </w:t>
      </w:r>
      <w:r w:rsidRPr="008D3A71">
        <w:t>:</w:t>
      </w:r>
      <w:r w:rsidRPr="008D3A71">
        <w:rPr>
          <w:spacing w:val="-6"/>
        </w:rPr>
        <w:t xml:space="preserve"> </w:t>
      </w:r>
      <w:r w:rsidRPr="008D3A71">
        <w:t>antinéoplasiques</w:t>
      </w:r>
      <w:r w:rsidRPr="008D3A71">
        <w:rPr>
          <w:spacing w:val="-6"/>
        </w:rPr>
        <w:t xml:space="preserve"> </w:t>
      </w:r>
      <w:r w:rsidRPr="008D3A71">
        <w:t>et</w:t>
      </w:r>
      <w:r w:rsidRPr="008D3A71">
        <w:rPr>
          <w:spacing w:val="-5"/>
        </w:rPr>
        <w:t xml:space="preserve"> </w:t>
      </w:r>
      <w:r w:rsidRPr="008D3A71">
        <w:t>immunomodulateurs</w:t>
      </w:r>
      <w:r w:rsidRPr="008D3A71">
        <w:rPr>
          <w:spacing w:val="-5"/>
        </w:rPr>
        <w:t xml:space="preserve"> </w:t>
      </w:r>
      <w:r w:rsidRPr="008D3A71">
        <w:t>;</w:t>
      </w:r>
      <w:r w:rsidRPr="008D3A71">
        <w:rPr>
          <w:spacing w:val="-3"/>
        </w:rPr>
        <w:t xml:space="preserve"> </w:t>
      </w:r>
      <w:r w:rsidRPr="008D3A71">
        <w:t>agents</w:t>
      </w:r>
      <w:r w:rsidRPr="008D3A71">
        <w:rPr>
          <w:spacing w:val="-6"/>
        </w:rPr>
        <w:t xml:space="preserve"> </w:t>
      </w:r>
      <w:r w:rsidRPr="008D3A71">
        <w:t xml:space="preserve">antinéoplasiques, autres agents antinéoplasiques, anticorps monoclonaux, Code ATC : </w:t>
      </w:r>
      <w:r w:rsidR="000D549B" w:rsidRPr="008D3A71">
        <w:t>L01FG01</w:t>
      </w:r>
    </w:p>
    <w:p w14:paraId="5366326D" w14:textId="77777777" w:rsidR="00214AD9" w:rsidRPr="008D3A71" w:rsidRDefault="00214AD9" w:rsidP="00680D97">
      <w:pPr>
        <w:pStyle w:val="BodyText"/>
      </w:pPr>
    </w:p>
    <w:p w14:paraId="12A95877"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un</w:t>
      </w:r>
      <w:r w:rsidRPr="008D3A71">
        <w:rPr>
          <w:spacing w:val="-5"/>
        </w:rPr>
        <w:t xml:space="preserve"> </w:t>
      </w:r>
      <w:r w:rsidRPr="008D3A71">
        <w:t>médicament</w:t>
      </w:r>
      <w:r w:rsidRPr="008D3A71">
        <w:rPr>
          <w:spacing w:val="-1"/>
        </w:rPr>
        <w:t xml:space="preserve"> </w:t>
      </w:r>
      <w:r w:rsidRPr="008D3A71">
        <w:t>biosimilaire.</w:t>
      </w:r>
      <w:r w:rsidRPr="008D3A71">
        <w:rPr>
          <w:spacing w:val="-2"/>
        </w:rPr>
        <w:t xml:space="preserve"> </w:t>
      </w:r>
      <w:r w:rsidRPr="008D3A71">
        <w:t>Des</w:t>
      </w:r>
      <w:r w:rsidRPr="008D3A71">
        <w:rPr>
          <w:spacing w:val="-5"/>
        </w:rPr>
        <w:t xml:space="preserve"> </w:t>
      </w:r>
      <w:r w:rsidRPr="008D3A71">
        <w:t>informations</w:t>
      </w:r>
      <w:r w:rsidRPr="008D3A71">
        <w:rPr>
          <w:spacing w:val="-2"/>
        </w:rPr>
        <w:t xml:space="preserve"> </w:t>
      </w:r>
      <w:r w:rsidRPr="008D3A71">
        <w:t>détaillées</w:t>
      </w:r>
      <w:r w:rsidRPr="008D3A71">
        <w:rPr>
          <w:spacing w:val="-4"/>
        </w:rPr>
        <w:t xml:space="preserve"> </w:t>
      </w:r>
      <w:r w:rsidRPr="008D3A71">
        <w:t>sont</w:t>
      </w:r>
      <w:r w:rsidRPr="008D3A71">
        <w:rPr>
          <w:spacing w:val="-3"/>
        </w:rPr>
        <w:t xml:space="preserve"> </w:t>
      </w:r>
      <w:r w:rsidRPr="008D3A71">
        <w:t>disponibles</w:t>
      </w:r>
      <w:r w:rsidRPr="008D3A71">
        <w:rPr>
          <w:spacing w:val="-4"/>
        </w:rPr>
        <w:t xml:space="preserve"> </w:t>
      </w:r>
      <w:r w:rsidRPr="008D3A71">
        <w:t>sur</w:t>
      </w:r>
      <w:r w:rsidRPr="008D3A71">
        <w:rPr>
          <w:spacing w:val="-4"/>
        </w:rPr>
        <w:t xml:space="preserve"> </w:t>
      </w:r>
      <w:r w:rsidRPr="008D3A71">
        <w:t>le</w:t>
      </w:r>
      <w:r w:rsidRPr="008D3A71">
        <w:rPr>
          <w:spacing w:val="-4"/>
        </w:rPr>
        <w:t xml:space="preserve"> </w:t>
      </w:r>
      <w:r w:rsidRPr="008D3A71">
        <w:t xml:space="preserve">site internet de l’Agence européenne des médicaments </w:t>
      </w:r>
      <w:hyperlink r:id="rId10">
        <w:r w:rsidRPr="008D3A71">
          <w:rPr>
            <w:color w:val="0000FF"/>
            <w:u w:val="single" w:color="0000FF"/>
          </w:rPr>
          <w:t>http://www.ema.europa.eu</w:t>
        </w:r>
      </w:hyperlink>
      <w:r w:rsidRPr="008D3A71">
        <w:rPr>
          <w:color w:val="0000FF"/>
        </w:rPr>
        <w:t>.</w:t>
      </w:r>
    </w:p>
    <w:p w14:paraId="05B3910B" w14:textId="77777777" w:rsidR="00214AD9" w:rsidRPr="008D3A71" w:rsidRDefault="00214AD9" w:rsidP="00680D97">
      <w:pPr>
        <w:pStyle w:val="BodyText"/>
      </w:pPr>
    </w:p>
    <w:p w14:paraId="54D0153B" w14:textId="77777777" w:rsidR="00214AD9" w:rsidRPr="008D3A71" w:rsidRDefault="006239BF" w:rsidP="00680D97">
      <w:pPr>
        <w:pStyle w:val="BodyText"/>
      </w:pPr>
      <w:r w:rsidRPr="008D3A71">
        <w:rPr>
          <w:u w:val="single"/>
        </w:rPr>
        <w:t>Mécanisme</w:t>
      </w:r>
      <w:r w:rsidRPr="008D3A71">
        <w:rPr>
          <w:spacing w:val="-7"/>
          <w:u w:val="single"/>
        </w:rPr>
        <w:t xml:space="preserve"> </w:t>
      </w:r>
      <w:r w:rsidRPr="008D3A71">
        <w:rPr>
          <w:spacing w:val="-2"/>
          <w:u w:val="single"/>
        </w:rPr>
        <w:t>d’action</w:t>
      </w:r>
    </w:p>
    <w:p w14:paraId="4DCB6827" w14:textId="77777777" w:rsidR="00214AD9" w:rsidRPr="008D3A71" w:rsidRDefault="00214AD9" w:rsidP="00680D97">
      <w:pPr>
        <w:pStyle w:val="BodyText"/>
      </w:pPr>
    </w:p>
    <w:p w14:paraId="0F677357" w14:textId="77777777" w:rsidR="00214AD9" w:rsidRPr="008D3A71" w:rsidRDefault="006239BF" w:rsidP="00680D97">
      <w:pPr>
        <w:pStyle w:val="BodyText"/>
      </w:pPr>
      <w:r w:rsidRPr="008D3A71">
        <w:t>Le bevacizumab se lie au VEGF (Vascular Endothelial Growth Factor), facteur clé de la vasculogenèse et de l’angiogenèse, et inhibe de ce fait la liaison du VEGF à ses récepteurs, Flt-1 (VEGFR-1) et KDR</w:t>
      </w:r>
      <w:r w:rsidRPr="008D3A71">
        <w:rPr>
          <w:spacing w:val="-1"/>
        </w:rPr>
        <w:t xml:space="preserve"> </w:t>
      </w:r>
      <w:r w:rsidRPr="008D3A71">
        <w:t>(VEGFR-2), à la</w:t>
      </w:r>
      <w:r w:rsidRPr="008D3A71">
        <w:rPr>
          <w:spacing w:val="-2"/>
        </w:rPr>
        <w:t xml:space="preserve"> </w:t>
      </w:r>
      <w:r w:rsidRPr="008D3A71">
        <w:t>surface des cellules</w:t>
      </w:r>
      <w:r w:rsidRPr="008D3A71">
        <w:rPr>
          <w:spacing w:val="-2"/>
        </w:rPr>
        <w:t xml:space="preserve"> </w:t>
      </w:r>
      <w:r w:rsidRPr="008D3A71">
        <w:t>endothéliales. La neutralisation</w:t>
      </w:r>
      <w:r w:rsidRPr="008D3A71">
        <w:rPr>
          <w:spacing w:val="-3"/>
        </w:rPr>
        <w:t xml:space="preserve"> </w:t>
      </w:r>
      <w:r w:rsidRPr="008D3A71">
        <w:t>de</w:t>
      </w:r>
      <w:r w:rsidRPr="008D3A71">
        <w:rPr>
          <w:spacing w:val="-2"/>
        </w:rPr>
        <w:t xml:space="preserve"> </w:t>
      </w:r>
      <w:r w:rsidRPr="008D3A71">
        <w:t>l’activité biologique</w:t>
      </w:r>
      <w:r w:rsidRPr="008D3A71">
        <w:rPr>
          <w:spacing w:val="-3"/>
        </w:rPr>
        <w:t xml:space="preserve"> </w:t>
      </w:r>
      <w:r w:rsidRPr="008D3A71">
        <w:t>du</w:t>
      </w:r>
      <w:r w:rsidRPr="008D3A71">
        <w:rPr>
          <w:spacing w:val="-3"/>
        </w:rPr>
        <w:t xml:space="preserve"> </w:t>
      </w:r>
      <w:r w:rsidRPr="008D3A71">
        <w:t>VEGF</w:t>
      </w:r>
      <w:r w:rsidRPr="008D3A71">
        <w:rPr>
          <w:spacing w:val="-5"/>
        </w:rPr>
        <w:t xml:space="preserve"> </w:t>
      </w:r>
      <w:r w:rsidRPr="008D3A71">
        <w:t>fait</w:t>
      </w:r>
      <w:r w:rsidRPr="008D3A71">
        <w:rPr>
          <w:spacing w:val="-2"/>
        </w:rPr>
        <w:t xml:space="preserve"> </w:t>
      </w:r>
      <w:r w:rsidRPr="008D3A71">
        <w:t>régresser</w:t>
      </w:r>
      <w:r w:rsidRPr="008D3A71">
        <w:rPr>
          <w:spacing w:val="-5"/>
        </w:rPr>
        <w:t xml:space="preserve"> </w:t>
      </w:r>
      <w:r w:rsidRPr="008D3A71">
        <w:t>les</w:t>
      </w:r>
      <w:r w:rsidRPr="008D3A71">
        <w:rPr>
          <w:spacing w:val="-3"/>
        </w:rPr>
        <w:t xml:space="preserve"> </w:t>
      </w:r>
      <w:r w:rsidRPr="008D3A71">
        <w:t>vaisseaux</w:t>
      </w:r>
      <w:r w:rsidRPr="008D3A71">
        <w:rPr>
          <w:spacing w:val="-5"/>
        </w:rPr>
        <w:t xml:space="preserve"> </w:t>
      </w:r>
      <w:r w:rsidRPr="008D3A71">
        <w:t>tumoraux,</w:t>
      </w:r>
      <w:r w:rsidRPr="008D3A71">
        <w:rPr>
          <w:spacing w:val="-3"/>
        </w:rPr>
        <w:t xml:space="preserve"> </w:t>
      </w:r>
      <w:r w:rsidRPr="008D3A71">
        <w:t>normalise</w:t>
      </w:r>
      <w:r w:rsidRPr="008D3A71">
        <w:rPr>
          <w:spacing w:val="-5"/>
        </w:rPr>
        <w:t xml:space="preserve"> </w:t>
      </w:r>
      <w:r w:rsidRPr="008D3A71">
        <w:t>les</w:t>
      </w:r>
      <w:r w:rsidRPr="008D3A71">
        <w:rPr>
          <w:spacing w:val="-3"/>
        </w:rPr>
        <w:t xml:space="preserve"> </w:t>
      </w:r>
      <w:r w:rsidRPr="008D3A71">
        <w:t>vaisseaux</w:t>
      </w:r>
      <w:r w:rsidRPr="008D3A71">
        <w:rPr>
          <w:spacing w:val="-3"/>
        </w:rPr>
        <w:t xml:space="preserve"> </w:t>
      </w:r>
      <w:r w:rsidRPr="008D3A71">
        <w:t>tumoraux</w:t>
      </w:r>
      <w:r w:rsidRPr="008D3A71">
        <w:rPr>
          <w:spacing w:val="-3"/>
        </w:rPr>
        <w:t xml:space="preserve"> </w:t>
      </w:r>
      <w:r w:rsidRPr="008D3A71">
        <w:t>restants, et inhibe la formation de nouveaux vaisseaux tumoraux, inhibant ainsi la croissance tumorale.</w:t>
      </w:r>
    </w:p>
    <w:p w14:paraId="0EC09BE9" w14:textId="77777777" w:rsidR="00214AD9" w:rsidRPr="008D3A71" w:rsidRDefault="00214AD9" w:rsidP="00680D97">
      <w:pPr>
        <w:pStyle w:val="BodyText"/>
      </w:pPr>
    </w:p>
    <w:p w14:paraId="0E2A022E" w14:textId="77777777" w:rsidR="00214AD9" w:rsidRPr="008D3A71" w:rsidRDefault="006239BF" w:rsidP="00680D97">
      <w:pPr>
        <w:pStyle w:val="BodyText"/>
      </w:pPr>
      <w:r w:rsidRPr="008D3A71">
        <w:rPr>
          <w:u w:val="single"/>
        </w:rPr>
        <w:t>Effets</w:t>
      </w:r>
      <w:r w:rsidRPr="008D3A71">
        <w:rPr>
          <w:spacing w:val="-1"/>
          <w:u w:val="single"/>
        </w:rPr>
        <w:t xml:space="preserve"> </w:t>
      </w:r>
      <w:r w:rsidRPr="008D3A71">
        <w:rPr>
          <w:spacing w:val="-2"/>
          <w:u w:val="single"/>
        </w:rPr>
        <w:t>pharmacodynamiques</w:t>
      </w:r>
    </w:p>
    <w:p w14:paraId="7CA24B97" w14:textId="77777777" w:rsidR="00214AD9" w:rsidRPr="008D3A71" w:rsidRDefault="00214AD9" w:rsidP="00680D97">
      <w:pPr>
        <w:pStyle w:val="BodyText"/>
      </w:pPr>
    </w:p>
    <w:p w14:paraId="793AD87D" w14:textId="77777777" w:rsidR="00214AD9" w:rsidRPr="008D3A71" w:rsidRDefault="006239BF" w:rsidP="00680D97">
      <w:pPr>
        <w:pStyle w:val="BodyText"/>
      </w:pPr>
      <w:r w:rsidRPr="008D3A71">
        <w:t>L’administration de bevacizumab ou de son anticorps murin parent dans des modèles de cancers réalisés chez des souris nudes porteuses de xénogreffes a résulté en une importante activité antitumorale</w:t>
      </w:r>
      <w:r w:rsidRPr="008D3A71">
        <w:rPr>
          <w:spacing w:val="-1"/>
        </w:rPr>
        <w:t xml:space="preserve"> </w:t>
      </w:r>
      <w:r w:rsidRPr="008D3A71">
        <w:t>sur</w:t>
      </w:r>
      <w:r w:rsidRPr="008D3A71">
        <w:rPr>
          <w:spacing w:val="-1"/>
        </w:rPr>
        <w:t xml:space="preserve"> </w:t>
      </w:r>
      <w:r w:rsidRPr="008D3A71">
        <w:t>des</w:t>
      </w:r>
      <w:r w:rsidRPr="008D3A71">
        <w:rPr>
          <w:spacing w:val="-1"/>
        </w:rPr>
        <w:t xml:space="preserve"> </w:t>
      </w:r>
      <w:r w:rsidRPr="008D3A71">
        <w:t>cancers</w:t>
      </w:r>
      <w:r w:rsidRPr="008D3A71">
        <w:rPr>
          <w:spacing w:val="-1"/>
        </w:rPr>
        <w:t xml:space="preserve"> </w:t>
      </w:r>
      <w:r w:rsidRPr="008D3A71">
        <w:t>humains,</w:t>
      </w:r>
      <w:r w:rsidRPr="008D3A71">
        <w:rPr>
          <w:spacing w:val="-1"/>
        </w:rPr>
        <w:t xml:space="preserve"> </w:t>
      </w:r>
      <w:r w:rsidRPr="008D3A71">
        <w:t>dont</w:t>
      </w:r>
      <w:r w:rsidRPr="008D3A71">
        <w:rPr>
          <w:spacing w:val="-3"/>
        </w:rPr>
        <w:t xml:space="preserve"> </w:t>
      </w:r>
      <w:r w:rsidRPr="008D3A71">
        <w:t>les</w:t>
      </w:r>
      <w:r w:rsidRPr="008D3A71">
        <w:rPr>
          <w:spacing w:val="-3"/>
        </w:rPr>
        <w:t xml:space="preserve"> </w:t>
      </w:r>
      <w:r w:rsidRPr="008D3A71">
        <w:t>cancers</w:t>
      </w:r>
      <w:r w:rsidRPr="008D3A71">
        <w:rPr>
          <w:spacing w:val="-6"/>
        </w:rPr>
        <w:t xml:space="preserve"> </w:t>
      </w:r>
      <w:r w:rsidRPr="008D3A71">
        <w:t>du</w:t>
      </w:r>
      <w:r w:rsidRPr="008D3A71">
        <w:rPr>
          <w:spacing w:val="-1"/>
        </w:rPr>
        <w:t xml:space="preserve"> </w:t>
      </w:r>
      <w:r w:rsidRPr="008D3A71">
        <w:t>côlon,</w:t>
      </w:r>
      <w:r w:rsidRPr="008D3A71">
        <w:rPr>
          <w:spacing w:val="-1"/>
        </w:rPr>
        <w:t xml:space="preserve"> </w:t>
      </w:r>
      <w:r w:rsidRPr="008D3A71">
        <w:t>du</w:t>
      </w:r>
      <w:r w:rsidRPr="008D3A71">
        <w:rPr>
          <w:spacing w:val="-4"/>
        </w:rPr>
        <w:t xml:space="preserve"> </w:t>
      </w:r>
      <w:r w:rsidRPr="008D3A71">
        <w:t>sein,</w:t>
      </w:r>
      <w:r w:rsidRPr="008D3A71">
        <w:rPr>
          <w:spacing w:val="-1"/>
        </w:rPr>
        <w:t xml:space="preserve"> </w:t>
      </w:r>
      <w:r w:rsidRPr="008D3A71">
        <w:t>du</w:t>
      </w:r>
      <w:r w:rsidRPr="008D3A71">
        <w:rPr>
          <w:spacing w:val="-1"/>
        </w:rPr>
        <w:t xml:space="preserve"> </w:t>
      </w:r>
      <w:r w:rsidRPr="008D3A71">
        <w:t>pancréas</w:t>
      </w:r>
      <w:r w:rsidRPr="008D3A71">
        <w:rPr>
          <w:spacing w:val="-1"/>
        </w:rPr>
        <w:t xml:space="preserve"> </w:t>
      </w:r>
      <w:r w:rsidRPr="008D3A71">
        <w:t>et de</w:t>
      </w:r>
      <w:r w:rsidRPr="008D3A71">
        <w:rPr>
          <w:spacing w:val="-3"/>
        </w:rPr>
        <w:t xml:space="preserve"> </w:t>
      </w:r>
      <w:r w:rsidRPr="008D3A71">
        <w:t>la</w:t>
      </w:r>
      <w:r w:rsidRPr="008D3A71">
        <w:rPr>
          <w:spacing w:val="-3"/>
        </w:rPr>
        <w:t xml:space="preserve"> </w:t>
      </w:r>
      <w:r w:rsidRPr="008D3A71">
        <w:t>prostate. La progression de la maladie métastatique a été inhibée et la perméabilité microvasculaire réduite.</w:t>
      </w:r>
    </w:p>
    <w:p w14:paraId="61901E55" w14:textId="77777777" w:rsidR="00214AD9" w:rsidRPr="008D3A71" w:rsidRDefault="00214AD9" w:rsidP="00680D97">
      <w:pPr>
        <w:pStyle w:val="BodyText"/>
      </w:pPr>
    </w:p>
    <w:p w14:paraId="70E88482" w14:textId="77777777" w:rsidR="00214AD9" w:rsidRPr="008D3A71" w:rsidRDefault="006239BF" w:rsidP="00680D97">
      <w:pPr>
        <w:pStyle w:val="BodyText"/>
      </w:pPr>
      <w:r w:rsidRPr="008D3A71">
        <w:rPr>
          <w:u w:val="single"/>
        </w:rPr>
        <w:t>Efficacité</w:t>
      </w:r>
      <w:r w:rsidRPr="008D3A71">
        <w:rPr>
          <w:spacing w:val="-5"/>
          <w:u w:val="single"/>
        </w:rPr>
        <w:t xml:space="preserve"> </w:t>
      </w:r>
      <w:r w:rsidRPr="008D3A71">
        <w:rPr>
          <w:spacing w:val="-2"/>
          <w:u w:val="single"/>
        </w:rPr>
        <w:t>clinique</w:t>
      </w:r>
    </w:p>
    <w:p w14:paraId="23306311" w14:textId="77777777" w:rsidR="00214AD9" w:rsidRPr="008D3A71" w:rsidRDefault="00214AD9" w:rsidP="00680D97">
      <w:pPr>
        <w:pStyle w:val="BodyText"/>
      </w:pPr>
    </w:p>
    <w:p w14:paraId="12555620" w14:textId="77777777" w:rsidR="00214AD9" w:rsidRPr="008D3A71" w:rsidRDefault="006239BF" w:rsidP="00680D97">
      <w:pPr>
        <w:rPr>
          <w:i/>
        </w:rPr>
      </w:pPr>
      <w:r w:rsidRPr="008D3A71">
        <w:rPr>
          <w:i/>
          <w:u w:val="single"/>
        </w:rPr>
        <w:t>Cancer</w:t>
      </w:r>
      <w:r w:rsidRPr="008D3A71">
        <w:rPr>
          <w:i/>
          <w:spacing w:val="-8"/>
          <w:u w:val="single"/>
        </w:rPr>
        <w:t xml:space="preserve"> </w:t>
      </w:r>
      <w:r w:rsidRPr="008D3A71">
        <w:rPr>
          <w:i/>
          <w:u w:val="single"/>
        </w:rPr>
        <w:t>colorectal</w:t>
      </w:r>
      <w:r w:rsidRPr="008D3A71">
        <w:rPr>
          <w:i/>
          <w:spacing w:val="-5"/>
          <w:u w:val="single"/>
        </w:rPr>
        <w:t xml:space="preserve"> </w:t>
      </w:r>
      <w:r w:rsidRPr="008D3A71">
        <w:rPr>
          <w:i/>
          <w:u w:val="single"/>
        </w:rPr>
        <w:t>métastatique</w:t>
      </w:r>
      <w:r w:rsidRPr="008D3A71">
        <w:rPr>
          <w:i/>
          <w:spacing w:val="-6"/>
          <w:u w:val="single"/>
        </w:rPr>
        <w:t xml:space="preserve"> </w:t>
      </w:r>
      <w:r w:rsidRPr="008D3A71">
        <w:rPr>
          <w:i/>
          <w:spacing w:val="-2"/>
          <w:u w:val="single"/>
        </w:rPr>
        <w:t>(CCRm)</w:t>
      </w:r>
    </w:p>
    <w:p w14:paraId="6ED5C005" w14:textId="77777777" w:rsidR="00214AD9" w:rsidRPr="008D3A71" w:rsidRDefault="00214AD9" w:rsidP="00680D97">
      <w:pPr>
        <w:pStyle w:val="BodyText"/>
        <w:rPr>
          <w:i/>
        </w:rPr>
      </w:pPr>
    </w:p>
    <w:p w14:paraId="19347B13" w14:textId="77777777" w:rsidR="00214AD9" w:rsidRPr="008D3A71" w:rsidRDefault="006239BF" w:rsidP="00680D97">
      <w:pPr>
        <w:pStyle w:val="BodyText"/>
      </w:pPr>
      <w:r w:rsidRPr="008D3A71">
        <w:t>La sécurité et l’efficacité à la posologie recommandée (5 mg/kg de poids corporel toutes les deux semaines) dans le cancer colorectal métastatique ont été évaluées dans trois études cliniques randomisées,</w:t>
      </w:r>
      <w:r w:rsidRPr="008D3A71">
        <w:rPr>
          <w:spacing w:val="-2"/>
        </w:rPr>
        <w:t xml:space="preserve"> </w:t>
      </w:r>
      <w:r w:rsidRPr="008D3A71">
        <w:t>contrôlées,</w:t>
      </w:r>
      <w:r w:rsidRPr="008D3A71">
        <w:rPr>
          <w:spacing w:val="-4"/>
        </w:rPr>
        <w:t xml:space="preserve"> </w:t>
      </w:r>
      <w:r w:rsidRPr="008D3A71">
        <w:t>associant</w:t>
      </w:r>
      <w:r w:rsidRPr="008D3A71">
        <w:rPr>
          <w:spacing w:val="-4"/>
        </w:rPr>
        <w:t xml:space="preserve"> </w:t>
      </w:r>
      <w:r w:rsidRPr="008D3A71">
        <w:t>le</w:t>
      </w:r>
      <w:r w:rsidRPr="008D3A71">
        <w:rPr>
          <w:spacing w:val="-2"/>
        </w:rPr>
        <w:t xml:space="preserve"> </w:t>
      </w:r>
      <w:r w:rsidRPr="008D3A71">
        <w:t>bevacizumab</w:t>
      </w:r>
      <w:r w:rsidRPr="008D3A71">
        <w:rPr>
          <w:spacing w:val="-2"/>
        </w:rPr>
        <w:t xml:space="preserve"> </w:t>
      </w:r>
      <w:r w:rsidRPr="008D3A71">
        <w:t>à</w:t>
      </w:r>
      <w:r w:rsidRPr="008D3A71">
        <w:rPr>
          <w:spacing w:val="-2"/>
        </w:rPr>
        <w:t xml:space="preserve"> </w:t>
      </w:r>
      <w:r w:rsidRPr="008D3A71">
        <w:t>une</w:t>
      </w:r>
      <w:r w:rsidRPr="008D3A71">
        <w:rPr>
          <w:spacing w:val="-2"/>
        </w:rPr>
        <w:t xml:space="preserve"> </w:t>
      </w:r>
      <w:r w:rsidRPr="008D3A71">
        <w:t>chimiothérapie</w:t>
      </w:r>
      <w:r w:rsidRPr="008D3A71">
        <w:rPr>
          <w:spacing w:val="-2"/>
        </w:rPr>
        <w:t xml:space="preserve"> </w:t>
      </w:r>
      <w:r w:rsidRPr="008D3A71">
        <w:t>de</w:t>
      </w:r>
      <w:r w:rsidRPr="008D3A71">
        <w:rPr>
          <w:spacing w:val="-4"/>
        </w:rPr>
        <w:t xml:space="preserve"> </w:t>
      </w:r>
      <w:r w:rsidRPr="008D3A71">
        <w:t>première</w:t>
      </w:r>
      <w:r w:rsidRPr="008D3A71">
        <w:rPr>
          <w:spacing w:val="-4"/>
        </w:rPr>
        <w:t xml:space="preserve"> </w:t>
      </w:r>
      <w:r w:rsidRPr="008D3A71">
        <w:t>ligne</w:t>
      </w:r>
      <w:r w:rsidRPr="008D3A71">
        <w:rPr>
          <w:spacing w:val="-2"/>
        </w:rPr>
        <w:t xml:space="preserve"> </w:t>
      </w:r>
      <w:r w:rsidRPr="008D3A71">
        <w:t>à</w:t>
      </w:r>
      <w:r w:rsidRPr="008D3A71">
        <w:rPr>
          <w:spacing w:val="-4"/>
        </w:rPr>
        <w:t xml:space="preserve"> </w:t>
      </w:r>
      <w:r w:rsidRPr="008D3A71">
        <w:t>base</w:t>
      </w:r>
      <w:r w:rsidRPr="008D3A71">
        <w:rPr>
          <w:spacing w:val="-4"/>
        </w:rPr>
        <w:t xml:space="preserve"> </w:t>
      </w:r>
      <w:r w:rsidRPr="008D3A71">
        <w:t>de fluoropyrimidine. Bevacizumab était associé à deux protocoles de chimiothérapie :</w:t>
      </w:r>
    </w:p>
    <w:p w14:paraId="0D625A1A" w14:textId="77777777" w:rsidR="00214AD9" w:rsidRPr="008D3A71" w:rsidRDefault="00214AD9" w:rsidP="00680D97">
      <w:pPr>
        <w:pStyle w:val="BodyText"/>
      </w:pPr>
    </w:p>
    <w:p w14:paraId="112754E4" w14:textId="77777777" w:rsidR="00214AD9" w:rsidRPr="008D3A71" w:rsidRDefault="006239BF" w:rsidP="001F4FA5">
      <w:pPr>
        <w:pStyle w:val="ListParagraph"/>
        <w:numPr>
          <w:ilvl w:val="0"/>
          <w:numId w:val="13"/>
        </w:numPr>
        <w:tabs>
          <w:tab w:val="left" w:pos="567"/>
        </w:tabs>
        <w:ind w:left="567"/>
      </w:pPr>
      <w:r w:rsidRPr="008D3A71">
        <w:t>AVF2107g</w:t>
      </w:r>
      <w:r w:rsidRPr="008D3A71">
        <w:rPr>
          <w:spacing w:val="-5"/>
        </w:rPr>
        <w:t xml:space="preserve"> </w:t>
      </w:r>
      <w:r w:rsidRPr="008D3A71">
        <w:t>:</w:t>
      </w:r>
      <w:r w:rsidRPr="008D3A71">
        <w:rPr>
          <w:spacing w:val="-4"/>
        </w:rPr>
        <w:t xml:space="preserve"> </w:t>
      </w:r>
      <w:r w:rsidRPr="008D3A71">
        <w:t>Administration</w:t>
      </w:r>
      <w:r w:rsidRPr="008D3A71">
        <w:rPr>
          <w:spacing w:val="-5"/>
        </w:rPr>
        <w:t xml:space="preserve"> </w:t>
      </w:r>
      <w:r w:rsidRPr="008D3A71">
        <w:t>hebdomadaire</w:t>
      </w:r>
      <w:r w:rsidRPr="008D3A71">
        <w:rPr>
          <w:spacing w:val="-5"/>
        </w:rPr>
        <w:t xml:space="preserve"> </w:t>
      </w:r>
      <w:r w:rsidRPr="008D3A71">
        <w:t>d’irinotécan/5-fluorouracile</w:t>
      </w:r>
      <w:r w:rsidRPr="008D3A71">
        <w:rPr>
          <w:spacing w:val="-5"/>
        </w:rPr>
        <w:t xml:space="preserve"> </w:t>
      </w:r>
      <w:r w:rsidRPr="008D3A71">
        <w:t>en</w:t>
      </w:r>
      <w:r w:rsidRPr="008D3A71">
        <w:rPr>
          <w:spacing w:val="-7"/>
        </w:rPr>
        <w:t xml:space="preserve"> </w:t>
      </w:r>
      <w:r w:rsidRPr="008D3A71">
        <w:t>bolus/acide</w:t>
      </w:r>
      <w:r w:rsidRPr="008D3A71">
        <w:rPr>
          <w:spacing w:val="-6"/>
        </w:rPr>
        <w:t xml:space="preserve"> </w:t>
      </w:r>
      <w:r w:rsidRPr="008D3A71">
        <w:t>folinique (IFL) pendant 4 semaines consécutives par cycle, chaque cycle ayant une durée de 6 semaines (protocole Saltz).</w:t>
      </w:r>
    </w:p>
    <w:p w14:paraId="2CF06035" w14:textId="77777777" w:rsidR="00214AD9" w:rsidRPr="008D3A71" w:rsidRDefault="006239BF" w:rsidP="001F4FA5">
      <w:pPr>
        <w:pStyle w:val="ListParagraph"/>
        <w:numPr>
          <w:ilvl w:val="0"/>
          <w:numId w:val="14"/>
        </w:numPr>
        <w:tabs>
          <w:tab w:val="left" w:pos="567"/>
        </w:tabs>
        <w:ind w:left="567"/>
      </w:pPr>
      <w:r w:rsidRPr="008D3A71">
        <w:t>AVF0780g : Administration hebdomadaire de 5-fluorouracile en bolus/acide folinique (5- FU/AF)</w:t>
      </w:r>
      <w:r w:rsidRPr="008D3A71">
        <w:rPr>
          <w:spacing w:val="-3"/>
        </w:rPr>
        <w:t xml:space="preserve"> </w:t>
      </w:r>
      <w:r w:rsidRPr="008D3A71">
        <w:t>pendant</w:t>
      </w:r>
      <w:r w:rsidRPr="008D3A71">
        <w:rPr>
          <w:spacing w:val="-2"/>
        </w:rPr>
        <w:t xml:space="preserve"> </w:t>
      </w:r>
      <w:r w:rsidRPr="008D3A71">
        <w:t>6</w:t>
      </w:r>
      <w:r w:rsidRPr="008D3A71">
        <w:rPr>
          <w:spacing w:val="-3"/>
        </w:rPr>
        <w:t xml:space="preserve"> </w:t>
      </w:r>
      <w:r w:rsidRPr="008D3A71">
        <w:t>semaines</w:t>
      </w:r>
      <w:r w:rsidRPr="008D3A71">
        <w:rPr>
          <w:spacing w:val="-3"/>
        </w:rPr>
        <w:t xml:space="preserve"> </w:t>
      </w:r>
      <w:r w:rsidRPr="008D3A71">
        <w:t>consécutives</w:t>
      </w:r>
      <w:r w:rsidRPr="008D3A71">
        <w:rPr>
          <w:spacing w:val="-3"/>
        </w:rPr>
        <w:t xml:space="preserve"> </w:t>
      </w:r>
      <w:r w:rsidRPr="008D3A71">
        <w:t>par</w:t>
      </w:r>
      <w:r w:rsidRPr="008D3A71">
        <w:rPr>
          <w:spacing w:val="-2"/>
        </w:rPr>
        <w:t xml:space="preserve"> </w:t>
      </w:r>
      <w:r w:rsidRPr="008D3A71">
        <w:t>cycle,</w:t>
      </w:r>
      <w:r w:rsidRPr="008D3A71">
        <w:rPr>
          <w:spacing w:val="-3"/>
        </w:rPr>
        <w:t xml:space="preserve"> </w:t>
      </w:r>
      <w:r w:rsidRPr="008D3A71">
        <w:t>chaque</w:t>
      </w:r>
      <w:r w:rsidRPr="008D3A71">
        <w:rPr>
          <w:spacing w:val="-3"/>
        </w:rPr>
        <w:t xml:space="preserve"> </w:t>
      </w:r>
      <w:r w:rsidRPr="008D3A71">
        <w:t>cycle</w:t>
      </w:r>
      <w:r w:rsidRPr="008D3A71">
        <w:rPr>
          <w:spacing w:val="-3"/>
        </w:rPr>
        <w:t xml:space="preserve"> </w:t>
      </w:r>
      <w:r w:rsidRPr="008D3A71">
        <w:t>ayant</w:t>
      </w:r>
      <w:r w:rsidRPr="008D3A71">
        <w:rPr>
          <w:spacing w:val="-2"/>
        </w:rPr>
        <w:t xml:space="preserve"> </w:t>
      </w:r>
      <w:r w:rsidRPr="008D3A71">
        <w:t>une</w:t>
      </w:r>
      <w:r w:rsidRPr="008D3A71">
        <w:rPr>
          <w:spacing w:val="-3"/>
        </w:rPr>
        <w:t xml:space="preserve"> </w:t>
      </w:r>
      <w:r w:rsidRPr="008D3A71">
        <w:t>durée</w:t>
      </w:r>
      <w:r w:rsidRPr="008D3A71">
        <w:rPr>
          <w:spacing w:val="-7"/>
        </w:rPr>
        <w:t xml:space="preserve"> </w:t>
      </w:r>
      <w:r w:rsidRPr="008D3A71">
        <w:t>de</w:t>
      </w:r>
      <w:r w:rsidRPr="008D3A71">
        <w:rPr>
          <w:spacing w:val="-3"/>
        </w:rPr>
        <w:t xml:space="preserve"> </w:t>
      </w:r>
      <w:r w:rsidRPr="008D3A71">
        <w:t>8 semaines (protocole Roswell Park).</w:t>
      </w:r>
    </w:p>
    <w:p w14:paraId="1CA79FA2" w14:textId="77777777" w:rsidR="00214AD9" w:rsidRPr="008D3A71" w:rsidRDefault="006239BF" w:rsidP="001F4FA5">
      <w:pPr>
        <w:pStyle w:val="ListParagraph"/>
        <w:numPr>
          <w:ilvl w:val="0"/>
          <w:numId w:val="15"/>
        </w:numPr>
        <w:tabs>
          <w:tab w:val="left" w:pos="567"/>
        </w:tabs>
        <w:ind w:left="567"/>
      </w:pPr>
      <w:r w:rsidRPr="008D3A71">
        <w:t>AVF2192g : Administration hebdomadaire de 5-FU/AF pendant 6 semaines consécutives par cycle,</w:t>
      </w:r>
      <w:r w:rsidRPr="008D3A71">
        <w:rPr>
          <w:spacing w:val="-2"/>
        </w:rPr>
        <w:t xml:space="preserve"> </w:t>
      </w:r>
      <w:r w:rsidRPr="008D3A71">
        <w:t>chaque</w:t>
      </w:r>
      <w:r w:rsidRPr="008D3A71">
        <w:rPr>
          <w:spacing w:val="-4"/>
        </w:rPr>
        <w:t xml:space="preserve"> </w:t>
      </w:r>
      <w:r w:rsidRPr="008D3A71">
        <w:t>cycle</w:t>
      </w:r>
      <w:r w:rsidRPr="008D3A71">
        <w:rPr>
          <w:spacing w:val="-2"/>
        </w:rPr>
        <w:t xml:space="preserve"> </w:t>
      </w:r>
      <w:r w:rsidRPr="008D3A71">
        <w:t>ayant</w:t>
      </w:r>
      <w:r w:rsidRPr="008D3A71">
        <w:rPr>
          <w:spacing w:val="-3"/>
        </w:rPr>
        <w:t xml:space="preserve"> </w:t>
      </w:r>
      <w:r w:rsidRPr="008D3A71">
        <w:t>une</w:t>
      </w:r>
      <w:r w:rsidRPr="008D3A71">
        <w:rPr>
          <w:spacing w:val="-2"/>
        </w:rPr>
        <w:t xml:space="preserve"> </w:t>
      </w:r>
      <w:r w:rsidRPr="008D3A71">
        <w:t>durée</w:t>
      </w:r>
      <w:r w:rsidRPr="008D3A71">
        <w:rPr>
          <w:spacing w:val="-2"/>
        </w:rPr>
        <w:t xml:space="preserve"> </w:t>
      </w:r>
      <w:r w:rsidRPr="008D3A71">
        <w:t>de</w:t>
      </w:r>
      <w:r w:rsidRPr="008D3A71">
        <w:rPr>
          <w:spacing w:val="-2"/>
        </w:rPr>
        <w:t xml:space="preserve"> </w:t>
      </w:r>
      <w:r w:rsidRPr="008D3A71">
        <w:t>8</w:t>
      </w:r>
      <w:r w:rsidRPr="008D3A71">
        <w:rPr>
          <w:spacing w:val="-1"/>
        </w:rPr>
        <w:t xml:space="preserve"> </w:t>
      </w:r>
      <w:r w:rsidRPr="008D3A71">
        <w:t>semaines</w:t>
      </w:r>
      <w:r w:rsidRPr="008D3A71">
        <w:rPr>
          <w:spacing w:val="-2"/>
        </w:rPr>
        <w:t xml:space="preserve"> </w:t>
      </w:r>
      <w:r w:rsidRPr="008D3A71">
        <w:t>(protocole</w:t>
      </w:r>
      <w:r w:rsidRPr="008D3A71">
        <w:rPr>
          <w:spacing w:val="-2"/>
        </w:rPr>
        <w:t xml:space="preserve"> </w:t>
      </w:r>
      <w:r w:rsidRPr="008D3A71">
        <w:t>Roswell</w:t>
      </w:r>
      <w:r w:rsidRPr="008D3A71">
        <w:rPr>
          <w:spacing w:val="-1"/>
        </w:rPr>
        <w:t xml:space="preserve"> </w:t>
      </w:r>
      <w:r w:rsidRPr="008D3A71">
        <w:t>Park)</w:t>
      </w:r>
      <w:r w:rsidRPr="008D3A71">
        <w:rPr>
          <w:spacing w:val="-4"/>
        </w:rPr>
        <w:t xml:space="preserve"> </w:t>
      </w:r>
      <w:r w:rsidRPr="008D3A71">
        <w:t>chez</w:t>
      </w:r>
      <w:r w:rsidRPr="008D3A71">
        <w:rPr>
          <w:spacing w:val="-4"/>
        </w:rPr>
        <w:t xml:space="preserve"> </w:t>
      </w:r>
      <w:r w:rsidRPr="008D3A71">
        <w:t>des</w:t>
      </w:r>
      <w:r w:rsidRPr="008D3A71">
        <w:rPr>
          <w:spacing w:val="-2"/>
        </w:rPr>
        <w:t xml:space="preserve"> </w:t>
      </w:r>
      <w:r w:rsidRPr="008D3A71">
        <w:t xml:space="preserve">patients pour lesquels un traitement de première ligne par irinotécan n’était pas indiqué de façon </w:t>
      </w:r>
      <w:r w:rsidRPr="008D3A71">
        <w:rPr>
          <w:spacing w:val="-2"/>
        </w:rPr>
        <w:t>optimale.</w:t>
      </w:r>
    </w:p>
    <w:p w14:paraId="65A3BD2D" w14:textId="77777777" w:rsidR="00214AD9" w:rsidRPr="008D3A71" w:rsidRDefault="00214AD9" w:rsidP="00680D97">
      <w:pPr>
        <w:pStyle w:val="BodyText"/>
      </w:pPr>
    </w:p>
    <w:p w14:paraId="559D5172" w14:textId="77777777" w:rsidR="00214AD9" w:rsidRPr="008D3A71" w:rsidRDefault="006239BF" w:rsidP="00680D97">
      <w:pPr>
        <w:pStyle w:val="BodyText"/>
      </w:pPr>
      <w:r w:rsidRPr="008D3A71">
        <w:t>Trois études supplémentaires ont été conduites avec du bevacizumab chez des patients atteints d’un cancer</w:t>
      </w:r>
      <w:r w:rsidRPr="008D3A71">
        <w:rPr>
          <w:spacing w:val="-2"/>
        </w:rPr>
        <w:t xml:space="preserve"> </w:t>
      </w:r>
      <w:r w:rsidRPr="008D3A71">
        <w:t>colorectal</w:t>
      </w:r>
      <w:r w:rsidRPr="008D3A71">
        <w:rPr>
          <w:spacing w:val="-1"/>
        </w:rPr>
        <w:t xml:space="preserve"> </w:t>
      </w:r>
      <w:r w:rsidRPr="008D3A71">
        <w:t>métastatique</w:t>
      </w:r>
      <w:r w:rsidRPr="008D3A71">
        <w:rPr>
          <w:spacing w:val="-1"/>
        </w:rPr>
        <w:t xml:space="preserve"> </w:t>
      </w:r>
      <w:r w:rsidRPr="008D3A71">
        <w:t>:</w:t>
      </w:r>
      <w:r w:rsidRPr="008D3A71">
        <w:rPr>
          <w:spacing w:val="-1"/>
        </w:rPr>
        <w:t xml:space="preserve"> </w:t>
      </w:r>
      <w:r w:rsidRPr="008D3A71">
        <w:t>en</w:t>
      </w:r>
      <w:r w:rsidRPr="008D3A71">
        <w:rPr>
          <w:spacing w:val="-2"/>
        </w:rPr>
        <w:t xml:space="preserve"> </w:t>
      </w:r>
      <w:r w:rsidRPr="008D3A71">
        <w:t>traitement</w:t>
      </w:r>
      <w:r w:rsidRPr="008D3A71">
        <w:rPr>
          <w:spacing w:val="-1"/>
        </w:rPr>
        <w:t xml:space="preserve"> </w:t>
      </w:r>
      <w:r w:rsidRPr="008D3A71">
        <w:t>de</w:t>
      </w:r>
      <w:r w:rsidRPr="008D3A71">
        <w:rPr>
          <w:spacing w:val="-2"/>
        </w:rPr>
        <w:t xml:space="preserve"> </w:t>
      </w:r>
      <w:r w:rsidRPr="008D3A71">
        <w:t>première</w:t>
      </w:r>
      <w:r w:rsidRPr="008D3A71">
        <w:rPr>
          <w:spacing w:val="-4"/>
        </w:rPr>
        <w:t xml:space="preserve"> </w:t>
      </w:r>
      <w:r w:rsidRPr="008D3A71">
        <w:t>ligne</w:t>
      </w:r>
      <w:r w:rsidRPr="008D3A71">
        <w:rPr>
          <w:spacing w:val="-2"/>
        </w:rPr>
        <w:t xml:space="preserve"> </w:t>
      </w:r>
      <w:r w:rsidRPr="008D3A71">
        <w:t>(NO16966),</w:t>
      </w:r>
      <w:r w:rsidRPr="008D3A71">
        <w:rPr>
          <w:spacing w:val="-5"/>
        </w:rPr>
        <w:t xml:space="preserve"> </w:t>
      </w:r>
      <w:r w:rsidRPr="008D3A71">
        <w:t>de</w:t>
      </w:r>
      <w:r w:rsidRPr="008D3A71">
        <w:rPr>
          <w:spacing w:val="-2"/>
        </w:rPr>
        <w:t xml:space="preserve"> </w:t>
      </w:r>
      <w:r w:rsidRPr="008D3A71">
        <w:t>seconde</w:t>
      </w:r>
      <w:r w:rsidRPr="008D3A71">
        <w:rPr>
          <w:spacing w:val="-4"/>
        </w:rPr>
        <w:t xml:space="preserve"> </w:t>
      </w:r>
      <w:r w:rsidRPr="008D3A71">
        <w:t>ligne</w:t>
      </w:r>
      <w:r w:rsidRPr="008D3A71">
        <w:rPr>
          <w:spacing w:val="-2"/>
        </w:rPr>
        <w:t xml:space="preserve"> </w:t>
      </w:r>
      <w:r w:rsidRPr="008D3A71">
        <w:t>chez</w:t>
      </w:r>
      <w:r w:rsidRPr="008D3A71">
        <w:rPr>
          <w:spacing w:val="-2"/>
        </w:rPr>
        <w:t xml:space="preserve"> </w:t>
      </w:r>
      <w:r w:rsidRPr="008D3A71">
        <w:t>des patients</w:t>
      </w:r>
      <w:r w:rsidRPr="008D3A71">
        <w:rPr>
          <w:spacing w:val="-2"/>
        </w:rPr>
        <w:t xml:space="preserve"> </w:t>
      </w:r>
      <w:r w:rsidRPr="008D3A71">
        <w:t>n’ayant</w:t>
      </w:r>
      <w:r w:rsidRPr="008D3A71">
        <w:rPr>
          <w:spacing w:val="-1"/>
        </w:rPr>
        <w:t xml:space="preserve"> </w:t>
      </w:r>
      <w:r w:rsidRPr="008D3A71">
        <w:t>pas</w:t>
      </w:r>
      <w:r w:rsidRPr="008D3A71">
        <w:rPr>
          <w:spacing w:val="-2"/>
        </w:rPr>
        <w:t xml:space="preserve"> </w:t>
      </w:r>
      <w:r w:rsidRPr="008D3A71">
        <w:t>été</w:t>
      </w:r>
      <w:r w:rsidRPr="008D3A71">
        <w:rPr>
          <w:spacing w:val="-4"/>
        </w:rPr>
        <w:t xml:space="preserve"> </w:t>
      </w:r>
      <w:r w:rsidRPr="008D3A71">
        <w:t>traités</w:t>
      </w:r>
      <w:r w:rsidRPr="008D3A71">
        <w:rPr>
          <w:spacing w:val="-4"/>
        </w:rPr>
        <w:t xml:space="preserve"> </w:t>
      </w:r>
      <w:r w:rsidRPr="008D3A71">
        <w:t>au</w:t>
      </w:r>
      <w:r w:rsidRPr="008D3A71">
        <w:rPr>
          <w:spacing w:val="-2"/>
        </w:rPr>
        <w:t xml:space="preserve"> </w:t>
      </w:r>
      <w:r w:rsidRPr="008D3A71">
        <w:t>préalable</w:t>
      </w:r>
      <w:r w:rsidRPr="008D3A71">
        <w:rPr>
          <w:spacing w:val="-2"/>
        </w:rPr>
        <w:t xml:space="preserve"> </w:t>
      </w:r>
      <w:r w:rsidRPr="008D3A71">
        <w:t>avec</w:t>
      </w:r>
      <w:r w:rsidRPr="008D3A71">
        <w:rPr>
          <w:spacing w:val="-2"/>
        </w:rPr>
        <w:t xml:space="preserve"> </w:t>
      </w:r>
      <w:r w:rsidRPr="008D3A71">
        <w:t>du</w:t>
      </w:r>
      <w:r w:rsidRPr="008D3A71">
        <w:rPr>
          <w:spacing w:val="-5"/>
        </w:rPr>
        <w:t xml:space="preserve"> </w:t>
      </w:r>
      <w:r w:rsidRPr="008D3A71">
        <w:t>bevacizumab</w:t>
      </w:r>
      <w:r w:rsidRPr="008D3A71">
        <w:rPr>
          <w:spacing w:val="-4"/>
        </w:rPr>
        <w:t xml:space="preserve"> </w:t>
      </w:r>
      <w:r w:rsidRPr="008D3A71">
        <w:t>(E3200)</w:t>
      </w:r>
      <w:r w:rsidRPr="008D3A71">
        <w:rPr>
          <w:spacing w:val="-2"/>
        </w:rPr>
        <w:t xml:space="preserve"> </w:t>
      </w:r>
      <w:r w:rsidRPr="008D3A71">
        <w:t>et</w:t>
      </w:r>
      <w:r w:rsidRPr="008D3A71">
        <w:rPr>
          <w:spacing w:val="-1"/>
        </w:rPr>
        <w:t xml:space="preserve"> </w:t>
      </w:r>
      <w:r w:rsidRPr="008D3A71">
        <w:t>de</w:t>
      </w:r>
      <w:r w:rsidRPr="008D3A71">
        <w:rPr>
          <w:spacing w:val="-4"/>
        </w:rPr>
        <w:t xml:space="preserve"> </w:t>
      </w:r>
      <w:r w:rsidRPr="008D3A71">
        <w:t>seconde</w:t>
      </w:r>
      <w:r w:rsidRPr="008D3A71">
        <w:rPr>
          <w:spacing w:val="-4"/>
        </w:rPr>
        <w:t xml:space="preserve"> </w:t>
      </w:r>
      <w:r w:rsidRPr="008D3A71">
        <w:t>ligne</w:t>
      </w:r>
      <w:r w:rsidRPr="008D3A71">
        <w:rPr>
          <w:spacing w:val="-2"/>
        </w:rPr>
        <w:t xml:space="preserve"> </w:t>
      </w:r>
      <w:r w:rsidRPr="008D3A71">
        <w:t>chez</w:t>
      </w:r>
      <w:r w:rsidRPr="008D3A71">
        <w:rPr>
          <w:spacing w:val="-2"/>
        </w:rPr>
        <w:t xml:space="preserve"> </w:t>
      </w:r>
      <w:r w:rsidRPr="008D3A71">
        <w:t>des patients ayant été traités au préalable avec du bevacizumab en première ligne et chez lesquels la maladie a progressé (ML18147). Dans ces études, le bevacizumab a été administré en association au FOLFOX-4 (5-FU/LV/oxaliplatine), au XELOX (capécitabine/oxaliplatine) et à une association de</w:t>
      </w:r>
      <w:r w:rsidR="0088667A" w:rsidRPr="008D3A71">
        <w:t xml:space="preserve"> </w:t>
      </w:r>
      <w:r w:rsidRPr="008D3A71">
        <w:t>chimiothérapie</w:t>
      </w:r>
      <w:r w:rsidRPr="008D3A71">
        <w:rPr>
          <w:spacing w:val="-6"/>
        </w:rPr>
        <w:t xml:space="preserve"> </w:t>
      </w:r>
      <w:r w:rsidRPr="008D3A71">
        <w:t>à</w:t>
      </w:r>
      <w:r w:rsidRPr="008D3A71">
        <w:rPr>
          <w:spacing w:val="-4"/>
        </w:rPr>
        <w:t xml:space="preserve"> </w:t>
      </w:r>
      <w:r w:rsidRPr="008D3A71">
        <w:t>base</w:t>
      </w:r>
      <w:r w:rsidRPr="008D3A71">
        <w:rPr>
          <w:spacing w:val="-4"/>
        </w:rPr>
        <w:t xml:space="preserve"> </w:t>
      </w:r>
      <w:r w:rsidRPr="008D3A71">
        <w:t>de</w:t>
      </w:r>
      <w:r w:rsidRPr="008D3A71">
        <w:rPr>
          <w:spacing w:val="-6"/>
        </w:rPr>
        <w:t xml:space="preserve"> </w:t>
      </w:r>
      <w:r w:rsidRPr="008D3A71">
        <w:t>fluoropyrimidine/irinotécan</w:t>
      </w:r>
      <w:r w:rsidRPr="008D3A71">
        <w:rPr>
          <w:spacing w:val="-6"/>
        </w:rPr>
        <w:t xml:space="preserve"> </w:t>
      </w:r>
      <w:r w:rsidRPr="008D3A71">
        <w:t>ou</w:t>
      </w:r>
      <w:r w:rsidRPr="008D3A71">
        <w:rPr>
          <w:spacing w:val="-4"/>
        </w:rPr>
        <w:t xml:space="preserve"> </w:t>
      </w:r>
      <w:r w:rsidRPr="008D3A71">
        <w:t>de</w:t>
      </w:r>
      <w:r w:rsidRPr="008D3A71">
        <w:rPr>
          <w:spacing w:val="-4"/>
        </w:rPr>
        <w:t xml:space="preserve"> </w:t>
      </w:r>
      <w:r w:rsidRPr="008D3A71">
        <w:t>fluoropyrimidine/oxaliplatine</w:t>
      </w:r>
      <w:r w:rsidRPr="008D3A71">
        <w:rPr>
          <w:spacing w:val="-4"/>
        </w:rPr>
        <w:t xml:space="preserve"> </w:t>
      </w:r>
      <w:r w:rsidRPr="008D3A71">
        <w:t>aux posologies suivantes :</w:t>
      </w:r>
    </w:p>
    <w:p w14:paraId="0F4A640D" w14:textId="77777777" w:rsidR="00214AD9" w:rsidRPr="008D3A71" w:rsidRDefault="00214AD9" w:rsidP="00680D97">
      <w:pPr>
        <w:pStyle w:val="BodyText"/>
      </w:pPr>
    </w:p>
    <w:p w14:paraId="33ECEDD6" w14:textId="77777777" w:rsidR="00214AD9" w:rsidRPr="008D3A71" w:rsidRDefault="006239BF" w:rsidP="001F4FA5">
      <w:pPr>
        <w:pStyle w:val="ListParagraph"/>
        <w:numPr>
          <w:ilvl w:val="0"/>
          <w:numId w:val="16"/>
        </w:numPr>
        <w:ind w:left="567" w:hanging="567"/>
      </w:pPr>
      <w:r w:rsidRPr="008D3A71">
        <w:t>NO16966 : Bevacizumab à la dose de 7,5 mg/kg de poids corporel toutes les 3 semaines en association à la capécitabine par voie orale et à l’oxaliplatine (XELOX) par voie intraveineuse ou</w:t>
      </w:r>
      <w:r w:rsidRPr="008D3A71">
        <w:rPr>
          <w:spacing w:val="-1"/>
        </w:rPr>
        <w:t xml:space="preserve"> </w:t>
      </w:r>
      <w:r w:rsidRPr="008D3A71">
        <w:t>bevacizumab</w:t>
      </w:r>
      <w:r w:rsidRPr="008D3A71">
        <w:rPr>
          <w:spacing w:val="-1"/>
        </w:rPr>
        <w:t xml:space="preserve"> </w:t>
      </w:r>
      <w:r w:rsidRPr="008D3A71">
        <w:t>à</w:t>
      </w:r>
      <w:r w:rsidRPr="008D3A71">
        <w:rPr>
          <w:spacing w:val="-3"/>
        </w:rPr>
        <w:t xml:space="preserve"> </w:t>
      </w:r>
      <w:r w:rsidRPr="008D3A71">
        <w:t>la</w:t>
      </w:r>
      <w:r w:rsidRPr="008D3A71">
        <w:rPr>
          <w:spacing w:val="-1"/>
        </w:rPr>
        <w:t xml:space="preserve"> </w:t>
      </w:r>
      <w:r w:rsidRPr="008D3A71">
        <w:t>dose</w:t>
      </w:r>
      <w:r w:rsidRPr="008D3A71">
        <w:rPr>
          <w:spacing w:val="-1"/>
        </w:rPr>
        <w:t xml:space="preserve"> </w:t>
      </w:r>
      <w:r w:rsidRPr="008D3A71">
        <w:t>de</w:t>
      </w:r>
      <w:r w:rsidRPr="008D3A71">
        <w:rPr>
          <w:spacing w:val="-1"/>
        </w:rPr>
        <w:t xml:space="preserve"> </w:t>
      </w:r>
      <w:r w:rsidRPr="008D3A71">
        <w:t>5 mg/kg</w:t>
      </w:r>
      <w:r w:rsidRPr="008D3A71">
        <w:rPr>
          <w:spacing w:val="-4"/>
        </w:rPr>
        <w:t xml:space="preserve"> </w:t>
      </w:r>
      <w:r w:rsidRPr="008D3A71">
        <w:t>toutes</w:t>
      </w:r>
      <w:r w:rsidRPr="008D3A71">
        <w:rPr>
          <w:spacing w:val="-3"/>
        </w:rPr>
        <w:t xml:space="preserve"> </w:t>
      </w:r>
      <w:r w:rsidRPr="008D3A71">
        <w:t>les</w:t>
      </w:r>
      <w:r w:rsidRPr="008D3A71">
        <w:rPr>
          <w:spacing w:val="-1"/>
        </w:rPr>
        <w:t xml:space="preserve"> </w:t>
      </w:r>
      <w:r w:rsidRPr="008D3A71">
        <w:t>2 semaines</w:t>
      </w:r>
      <w:r w:rsidRPr="008D3A71">
        <w:rPr>
          <w:spacing w:val="-3"/>
        </w:rPr>
        <w:t xml:space="preserve"> </w:t>
      </w:r>
      <w:r w:rsidRPr="008D3A71">
        <w:t>en</w:t>
      </w:r>
      <w:r w:rsidRPr="008D3A71">
        <w:rPr>
          <w:spacing w:val="-1"/>
        </w:rPr>
        <w:t xml:space="preserve"> </w:t>
      </w:r>
      <w:r w:rsidRPr="008D3A71">
        <w:t>association</w:t>
      </w:r>
      <w:r w:rsidRPr="008D3A71">
        <w:rPr>
          <w:spacing w:val="-1"/>
        </w:rPr>
        <w:t xml:space="preserve"> </w:t>
      </w:r>
      <w:r w:rsidRPr="008D3A71">
        <w:t>à</w:t>
      </w:r>
      <w:r w:rsidRPr="008D3A71">
        <w:rPr>
          <w:spacing w:val="-3"/>
        </w:rPr>
        <w:t xml:space="preserve"> </w:t>
      </w:r>
      <w:r w:rsidRPr="008D3A71">
        <w:t>la</w:t>
      </w:r>
      <w:r w:rsidRPr="008D3A71">
        <w:rPr>
          <w:spacing w:val="-3"/>
        </w:rPr>
        <w:t xml:space="preserve"> </w:t>
      </w:r>
      <w:r w:rsidRPr="008D3A71">
        <w:t>leucovorine</w:t>
      </w:r>
      <w:r w:rsidRPr="008D3A71">
        <w:rPr>
          <w:spacing w:val="-1"/>
        </w:rPr>
        <w:t xml:space="preserve"> </w:t>
      </w:r>
      <w:r w:rsidRPr="008D3A71">
        <w:t>+</w:t>
      </w:r>
      <w:r w:rsidRPr="008D3A71">
        <w:rPr>
          <w:spacing w:val="-3"/>
        </w:rPr>
        <w:t xml:space="preserve"> </w:t>
      </w:r>
      <w:r w:rsidRPr="008D3A71">
        <w:t xml:space="preserve">5- flurouracile en bolus, suivi de 5-fluorouracile en perfusion, associé à l’oxaliplatine par voie </w:t>
      </w:r>
      <w:r w:rsidRPr="008D3A71">
        <w:lastRenderedPageBreak/>
        <w:t>intraveineuse (FOLFOX-4).</w:t>
      </w:r>
    </w:p>
    <w:p w14:paraId="236CFD8A" w14:textId="77777777" w:rsidR="00214AD9" w:rsidRPr="008D3A71" w:rsidRDefault="006239BF" w:rsidP="001F4FA5">
      <w:pPr>
        <w:pStyle w:val="ListParagraph"/>
        <w:numPr>
          <w:ilvl w:val="0"/>
          <w:numId w:val="17"/>
        </w:numPr>
        <w:ind w:left="567" w:hanging="567"/>
      </w:pPr>
      <w:r w:rsidRPr="008D3A71">
        <w:t>E3200 : Bevacizumab à la dose de 10 mg/kg de poids corporel toutes les 2 semaines en association à la leucovorine et au 5-fluorouracile en bolus, suivi du 5-flurorouracile en perfusion,</w:t>
      </w:r>
      <w:r w:rsidRPr="008D3A71">
        <w:rPr>
          <w:spacing w:val="-3"/>
        </w:rPr>
        <w:t xml:space="preserve"> </w:t>
      </w:r>
      <w:r w:rsidRPr="008D3A71">
        <w:t>associé</w:t>
      </w:r>
      <w:r w:rsidRPr="008D3A71">
        <w:rPr>
          <w:spacing w:val="-5"/>
        </w:rPr>
        <w:t xml:space="preserve"> </w:t>
      </w:r>
      <w:r w:rsidRPr="008D3A71">
        <w:t>à</w:t>
      </w:r>
      <w:r w:rsidRPr="008D3A71">
        <w:rPr>
          <w:spacing w:val="-3"/>
        </w:rPr>
        <w:t xml:space="preserve"> </w:t>
      </w:r>
      <w:r w:rsidRPr="008D3A71">
        <w:t>l’oxaliplatine</w:t>
      </w:r>
      <w:r w:rsidRPr="008D3A71">
        <w:rPr>
          <w:spacing w:val="-3"/>
        </w:rPr>
        <w:t xml:space="preserve"> </w:t>
      </w:r>
      <w:r w:rsidRPr="008D3A71">
        <w:t>par</w:t>
      </w:r>
      <w:r w:rsidRPr="008D3A71">
        <w:rPr>
          <w:spacing w:val="-3"/>
        </w:rPr>
        <w:t xml:space="preserve"> </w:t>
      </w:r>
      <w:r w:rsidRPr="008D3A71">
        <w:t>voie</w:t>
      </w:r>
      <w:r w:rsidRPr="008D3A71">
        <w:rPr>
          <w:spacing w:val="-3"/>
        </w:rPr>
        <w:t xml:space="preserve"> </w:t>
      </w:r>
      <w:r w:rsidRPr="008D3A71">
        <w:t>intraveineuse</w:t>
      </w:r>
      <w:r w:rsidRPr="008D3A71">
        <w:rPr>
          <w:spacing w:val="-3"/>
        </w:rPr>
        <w:t xml:space="preserve"> </w:t>
      </w:r>
      <w:r w:rsidRPr="008D3A71">
        <w:t>(FOLFOX-4)</w:t>
      </w:r>
      <w:r w:rsidRPr="008D3A71">
        <w:rPr>
          <w:spacing w:val="-3"/>
        </w:rPr>
        <w:t xml:space="preserve"> </w:t>
      </w:r>
      <w:r w:rsidRPr="008D3A71">
        <w:t>chez</w:t>
      </w:r>
      <w:r w:rsidRPr="008D3A71">
        <w:rPr>
          <w:spacing w:val="-3"/>
        </w:rPr>
        <w:t xml:space="preserve"> </w:t>
      </w:r>
      <w:r w:rsidRPr="008D3A71">
        <w:t>des</w:t>
      </w:r>
      <w:r w:rsidRPr="008D3A71">
        <w:rPr>
          <w:spacing w:val="-3"/>
        </w:rPr>
        <w:t xml:space="preserve"> </w:t>
      </w:r>
      <w:r w:rsidRPr="008D3A71">
        <w:t>patients</w:t>
      </w:r>
      <w:r w:rsidRPr="008D3A71">
        <w:rPr>
          <w:spacing w:val="-3"/>
        </w:rPr>
        <w:t xml:space="preserve"> </w:t>
      </w:r>
      <w:r w:rsidRPr="008D3A71">
        <w:t>naïfs</w:t>
      </w:r>
      <w:r w:rsidRPr="008D3A71">
        <w:rPr>
          <w:spacing w:val="-3"/>
        </w:rPr>
        <w:t xml:space="preserve"> </w:t>
      </w:r>
      <w:r w:rsidRPr="008D3A71">
        <w:t>de traitement par bevacizumab.</w:t>
      </w:r>
    </w:p>
    <w:p w14:paraId="274765F6" w14:textId="77777777" w:rsidR="00214AD9" w:rsidRPr="008D3A71" w:rsidRDefault="006239BF" w:rsidP="001F4FA5">
      <w:pPr>
        <w:pStyle w:val="ListParagraph"/>
        <w:numPr>
          <w:ilvl w:val="0"/>
          <w:numId w:val="18"/>
        </w:numPr>
        <w:ind w:left="567" w:hanging="567"/>
      </w:pPr>
      <w:r w:rsidRPr="008D3A71">
        <w:t>ML18147</w:t>
      </w:r>
      <w:r w:rsidRPr="008D3A71">
        <w:rPr>
          <w:spacing w:val="-2"/>
        </w:rPr>
        <w:t xml:space="preserve"> </w:t>
      </w:r>
      <w:r w:rsidRPr="008D3A71">
        <w:t>: Bevacizumab</w:t>
      </w:r>
      <w:r w:rsidRPr="008D3A71">
        <w:rPr>
          <w:spacing w:val="-1"/>
        </w:rPr>
        <w:t xml:space="preserve"> </w:t>
      </w:r>
      <w:r w:rsidRPr="008D3A71">
        <w:t>à</w:t>
      </w:r>
      <w:r w:rsidRPr="008D3A71">
        <w:rPr>
          <w:spacing w:val="-1"/>
        </w:rPr>
        <w:t xml:space="preserve"> </w:t>
      </w:r>
      <w:r w:rsidRPr="008D3A71">
        <w:t>la dose de</w:t>
      </w:r>
      <w:r w:rsidRPr="008D3A71">
        <w:rPr>
          <w:spacing w:val="-1"/>
        </w:rPr>
        <w:t xml:space="preserve"> </w:t>
      </w:r>
      <w:r w:rsidRPr="008D3A71">
        <w:t>5,0</w:t>
      </w:r>
      <w:r w:rsidRPr="008D3A71">
        <w:rPr>
          <w:spacing w:val="-1"/>
        </w:rPr>
        <w:t xml:space="preserve"> </w:t>
      </w:r>
      <w:r w:rsidRPr="008D3A71">
        <w:t>mg/kg de</w:t>
      </w:r>
      <w:r w:rsidRPr="008D3A71">
        <w:rPr>
          <w:spacing w:val="-1"/>
        </w:rPr>
        <w:t xml:space="preserve"> </w:t>
      </w:r>
      <w:r w:rsidRPr="008D3A71">
        <w:t>poids corporel</w:t>
      </w:r>
      <w:r w:rsidRPr="008D3A71">
        <w:rPr>
          <w:spacing w:val="-1"/>
        </w:rPr>
        <w:t xml:space="preserve"> </w:t>
      </w:r>
      <w:r w:rsidRPr="008D3A71">
        <w:t>toutes</w:t>
      </w:r>
      <w:r w:rsidRPr="008D3A71">
        <w:rPr>
          <w:spacing w:val="-1"/>
        </w:rPr>
        <w:t xml:space="preserve"> </w:t>
      </w:r>
      <w:r w:rsidRPr="008D3A71">
        <w:t>les 2 semaines ou à</w:t>
      </w:r>
      <w:r w:rsidRPr="008D3A71">
        <w:rPr>
          <w:spacing w:val="-1"/>
        </w:rPr>
        <w:t xml:space="preserve"> </w:t>
      </w:r>
      <w:r w:rsidRPr="008D3A71">
        <w:t>la dose</w:t>
      </w:r>
      <w:r w:rsidRPr="008D3A71">
        <w:rPr>
          <w:spacing w:val="-2"/>
        </w:rPr>
        <w:t xml:space="preserve"> </w:t>
      </w:r>
      <w:r w:rsidRPr="008D3A71">
        <w:t>de</w:t>
      </w:r>
      <w:r w:rsidRPr="008D3A71">
        <w:rPr>
          <w:spacing w:val="-2"/>
        </w:rPr>
        <w:t xml:space="preserve"> </w:t>
      </w:r>
      <w:r w:rsidRPr="008D3A71">
        <w:t>7,5</w:t>
      </w:r>
      <w:r w:rsidRPr="008D3A71">
        <w:rPr>
          <w:spacing w:val="-4"/>
        </w:rPr>
        <w:t xml:space="preserve"> </w:t>
      </w:r>
      <w:r w:rsidRPr="008D3A71">
        <w:t>mg/kg</w:t>
      </w:r>
      <w:r w:rsidRPr="008D3A71">
        <w:rPr>
          <w:spacing w:val="-2"/>
        </w:rPr>
        <w:t xml:space="preserve"> </w:t>
      </w:r>
      <w:r w:rsidRPr="008D3A71">
        <w:t>de</w:t>
      </w:r>
      <w:r w:rsidRPr="008D3A71">
        <w:rPr>
          <w:spacing w:val="-4"/>
        </w:rPr>
        <w:t xml:space="preserve"> </w:t>
      </w:r>
      <w:r w:rsidRPr="008D3A71">
        <w:t>poids</w:t>
      </w:r>
      <w:r w:rsidRPr="008D3A71">
        <w:rPr>
          <w:spacing w:val="-4"/>
        </w:rPr>
        <w:t xml:space="preserve"> </w:t>
      </w:r>
      <w:r w:rsidRPr="008D3A71">
        <w:t>corporel</w:t>
      </w:r>
      <w:r w:rsidRPr="008D3A71">
        <w:rPr>
          <w:spacing w:val="-1"/>
        </w:rPr>
        <w:t xml:space="preserve"> </w:t>
      </w:r>
      <w:r w:rsidRPr="008D3A71">
        <w:t>toutes</w:t>
      </w:r>
      <w:r w:rsidRPr="008D3A71">
        <w:rPr>
          <w:spacing w:val="-2"/>
        </w:rPr>
        <w:t xml:space="preserve"> </w:t>
      </w:r>
      <w:r w:rsidRPr="008D3A71">
        <w:t>les</w:t>
      </w:r>
      <w:r w:rsidRPr="008D3A71">
        <w:rPr>
          <w:spacing w:val="-2"/>
        </w:rPr>
        <w:t xml:space="preserve"> </w:t>
      </w:r>
      <w:r w:rsidRPr="008D3A71">
        <w:t>3</w:t>
      </w:r>
      <w:r w:rsidRPr="008D3A71">
        <w:rPr>
          <w:spacing w:val="-3"/>
        </w:rPr>
        <w:t xml:space="preserve"> </w:t>
      </w:r>
      <w:r w:rsidRPr="008D3A71">
        <w:t>semaines</w:t>
      </w:r>
      <w:r w:rsidRPr="008D3A71">
        <w:rPr>
          <w:spacing w:val="-2"/>
        </w:rPr>
        <w:t xml:space="preserve"> </w:t>
      </w:r>
      <w:r w:rsidRPr="008D3A71">
        <w:t>en</w:t>
      </w:r>
      <w:r w:rsidRPr="008D3A71">
        <w:rPr>
          <w:spacing w:val="-4"/>
        </w:rPr>
        <w:t xml:space="preserve"> </w:t>
      </w:r>
      <w:r w:rsidRPr="008D3A71">
        <w:t>association</w:t>
      </w:r>
      <w:r w:rsidRPr="008D3A71">
        <w:rPr>
          <w:spacing w:val="-2"/>
        </w:rPr>
        <w:t xml:space="preserve"> </w:t>
      </w:r>
      <w:r w:rsidRPr="008D3A71">
        <w:t>à</w:t>
      </w:r>
      <w:r w:rsidRPr="008D3A71">
        <w:rPr>
          <w:spacing w:val="-4"/>
        </w:rPr>
        <w:t xml:space="preserve"> </w:t>
      </w:r>
      <w:r w:rsidRPr="008D3A71">
        <w:t>une</w:t>
      </w:r>
      <w:r w:rsidRPr="008D3A71">
        <w:rPr>
          <w:spacing w:val="-4"/>
        </w:rPr>
        <w:t xml:space="preserve"> </w:t>
      </w:r>
      <w:r w:rsidRPr="008D3A71">
        <w:t>chimiothérapie</w:t>
      </w:r>
      <w:r w:rsidRPr="008D3A71">
        <w:rPr>
          <w:spacing w:val="-4"/>
        </w:rPr>
        <w:t xml:space="preserve"> </w:t>
      </w:r>
      <w:r w:rsidRPr="008D3A71">
        <w:t>à base de fluoropyrimidine/irinotécan ou de fluoropyrimidine/oxaliplatine chez des patients dont la maladie a progressé après une première ligne de traitement avec du bevacizumab.</w:t>
      </w:r>
    </w:p>
    <w:p w14:paraId="791F4523" w14:textId="77777777" w:rsidR="0088667A" w:rsidRPr="008D3A71" w:rsidRDefault="0088667A" w:rsidP="0088667A">
      <w:pPr>
        <w:pStyle w:val="ListParagraph"/>
        <w:tabs>
          <w:tab w:val="left" w:pos="882"/>
        </w:tabs>
        <w:ind w:left="882" w:hanging="882"/>
      </w:pPr>
    </w:p>
    <w:p w14:paraId="3FAC4773" w14:textId="77777777" w:rsidR="00214AD9" w:rsidRPr="008D3A71" w:rsidRDefault="006239BF" w:rsidP="00680D97">
      <w:pPr>
        <w:pStyle w:val="BodyText"/>
        <w:jc w:val="both"/>
      </w:pPr>
      <w:r w:rsidRPr="008D3A71">
        <w:t>L’utilisation</w:t>
      </w:r>
      <w:r w:rsidRPr="008D3A71">
        <w:rPr>
          <w:spacing w:val="-3"/>
        </w:rPr>
        <w:t xml:space="preserve"> </w:t>
      </w:r>
      <w:r w:rsidRPr="008D3A71">
        <w:t>d’une</w:t>
      </w:r>
      <w:r w:rsidRPr="008D3A71">
        <w:rPr>
          <w:spacing w:val="-5"/>
        </w:rPr>
        <w:t xml:space="preserve"> </w:t>
      </w:r>
      <w:r w:rsidRPr="008D3A71">
        <w:t>chimiothérapie</w:t>
      </w:r>
      <w:r w:rsidRPr="008D3A71">
        <w:rPr>
          <w:spacing w:val="-5"/>
        </w:rPr>
        <w:t xml:space="preserve"> </w:t>
      </w:r>
      <w:r w:rsidRPr="008D3A71">
        <w:t>à</w:t>
      </w:r>
      <w:r w:rsidRPr="008D3A71">
        <w:rPr>
          <w:spacing w:val="-3"/>
        </w:rPr>
        <w:t xml:space="preserve"> </w:t>
      </w:r>
      <w:r w:rsidRPr="008D3A71">
        <w:t>base</w:t>
      </w:r>
      <w:r w:rsidRPr="008D3A71">
        <w:rPr>
          <w:spacing w:val="-3"/>
        </w:rPr>
        <w:t xml:space="preserve"> </w:t>
      </w:r>
      <w:r w:rsidRPr="008D3A71">
        <w:t>d’irinotécan</w:t>
      </w:r>
      <w:r w:rsidRPr="008D3A71">
        <w:rPr>
          <w:spacing w:val="-6"/>
        </w:rPr>
        <w:t xml:space="preserve"> </w:t>
      </w:r>
      <w:r w:rsidRPr="008D3A71">
        <w:t>ou</w:t>
      </w:r>
      <w:r w:rsidRPr="008D3A71">
        <w:rPr>
          <w:spacing w:val="-3"/>
        </w:rPr>
        <w:t xml:space="preserve"> </w:t>
      </w:r>
      <w:r w:rsidRPr="008D3A71">
        <w:t>d’oxaliplatine</w:t>
      </w:r>
      <w:r w:rsidRPr="008D3A71">
        <w:rPr>
          <w:spacing w:val="-5"/>
        </w:rPr>
        <w:t xml:space="preserve"> </w:t>
      </w:r>
      <w:r w:rsidRPr="008D3A71">
        <w:t>dépendait</w:t>
      </w:r>
      <w:r w:rsidRPr="008D3A71">
        <w:rPr>
          <w:spacing w:val="-5"/>
        </w:rPr>
        <w:t xml:space="preserve"> </w:t>
      </w:r>
      <w:r w:rsidRPr="008D3A71">
        <w:t>du</w:t>
      </w:r>
      <w:r w:rsidRPr="008D3A71">
        <w:rPr>
          <w:spacing w:val="-3"/>
        </w:rPr>
        <w:t xml:space="preserve"> </w:t>
      </w:r>
      <w:r w:rsidRPr="008D3A71">
        <w:t>traitement reçu</w:t>
      </w:r>
      <w:r w:rsidRPr="008D3A71">
        <w:rPr>
          <w:spacing w:val="-2"/>
        </w:rPr>
        <w:t xml:space="preserve"> </w:t>
      </w:r>
      <w:r w:rsidRPr="008D3A71">
        <w:t>en première</w:t>
      </w:r>
      <w:r w:rsidRPr="008D3A71">
        <w:rPr>
          <w:spacing w:val="-1"/>
        </w:rPr>
        <w:t xml:space="preserve"> </w:t>
      </w:r>
      <w:r w:rsidRPr="008D3A71">
        <w:t>ligne,</w:t>
      </w:r>
      <w:r w:rsidRPr="008D3A71">
        <w:rPr>
          <w:spacing w:val="-1"/>
        </w:rPr>
        <w:t xml:space="preserve"> </w:t>
      </w:r>
      <w:r w:rsidRPr="008D3A71">
        <w:t>respectivement soit</w:t>
      </w:r>
      <w:r w:rsidRPr="008D3A71">
        <w:rPr>
          <w:spacing w:val="-1"/>
        </w:rPr>
        <w:t xml:space="preserve"> </w:t>
      </w:r>
      <w:r w:rsidRPr="008D3A71">
        <w:t>une</w:t>
      </w:r>
      <w:r w:rsidRPr="008D3A71">
        <w:rPr>
          <w:spacing w:val="-1"/>
        </w:rPr>
        <w:t xml:space="preserve"> </w:t>
      </w:r>
      <w:r w:rsidRPr="008D3A71">
        <w:t>chimiothérapie</w:t>
      </w:r>
      <w:r w:rsidRPr="008D3A71">
        <w:rPr>
          <w:spacing w:val="-1"/>
        </w:rPr>
        <w:t xml:space="preserve"> </w:t>
      </w:r>
      <w:r w:rsidRPr="008D3A71">
        <w:t>à base d’oxaliplatine soit à</w:t>
      </w:r>
      <w:r w:rsidRPr="008D3A71">
        <w:rPr>
          <w:spacing w:val="-1"/>
        </w:rPr>
        <w:t xml:space="preserve"> </w:t>
      </w:r>
      <w:r w:rsidRPr="008D3A71">
        <w:t xml:space="preserve">base </w:t>
      </w:r>
      <w:r w:rsidRPr="008D3A71">
        <w:rPr>
          <w:spacing w:val="-2"/>
        </w:rPr>
        <w:t>d’irinotécan.</w:t>
      </w:r>
    </w:p>
    <w:p w14:paraId="4F3DEACE" w14:textId="77777777" w:rsidR="00214AD9" w:rsidRPr="008D3A71" w:rsidRDefault="00214AD9" w:rsidP="00680D97">
      <w:pPr>
        <w:pStyle w:val="BodyText"/>
      </w:pPr>
    </w:p>
    <w:p w14:paraId="1565CD7C" w14:textId="77777777" w:rsidR="00214AD9" w:rsidRPr="008D3A71" w:rsidRDefault="006239BF" w:rsidP="00680D97">
      <w:pPr>
        <w:rPr>
          <w:i/>
        </w:rPr>
      </w:pPr>
      <w:r w:rsidRPr="008D3A71">
        <w:rPr>
          <w:i/>
          <w:spacing w:val="-2"/>
        </w:rPr>
        <w:t>AVF2107g</w:t>
      </w:r>
    </w:p>
    <w:p w14:paraId="7D88D00E" w14:textId="77777777" w:rsidR="00214AD9" w:rsidRPr="008D3A71" w:rsidRDefault="006239BF" w:rsidP="00680D97">
      <w:pPr>
        <w:pStyle w:val="BodyText"/>
      </w:pPr>
      <w:r w:rsidRPr="008D3A71">
        <w:t>Il s’agissait d’une étude de phase III, randomisée, en double aveugle, contrôlée, évaluant le bevacizumab en association à une chimiothérapie IFL en traitement de première ligne du cancer colorectal métastatique. Huit cent treize patients ont été randomisés pour recevoir soit IFL + placebo (groupe</w:t>
      </w:r>
      <w:r w:rsidRPr="008D3A71">
        <w:rPr>
          <w:spacing w:val="-2"/>
        </w:rPr>
        <w:t xml:space="preserve"> </w:t>
      </w:r>
      <w:r w:rsidRPr="008D3A71">
        <w:t>1),</w:t>
      </w:r>
      <w:r w:rsidRPr="008D3A71">
        <w:rPr>
          <w:spacing w:val="-2"/>
        </w:rPr>
        <w:t xml:space="preserve"> </w:t>
      </w:r>
      <w:r w:rsidRPr="008D3A71">
        <w:t>soit</w:t>
      </w:r>
      <w:r w:rsidRPr="008D3A71">
        <w:rPr>
          <w:spacing w:val="-1"/>
        </w:rPr>
        <w:t xml:space="preserve"> </w:t>
      </w:r>
      <w:r w:rsidRPr="008D3A71">
        <w:t>IFL</w:t>
      </w:r>
      <w:r w:rsidRPr="008D3A71">
        <w:rPr>
          <w:spacing w:val="-2"/>
        </w:rPr>
        <w:t xml:space="preserve"> </w:t>
      </w:r>
      <w:r w:rsidRPr="008D3A71">
        <w:t>+</w:t>
      </w:r>
      <w:r w:rsidRPr="008D3A71">
        <w:rPr>
          <w:spacing w:val="-3"/>
        </w:rPr>
        <w:t xml:space="preserve"> </w:t>
      </w:r>
      <w:r w:rsidRPr="008D3A71">
        <w:t>bevacizumab</w:t>
      </w:r>
      <w:r w:rsidRPr="008D3A71">
        <w:rPr>
          <w:spacing w:val="-3"/>
        </w:rPr>
        <w:t xml:space="preserve"> </w:t>
      </w:r>
      <w:r w:rsidRPr="008D3A71">
        <w:t>(5</w:t>
      </w:r>
      <w:r w:rsidRPr="008D3A71">
        <w:rPr>
          <w:spacing w:val="-2"/>
        </w:rPr>
        <w:t xml:space="preserve"> </w:t>
      </w:r>
      <w:r w:rsidRPr="008D3A71">
        <w:t>mg/kg</w:t>
      </w:r>
      <w:r w:rsidRPr="008D3A71">
        <w:rPr>
          <w:spacing w:val="-4"/>
        </w:rPr>
        <w:t xml:space="preserve"> </w:t>
      </w:r>
      <w:r w:rsidRPr="008D3A71">
        <w:t>toutes</w:t>
      </w:r>
      <w:r w:rsidRPr="008D3A71">
        <w:rPr>
          <w:spacing w:val="-3"/>
        </w:rPr>
        <w:t xml:space="preserve"> </w:t>
      </w:r>
      <w:r w:rsidRPr="008D3A71">
        <w:t>les</w:t>
      </w:r>
      <w:r w:rsidRPr="008D3A71">
        <w:rPr>
          <w:spacing w:val="-2"/>
        </w:rPr>
        <w:t xml:space="preserve"> </w:t>
      </w:r>
      <w:r w:rsidRPr="008D3A71">
        <w:t>2</w:t>
      </w:r>
      <w:r w:rsidRPr="008D3A71">
        <w:rPr>
          <w:spacing w:val="-1"/>
        </w:rPr>
        <w:t xml:space="preserve"> </w:t>
      </w:r>
      <w:r w:rsidRPr="008D3A71">
        <w:t>semaines,</w:t>
      </w:r>
      <w:r w:rsidRPr="008D3A71">
        <w:rPr>
          <w:spacing w:val="-2"/>
        </w:rPr>
        <w:t xml:space="preserve"> </w:t>
      </w:r>
      <w:r w:rsidRPr="008D3A71">
        <w:t>groupe</w:t>
      </w:r>
      <w:r w:rsidRPr="008D3A71">
        <w:rPr>
          <w:spacing w:val="-1"/>
        </w:rPr>
        <w:t xml:space="preserve"> </w:t>
      </w:r>
      <w:r w:rsidRPr="008D3A71">
        <w:t>2).</w:t>
      </w:r>
      <w:r w:rsidRPr="008D3A71">
        <w:rPr>
          <w:spacing w:val="-2"/>
        </w:rPr>
        <w:t xml:space="preserve"> </w:t>
      </w:r>
      <w:r w:rsidRPr="008D3A71">
        <w:t>Un</w:t>
      </w:r>
      <w:r w:rsidRPr="008D3A71">
        <w:rPr>
          <w:spacing w:val="-4"/>
        </w:rPr>
        <w:t xml:space="preserve"> </w:t>
      </w:r>
      <w:r w:rsidRPr="008D3A71">
        <w:t>troisième</w:t>
      </w:r>
      <w:r w:rsidRPr="008D3A71">
        <w:rPr>
          <w:spacing w:val="-2"/>
        </w:rPr>
        <w:t xml:space="preserve"> </w:t>
      </w:r>
      <w:r w:rsidRPr="008D3A71">
        <w:t>groupe</w:t>
      </w:r>
      <w:r w:rsidRPr="008D3A71">
        <w:rPr>
          <w:spacing w:val="-3"/>
        </w:rPr>
        <w:t xml:space="preserve"> </w:t>
      </w:r>
      <w:r w:rsidRPr="008D3A71">
        <w:t>de 110</w:t>
      </w:r>
      <w:r w:rsidRPr="008D3A71">
        <w:rPr>
          <w:spacing w:val="-1"/>
        </w:rPr>
        <w:t xml:space="preserve"> </w:t>
      </w:r>
      <w:r w:rsidRPr="008D3A71">
        <w:t>patients</w:t>
      </w:r>
      <w:r w:rsidRPr="008D3A71">
        <w:rPr>
          <w:spacing w:val="-3"/>
        </w:rPr>
        <w:t xml:space="preserve"> </w:t>
      </w:r>
      <w:r w:rsidRPr="008D3A71">
        <w:t>a</w:t>
      </w:r>
      <w:r w:rsidRPr="008D3A71">
        <w:rPr>
          <w:spacing w:val="-1"/>
        </w:rPr>
        <w:t xml:space="preserve"> </w:t>
      </w:r>
      <w:r w:rsidRPr="008D3A71">
        <w:t>reçu</w:t>
      </w:r>
      <w:r w:rsidRPr="008D3A71">
        <w:rPr>
          <w:spacing w:val="-1"/>
        </w:rPr>
        <w:t xml:space="preserve"> </w:t>
      </w:r>
      <w:r w:rsidRPr="008D3A71">
        <w:t>une</w:t>
      </w:r>
      <w:r w:rsidRPr="008D3A71">
        <w:rPr>
          <w:spacing w:val="-1"/>
        </w:rPr>
        <w:t xml:space="preserve"> </w:t>
      </w:r>
      <w:r w:rsidRPr="008D3A71">
        <w:t>chimiothérapie</w:t>
      </w:r>
      <w:r w:rsidRPr="008D3A71">
        <w:rPr>
          <w:spacing w:val="-1"/>
        </w:rPr>
        <w:t xml:space="preserve"> </w:t>
      </w:r>
      <w:r w:rsidRPr="008D3A71">
        <w:t>5-FU</w:t>
      </w:r>
      <w:r w:rsidRPr="008D3A71">
        <w:rPr>
          <w:spacing w:val="-3"/>
        </w:rPr>
        <w:t xml:space="preserve"> </w:t>
      </w:r>
      <w:r w:rsidRPr="008D3A71">
        <w:t>en</w:t>
      </w:r>
      <w:r w:rsidRPr="008D3A71">
        <w:rPr>
          <w:spacing w:val="-3"/>
        </w:rPr>
        <w:t xml:space="preserve"> </w:t>
      </w:r>
      <w:r w:rsidRPr="008D3A71">
        <w:t>bolus/AF</w:t>
      </w:r>
      <w:r w:rsidRPr="008D3A71">
        <w:rPr>
          <w:spacing w:val="-1"/>
        </w:rPr>
        <w:t xml:space="preserve"> </w:t>
      </w:r>
      <w:r w:rsidRPr="008D3A71">
        <w:t>+</w:t>
      </w:r>
      <w:r w:rsidRPr="008D3A71">
        <w:rPr>
          <w:spacing w:val="-1"/>
        </w:rPr>
        <w:t xml:space="preserve"> </w:t>
      </w:r>
      <w:r w:rsidRPr="008D3A71">
        <w:t>bevacizumab</w:t>
      </w:r>
      <w:r w:rsidRPr="008D3A71">
        <w:rPr>
          <w:spacing w:val="-1"/>
        </w:rPr>
        <w:t xml:space="preserve"> </w:t>
      </w:r>
      <w:r w:rsidRPr="008D3A71">
        <w:t>(groupe</w:t>
      </w:r>
      <w:r w:rsidRPr="008D3A71">
        <w:rPr>
          <w:spacing w:val="-2"/>
        </w:rPr>
        <w:t xml:space="preserve"> </w:t>
      </w:r>
      <w:r w:rsidRPr="008D3A71">
        <w:t>3).</w:t>
      </w:r>
      <w:r w:rsidRPr="008D3A71">
        <w:rPr>
          <w:spacing w:val="-1"/>
        </w:rPr>
        <w:t xml:space="preserve"> </w:t>
      </w:r>
      <w:r w:rsidRPr="008D3A71">
        <w:t>L’inclusion</w:t>
      </w:r>
      <w:r w:rsidRPr="008D3A71">
        <w:rPr>
          <w:spacing w:val="-1"/>
        </w:rPr>
        <w:t xml:space="preserve"> </w:t>
      </w:r>
      <w:r w:rsidRPr="008D3A71">
        <w:t>dans le groupe 3 a été interrompue, comme le prévoyait le protocole, lorsque la tolérance du bevacizumab associé</w:t>
      </w:r>
      <w:r w:rsidRPr="008D3A71">
        <w:rPr>
          <w:spacing w:val="-4"/>
        </w:rPr>
        <w:t xml:space="preserve"> </w:t>
      </w:r>
      <w:r w:rsidRPr="008D3A71">
        <w:t>au</w:t>
      </w:r>
      <w:r w:rsidRPr="008D3A71">
        <w:rPr>
          <w:spacing w:val="-2"/>
        </w:rPr>
        <w:t xml:space="preserve"> </w:t>
      </w:r>
      <w:r w:rsidRPr="008D3A71">
        <w:t>schéma</w:t>
      </w:r>
      <w:r w:rsidRPr="008D3A71">
        <w:rPr>
          <w:spacing w:val="-2"/>
        </w:rPr>
        <w:t xml:space="preserve"> </w:t>
      </w:r>
      <w:r w:rsidRPr="008D3A71">
        <w:t>IFL</w:t>
      </w:r>
      <w:r w:rsidRPr="008D3A71">
        <w:rPr>
          <w:spacing w:val="-3"/>
        </w:rPr>
        <w:t xml:space="preserve"> </w:t>
      </w:r>
      <w:r w:rsidRPr="008D3A71">
        <w:t>a</w:t>
      </w:r>
      <w:r w:rsidRPr="008D3A71">
        <w:rPr>
          <w:spacing w:val="-2"/>
        </w:rPr>
        <w:t xml:space="preserve"> </w:t>
      </w:r>
      <w:r w:rsidRPr="008D3A71">
        <w:t>été</w:t>
      </w:r>
      <w:r w:rsidRPr="008D3A71">
        <w:rPr>
          <w:spacing w:val="-2"/>
        </w:rPr>
        <w:t xml:space="preserve"> </w:t>
      </w:r>
      <w:r w:rsidRPr="008D3A71">
        <w:t>établie</w:t>
      </w:r>
      <w:r w:rsidRPr="008D3A71">
        <w:rPr>
          <w:spacing w:val="-2"/>
        </w:rPr>
        <w:t xml:space="preserve"> </w:t>
      </w:r>
      <w:r w:rsidRPr="008D3A71">
        <w:t>et</w:t>
      </w:r>
      <w:r w:rsidRPr="008D3A71">
        <w:rPr>
          <w:spacing w:val="-4"/>
        </w:rPr>
        <w:t xml:space="preserve"> </w:t>
      </w:r>
      <w:r w:rsidRPr="008D3A71">
        <w:t>jugée</w:t>
      </w:r>
      <w:r w:rsidRPr="008D3A71">
        <w:rPr>
          <w:spacing w:val="-2"/>
        </w:rPr>
        <w:t xml:space="preserve"> </w:t>
      </w:r>
      <w:r w:rsidRPr="008D3A71">
        <w:t>acceptable.</w:t>
      </w:r>
      <w:r w:rsidRPr="008D3A71">
        <w:rPr>
          <w:spacing w:val="-2"/>
        </w:rPr>
        <w:t xml:space="preserve"> </w:t>
      </w:r>
      <w:r w:rsidRPr="008D3A71">
        <w:t>Tous</w:t>
      </w:r>
      <w:r w:rsidRPr="008D3A71">
        <w:rPr>
          <w:spacing w:val="-4"/>
        </w:rPr>
        <w:t xml:space="preserve"> </w:t>
      </w:r>
      <w:r w:rsidRPr="008D3A71">
        <w:t>les</w:t>
      </w:r>
      <w:r w:rsidRPr="008D3A71">
        <w:rPr>
          <w:spacing w:val="-4"/>
        </w:rPr>
        <w:t xml:space="preserve"> </w:t>
      </w:r>
      <w:r w:rsidRPr="008D3A71">
        <w:t>traitements</w:t>
      </w:r>
      <w:r w:rsidRPr="008D3A71">
        <w:rPr>
          <w:spacing w:val="-2"/>
        </w:rPr>
        <w:t xml:space="preserve"> </w:t>
      </w:r>
      <w:r w:rsidRPr="008D3A71">
        <w:t>ont</w:t>
      </w:r>
      <w:r w:rsidRPr="008D3A71">
        <w:rPr>
          <w:spacing w:val="-4"/>
        </w:rPr>
        <w:t xml:space="preserve"> </w:t>
      </w:r>
      <w:r w:rsidRPr="008D3A71">
        <w:t>été</w:t>
      </w:r>
      <w:r w:rsidRPr="008D3A71">
        <w:rPr>
          <w:spacing w:val="-2"/>
        </w:rPr>
        <w:t xml:space="preserve"> </w:t>
      </w:r>
      <w:r w:rsidRPr="008D3A71">
        <w:t>poursuivis</w:t>
      </w:r>
      <w:r w:rsidRPr="008D3A71">
        <w:rPr>
          <w:spacing w:val="-4"/>
        </w:rPr>
        <w:t xml:space="preserve"> </w:t>
      </w:r>
      <w:r w:rsidRPr="008D3A71">
        <w:t>jusqu’à progression de la maladie. L’âge moyen des patients était de 59,4 ans et l’indice de performance ECOG était de 0 chez 56,6 %, de 1 chez 43 % et de 2 chez 0,4 % des patients. 15,5 % des patients avaient reçu précédemment une radiothérapie et 28,4 % une chimiothérapie.</w:t>
      </w:r>
    </w:p>
    <w:p w14:paraId="04A2AA44" w14:textId="77777777" w:rsidR="00214AD9" w:rsidRPr="008D3A71" w:rsidRDefault="00214AD9" w:rsidP="00680D97">
      <w:pPr>
        <w:pStyle w:val="BodyText"/>
      </w:pPr>
    </w:p>
    <w:p w14:paraId="6F6AABDF" w14:textId="77777777" w:rsidR="00214AD9" w:rsidRPr="008D3A71" w:rsidRDefault="006239BF" w:rsidP="00680D97">
      <w:pPr>
        <w:pStyle w:val="BodyText"/>
      </w:pPr>
      <w:r w:rsidRPr="008D3A71">
        <w:t>Le critère principal d’efficacité de l’étude était la survie globale (OS). L’association bevacizumab + IFL</w:t>
      </w:r>
      <w:r w:rsidRPr="008D3A71">
        <w:rPr>
          <w:spacing w:val="-3"/>
        </w:rPr>
        <w:t xml:space="preserve"> </w:t>
      </w:r>
      <w:r w:rsidRPr="008D3A71">
        <w:t>a</w:t>
      </w:r>
      <w:r w:rsidRPr="008D3A71">
        <w:rPr>
          <w:spacing w:val="-2"/>
        </w:rPr>
        <w:t xml:space="preserve"> </w:t>
      </w:r>
      <w:r w:rsidRPr="008D3A71">
        <w:t>conduit</w:t>
      </w:r>
      <w:r w:rsidRPr="008D3A71">
        <w:rPr>
          <w:spacing w:val="-1"/>
        </w:rPr>
        <w:t xml:space="preserve"> </w:t>
      </w:r>
      <w:r w:rsidRPr="008D3A71">
        <w:t>à</w:t>
      </w:r>
      <w:r w:rsidRPr="008D3A71">
        <w:rPr>
          <w:spacing w:val="-4"/>
        </w:rPr>
        <w:t xml:space="preserve"> </w:t>
      </w:r>
      <w:r w:rsidRPr="008D3A71">
        <w:t>une</w:t>
      </w:r>
      <w:r w:rsidRPr="008D3A71">
        <w:rPr>
          <w:spacing w:val="-2"/>
        </w:rPr>
        <w:t xml:space="preserve"> </w:t>
      </w:r>
      <w:r w:rsidRPr="008D3A71">
        <w:t>augmentation</w:t>
      </w:r>
      <w:r w:rsidRPr="008D3A71">
        <w:rPr>
          <w:spacing w:val="-5"/>
        </w:rPr>
        <w:t xml:space="preserve"> </w:t>
      </w:r>
      <w:r w:rsidRPr="008D3A71">
        <w:t>statistiquement</w:t>
      </w:r>
      <w:r w:rsidRPr="008D3A71">
        <w:rPr>
          <w:spacing w:val="-4"/>
        </w:rPr>
        <w:t xml:space="preserve"> </w:t>
      </w:r>
      <w:r w:rsidRPr="008D3A71">
        <w:t>significative</w:t>
      </w:r>
      <w:r w:rsidRPr="008D3A71">
        <w:rPr>
          <w:spacing w:val="-2"/>
        </w:rPr>
        <w:t xml:space="preserve"> </w:t>
      </w:r>
      <w:r w:rsidRPr="008D3A71">
        <w:t>de</w:t>
      </w:r>
      <w:r w:rsidRPr="008D3A71">
        <w:rPr>
          <w:spacing w:val="-4"/>
        </w:rPr>
        <w:t xml:space="preserve"> </w:t>
      </w:r>
      <w:r w:rsidRPr="008D3A71">
        <w:t>l’OS,</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survie</w:t>
      </w:r>
      <w:r w:rsidRPr="008D3A71">
        <w:rPr>
          <w:spacing w:val="-2"/>
        </w:rPr>
        <w:t xml:space="preserve"> </w:t>
      </w:r>
      <w:r w:rsidRPr="008D3A71">
        <w:t>sans</w:t>
      </w:r>
      <w:r w:rsidRPr="008D3A71">
        <w:rPr>
          <w:spacing w:val="-2"/>
        </w:rPr>
        <w:t xml:space="preserve"> </w:t>
      </w:r>
      <w:r w:rsidRPr="008D3A71">
        <w:t>progression (PFS) et du taux de réponse globale (voir tableau 4). Le bénéfice clinique, évalué par l’OS, a été constaté dans toutes les sous-populations de patients prédéfinies en fonction de l’âge, du sexe, de l’indice</w:t>
      </w:r>
      <w:r w:rsidRPr="008D3A71">
        <w:rPr>
          <w:spacing w:val="-1"/>
        </w:rPr>
        <w:t xml:space="preserve"> </w:t>
      </w:r>
      <w:r w:rsidRPr="008D3A71">
        <w:t>de</w:t>
      </w:r>
      <w:r w:rsidRPr="008D3A71">
        <w:rPr>
          <w:spacing w:val="-1"/>
        </w:rPr>
        <w:t xml:space="preserve"> </w:t>
      </w:r>
      <w:r w:rsidRPr="008D3A71">
        <w:t>performance,</w:t>
      </w:r>
      <w:r w:rsidRPr="008D3A71">
        <w:rPr>
          <w:spacing w:val="-1"/>
        </w:rPr>
        <w:t xml:space="preserve"> </w:t>
      </w:r>
      <w:r w:rsidRPr="008D3A71">
        <w:t>de</w:t>
      </w:r>
      <w:r w:rsidRPr="008D3A71">
        <w:rPr>
          <w:spacing w:val="-3"/>
        </w:rPr>
        <w:t xml:space="preserve"> </w:t>
      </w:r>
      <w:r w:rsidRPr="008D3A71">
        <w:t>la</w:t>
      </w:r>
      <w:r w:rsidRPr="008D3A71">
        <w:rPr>
          <w:spacing w:val="-3"/>
        </w:rPr>
        <w:t xml:space="preserve"> </w:t>
      </w:r>
      <w:r w:rsidRPr="008D3A71">
        <w:t>localisation</w:t>
      </w:r>
      <w:r w:rsidRPr="008D3A71">
        <w:rPr>
          <w:spacing w:val="-4"/>
        </w:rPr>
        <w:t xml:space="preserve"> </w:t>
      </w:r>
      <w:r w:rsidRPr="008D3A71">
        <w:t>de</w:t>
      </w:r>
      <w:r w:rsidRPr="008D3A71">
        <w:rPr>
          <w:spacing w:val="-3"/>
        </w:rPr>
        <w:t xml:space="preserve"> </w:t>
      </w:r>
      <w:r w:rsidRPr="008D3A71">
        <w:t>la</w:t>
      </w:r>
      <w:r w:rsidRPr="008D3A71">
        <w:rPr>
          <w:spacing w:val="-1"/>
        </w:rPr>
        <w:t xml:space="preserve"> </w:t>
      </w:r>
      <w:r w:rsidRPr="008D3A71">
        <w:t>tumeur</w:t>
      </w:r>
      <w:r w:rsidRPr="008D3A71">
        <w:rPr>
          <w:spacing w:val="-2"/>
        </w:rPr>
        <w:t xml:space="preserve"> </w:t>
      </w:r>
      <w:r w:rsidRPr="008D3A71">
        <w:t>primitive,</w:t>
      </w:r>
      <w:r w:rsidRPr="008D3A71">
        <w:rPr>
          <w:spacing w:val="-1"/>
        </w:rPr>
        <w:t xml:space="preserve"> </w:t>
      </w:r>
      <w:r w:rsidRPr="008D3A71">
        <w:t>du</w:t>
      </w:r>
      <w:r w:rsidRPr="008D3A71">
        <w:rPr>
          <w:spacing w:val="-3"/>
        </w:rPr>
        <w:t xml:space="preserve"> </w:t>
      </w:r>
      <w:r w:rsidRPr="008D3A71">
        <w:t>nombre</w:t>
      </w:r>
      <w:r w:rsidRPr="008D3A71">
        <w:rPr>
          <w:spacing w:val="-1"/>
        </w:rPr>
        <w:t xml:space="preserve"> </w:t>
      </w:r>
      <w:r w:rsidRPr="008D3A71">
        <w:t>d’organes</w:t>
      </w:r>
      <w:r w:rsidRPr="008D3A71">
        <w:rPr>
          <w:spacing w:val="-3"/>
        </w:rPr>
        <w:t xml:space="preserve"> </w:t>
      </w:r>
      <w:r w:rsidRPr="008D3A71">
        <w:t>atteints</w:t>
      </w:r>
      <w:r w:rsidRPr="008D3A71">
        <w:rPr>
          <w:spacing w:val="-3"/>
        </w:rPr>
        <w:t xml:space="preserve"> </w:t>
      </w:r>
      <w:r w:rsidRPr="008D3A71">
        <w:t>et</w:t>
      </w:r>
      <w:r w:rsidRPr="008D3A71">
        <w:rPr>
          <w:spacing w:val="-3"/>
        </w:rPr>
        <w:t xml:space="preserve"> </w:t>
      </w:r>
      <w:r w:rsidRPr="008D3A71">
        <w:t>de la durée de la maladie métastatique.</w:t>
      </w:r>
    </w:p>
    <w:p w14:paraId="6A507A8D" w14:textId="77777777" w:rsidR="00214AD9" w:rsidRPr="008D3A71" w:rsidRDefault="00214AD9" w:rsidP="00680D97">
      <w:pPr>
        <w:pStyle w:val="BodyText"/>
      </w:pPr>
    </w:p>
    <w:p w14:paraId="2C7A6CD5" w14:textId="77777777" w:rsidR="00214AD9" w:rsidRPr="008D3A71" w:rsidRDefault="006239BF" w:rsidP="00680D97">
      <w:pPr>
        <w:pStyle w:val="BodyText"/>
      </w:pPr>
      <w:r w:rsidRPr="008D3A71">
        <w:t>Les</w:t>
      </w:r>
      <w:r w:rsidRPr="008D3A71">
        <w:rPr>
          <w:spacing w:val="-3"/>
        </w:rPr>
        <w:t xml:space="preserve"> </w:t>
      </w:r>
      <w:r w:rsidRPr="008D3A71">
        <w:t>résultats</w:t>
      </w:r>
      <w:r w:rsidRPr="008D3A71">
        <w:rPr>
          <w:spacing w:val="-3"/>
        </w:rPr>
        <w:t xml:space="preserve"> </w:t>
      </w:r>
      <w:r w:rsidRPr="008D3A71">
        <w:t>d’efficacité</w:t>
      </w:r>
      <w:r w:rsidRPr="008D3A71">
        <w:rPr>
          <w:spacing w:val="-3"/>
        </w:rPr>
        <w:t xml:space="preserve"> </w:t>
      </w:r>
      <w:r w:rsidRPr="008D3A71">
        <w:t>du</w:t>
      </w:r>
      <w:r w:rsidRPr="008D3A71">
        <w:rPr>
          <w:spacing w:val="-5"/>
        </w:rPr>
        <w:t xml:space="preserve"> </w:t>
      </w:r>
      <w:r w:rsidRPr="008D3A71">
        <w:t>bevacizumab</w:t>
      </w:r>
      <w:r w:rsidRPr="008D3A71">
        <w:rPr>
          <w:spacing w:val="-3"/>
        </w:rPr>
        <w:t xml:space="preserve"> </w:t>
      </w:r>
      <w:r w:rsidRPr="008D3A71">
        <w:t>en</w:t>
      </w:r>
      <w:r w:rsidRPr="008D3A71">
        <w:rPr>
          <w:spacing w:val="-3"/>
        </w:rPr>
        <w:t xml:space="preserve"> </w:t>
      </w:r>
      <w:r w:rsidRPr="008D3A71">
        <w:t>association</w:t>
      </w:r>
      <w:r w:rsidRPr="008D3A71">
        <w:rPr>
          <w:spacing w:val="-3"/>
        </w:rPr>
        <w:t xml:space="preserve"> </w:t>
      </w:r>
      <w:r w:rsidRPr="008D3A71">
        <w:t>à</w:t>
      </w:r>
      <w:r w:rsidRPr="008D3A71">
        <w:rPr>
          <w:spacing w:val="-3"/>
        </w:rPr>
        <w:t xml:space="preserve"> </w:t>
      </w:r>
      <w:r w:rsidRPr="008D3A71">
        <w:t>la</w:t>
      </w:r>
      <w:r w:rsidRPr="008D3A71">
        <w:rPr>
          <w:spacing w:val="-5"/>
        </w:rPr>
        <w:t xml:space="preserve"> </w:t>
      </w:r>
      <w:r w:rsidRPr="008D3A71">
        <w:t>chimiothérapie</w:t>
      </w:r>
      <w:r w:rsidRPr="008D3A71">
        <w:rPr>
          <w:spacing w:val="-3"/>
        </w:rPr>
        <w:t xml:space="preserve"> </w:t>
      </w:r>
      <w:r w:rsidRPr="008D3A71">
        <w:t>IFL</w:t>
      </w:r>
      <w:r w:rsidRPr="008D3A71">
        <w:rPr>
          <w:spacing w:val="-4"/>
        </w:rPr>
        <w:t xml:space="preserve"> </w:t>
      </w:r>
      <w:r w:rsidRPr="008D3A71">
        <w:t>sont</w:t>
      </w:r>
      <w:r w:rsidRPr="008D3A71">
        <w:rPr>
          <w:spacing w:val="-2"/>
        </w:rPr>
        <w:t xml:space="preserve"> </w:t>
      </w:r>
      <w:r w:rsidRPr="008D3A71">
        <w:t>présentés</w:t>
      </w:r>
      <w:r w:rsidRPr="008D3A71">
        <w:rPr>
          <w:spacing w:val="-3"/>
        </w:rPr>
        <w:t xml:space="preserve"> </w:t>
      </w:r>
      <w:r w:rsidRPr="008D3A71">
        <w:t>dans</w:t>
      </w:r>
      <w:r w:rsidRPr="008D3A71">
        <w:rPr>
          <w:spacing w:val="-5"/>
        </w:rPr>
        <w:t xml:space="preserve"> </w:t>
      </w:r>
      <w:r w:rsidRPr="008D3A71">
        <w:t>le tableau 4.</w:t>
      </w:r>
    </w:p>
    <w:p w14:paraId="6FADF9A6" w14:textId="77777777" w:rsidR="0088667A" w:rsidRPr="008D3A71" w:rsidRDefault="0088667A">
      <w:r w:rsidRPr="008D3A71">
        <w:br w:type="page"/>
      </w:r>
    </w:p>
    <w:p w14:paraId="004F4015" w14:textId="77777777" w:rsidR="00214AD9" w:rsidRPr="008D3A71" w:rsidRDefault="006239BF" w:rsidP="0088667A">
      <w:pPr>
        <w:pStyle w:val="Heading2"/>
        <w:ind w:left="0"/>
      </w:pPr>
      <w:r w:rsidRPr="008D3A71">
        <w:t>Tableau</w:t>
      </w:r>
      <w:r w:rsidRPr="008D3A71">
        <w:rPr>
          <w:spacing w:val="-6"/>
        </w:rPr>
        <w:t xml:space="preserve"> </w:t>
      </w:r>
      <w:r w:rsidRPr="008D3A71">
        <w:t>4</w:t>
      </w:r>
      <w:r w:rsidRPr="008D3A71">
        <w:rPr>
          <w:spacing w:val="-7"/>
        </w:rPr>
        <w:t xml:space="preserve"> </w:t>
      </w:r>
      <w:r w:rsidRPr="008D3A71">
        <w:t>:</w:t>
      </w:r>
      <w:r w:rsidRPr="008D3A71">
        <w:rPr>
          <w:spacing w:val="-5"/>
        </w:rPr>
        <w:t xml:space="preserve"> </w:t>
      </w:r>
      <w:r w:rsidRPr="008D3A71">
        <w:t>Résultats</w:t>
      </w:r>
      <w:r w:rsidRPr="008D3A71">
        <w:rPr>
          <w:spacing w:val="-5"/>
        </w:rPr>
        <w:t xml:space="preserve"> </w:t>
      </w:r>
      <w:r w:rsidRPr="008D3A71">
        <w:t>d’efficacité</w:t>
      </w:r>
      <w:r w:rsidRPr="008D3A71">
        <w:rPr>
          <w:spacing w:val="-4"/>
        </w:rPr>
        <w:t xml:space="preserve"> </w:t>
      </w:r>
      <w:r w:rsidRPr="008D3A71">
        <w:t>pour</w:t>
      </w:r>
      <w:r w:rsidRPr="008D3A71">
        <w:rPr>
          <w:spacing w:val="-5"/>
        </w:rPr>
        <w:t xml:space="preserve"> </w:t>
      </w:r>
      <w:r w:rsidRPr="008D3A71">
        <w:t>l’étude</w:t>
      </w:r>
      <w:r w:rsidRPr="008D3A71">
        <w:rPr>
          <w:spacing w:val="-4"/>
        </w:rPr>
        <w:t xml:space="preserve"> </w:t>
      </w:r>
      <w:r w:rsidRPr="008D3A71">
        <w:rPr>
          <w:spacing w:val="-2"/>
        </w:rPr>
        <w:t>AVF2107g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3"/>
        <w:gridCol w:w="3398"/>
        <w:gridCol w:w="2850"/>
      </w:tblGrid>
      <w:tr w:rsidR="00214AD9" w:rsidRPr="008D3A71" w14:paraId="23B2556D" w14:textId="77777777" w:rsidTr="0088667A">
        <w:trPr>
          <w:trHeight w:val="254"/>
        </w:trPr>
        <w:tc>
          <w:tcPr>
            <w:tcW w:w="1558" w:type="pct"/>
            <w:vMerge w:val="restart"/>
          </w:tcPr>
          <w:p w14:paraId="7B5A12F5" w14:textId="77777777" w:rsidR="00214AD9" w:rsidRPr="008D3A71" w:rsidRDefault="00214AD9" w:rsidP="00680D97">
            <w:pPr>
              <w:pStyle w:val="TableParagraph"/>
            </w:pPr>
          </w:p>
        </w:tc>
        <w:tc>
          <w:tcPr>
            <w:tcW w:w="3442" w:type="pct"/>
            <w:gridSpan w:val="2"/>
          </w:tcPr>
          <w:p w14:paraId="49963D16" w14:textId="77777777" w:rsidR="00214AD9" w:rsidRPr="008D3A71" w:rsidRDefault="006239BF" w:rsidP="00680D97">
            <w:pPr>
              <w:pStyle w:val="TableParagraph"/>
              <w:jc w:val="center"/>
            </w:pPr>
            <w:r w:rsidRPr="008D3A71">
              <w:rPr>
                <w:spacing w:val="-2"/>
              </w:rPr>
              <w:t>AVF2107g</w:t>
            </w:r>
          </w:p>
        </w:tc>
      </w:tr>
      <w:tr w:rsidR="00214AD9" w:rsidRPr="008D3A71" w14:paraId="68405C09" w14:textId="77777777" w:rsidTr="0088667A">
        <w:trPr>
          <w:trHeight w:val="542"/>
        </w:trPr>
        <w:tc>
          <w:tcPr>
            <w:tcW w:w="1558" w:type="pct"/>
            <w:vMerge/>
            <w:tcBorders>
              <w:top w:val="nil"/>
            </w:tcBorders>
          </w:tcPr>
          <w:p w14:paraId="0B8407AC" w14:textId="77777777" w:rsidR="00214AD9" w:rsidRPr="008D3A71" w:rsidRDefault="00214AD9" w:rsidP="00680D97"/>
        </w:tc>
        <w:tc>
          <w:tcPr>
            <w:tcW w:w="1871" w:type="pct"/>
          </w:tcPr>
          <w:p w14:paraId="6327197D" w14:textId="77777777" w:rsidR="00214AD9" w:rsidRPr="008D3A71" w:rsidRDefault="006239BF" w:rsidP="00680D97">
            <w:pPr>
              <w:pStyle w:val="TableParagraph"/>
            </w:pPr>
            <w:r w:rsidRPr="008D3A71">
              <w:t>Groupe 1 IFL</w:t>
            </w:r>
            <w:r w:rsidRPr="008D3A71">
              <w:rPr>
                <w:spacing w:val="-14"/>
              </w:rPr>
              <w:t xml:space="preserve"> </w:t>
            </w:r>
            <w:r w:rsidRPr="008D3A71">
              <w:t>+</w:t>
            </w:r>
            <w:r w:rsidRPr="008D3A71">
              <w:rPr>
                <w:spacing w:val="-14"/>
              </w:rPr>
              <w:t xml:space="preserve"> </w:t>
            </w:r>
            <w:r w:rsidRPr="008D3A71">
              <w:t>placebo</w:t>
            </w:r>
          </w:p>
        </w:tc>
        <w:tc>
          <w:tcPr>
            <w:tcW w:w="1571" w:type="pct"/>
          </w:tcPr>
          <w:p w14:paraId="6E09BF9A" w14:textId="77777777" w:rsidR="00214AD9" w:rsidRPr="008D3A71" w:rsidRDefault="006239BF" w:rsidP="00680D97">
            <w:pPr>
              <w:pStyle w:val="TableParagraph"/>
              <w:jc w:val="center"/>
            </w:pPr>
            <w:r w:rsidRPr="008D3A71">
              <w:t>Groupe</w:t>
            </w:r>
            <w:r w:rsidRPr="008D3A71">
              <w:rPr>
                <w:spacing w:val="-2"/>
              </w:rPr>
              <w:t xml:space="preserve"> </w:t>
            </w:r>
            <w:r w:rsidRPr="008D3A71">
              <w:rPr>
                <w:spacing w:val="-10"/>
              </w:rPr>
              <w:t>2</w:t>
            </w:r>
          </w:p>
          <w:p w14:paraId="07086611" w14:textId="77777777" w:rsidR="00214AD9" w:rsidRPr="008D3A71" w:rsidRDefault="006239BF" w:rsidP="00680D97">
            <w:pPr>
              <w:pStyle w:val="TableParagraph"/>
              <w:jc w:val="center"/>
            </w:pPr>
            <w:r w:rsidRPr="008D3A71">
              <w:t>IFL</w:t>
            </w:r>
            <w:r w:rsidRPr="008D3A71">
              <w:rPr>
                <w:spacing w:val="-2"/>
              </w:rPr>
              <w:t xml:space="preserve"> </w:t>
            </w:r>
            <w:r w:rsidRPr="008D3A71">
              <w:t>+</w:t>
            </w:r>
            <w:r w:rsidRPr="008D3A71">
              <w:rPr>
                <w:spacing w:val="-1"/>
              </w:rPr>
              <w:t xml:space="preserve"> </w:t>
            </w:r>
            <w:r w:rsidRPr="008D3A71">
              <w:rPr>
                <w:spacing w:val="-2"/>
              </w:rPr>
              <w:t>bevacizumab</w:t>
            </w:r>
            <w:r w:rsidRPr="008D3A71">
              <w:rPr>
                <w:spacing w:val="-2"/>
                <w:vertAlign w:val="superscript"/>
              </w:rPr>
              <w:t>a</w:t>
            </w:r>
          </w:p>
        </w:tc>
      </w:tr>
      <w:tr w:rsidR="00214AD9" w:rsidRPr="008D3A71" w14:paraId="45136BE3" w14:textId="77777777" w:rsidTr="0088667A">
        <w:trPr>
          <w:trHeight w:val="292"/>
        </w:trPr>
        <w:tc>
          <w:tcPr>
            <w:tcW w:w="1558" w:type="pct"/>
          </w:tcPr>
          <w:p w14:paraId="0817B883" w14:textId="77777777" w:rsidR="00214AD9" w:rsidRPr="008D3A71" w:rsidRDefault="006239BF" w:rsidP="00680D97">
            <w:pPr>
              <w:pStyle w:val="TableParagraph"/>
            </w:pPr>
            <w:r w:rsidRPr="008D3A71">
              <w:t>Nombre</w:t>
            </w:r>
            <w:r w:rsidRPr="008D3A71">
              <w:rPr>
                <w:spacing w:val="-4"/>
              </w:rPr>
              <w:t xml:space="preserve"> </w:t>
            </w:r>
            <w:r w:rsidRPr="008D3A71">
              <w:t>de</w:t>
            </w:r>
            <w:r w:rsidRPr="008D3A71">
              <w:rPr>
                <w:spacing w:val="-1"/>
              </w:rPr>
              <w:t xml:space="preserve"> </w:t>
            </w:r>
            <w:r w:rsidRPr="008D3A71">
              <w:rPr>
                <w:spacing w:val="-2"/>
              </w:rPr>
              <w:t>patients</w:t>
            </w:r>
          </w:p>
        </w:tc>
        <w:tc>
          <w:tcPr>
            <w:tcW w:w="1871" w:type="pct"/>
          </w:tcPr>
          <w:p w14:paraId="110E3B01" w14:textId="77777777" w:rsidR="00214AD9" w:rsidRPr="008D3A71" w:rsidRDefault="006239BF" w:rsidP="00680D97">
            <w:pPr>
              <w:pStyle w:val="TableParagraph"/>
              <w:jc w:val="center"/>
            </w:pPr>
            <w:r w:rsidRPr="008D3A71">
              <w:rPr>
                <w:spacing w:val="-5"/>
              </w:rPr>
              <w:t>411</w:t>
            </w:r>
          </w:p>
        </w:tc>
        <w:tc>
          <w:tcPr>
            <w:tcW w:w="1571" w:type="pct"/>
          </w:tcPr>
          <w:p w14:paraId="69FA5ECA" w14:textId="77777777" w:rsidR="00214AD9" w:rsidRPr="008D3A71" w:rsidRDefault="006239BF" w:rsidP="00680D97">
            <w:pPr>
              <w:pStyle w:val="TableParagraph"/>
              <w:jc w:val="center"/>
            </w:pPr>
            <w:r w:rsidRPr="008D3A71">
              <w:rPr>
                <w:spacing w:val="-5"/>
              </w:rPr>
              <w:t>402</w:t>
            </w:r>
          </w:p>
        </w:tc>
      </w:tr>
      <w:tr w:rsidR="00214AD9" w:rsidRPr="008D3A71" w14:paraId="54856B36" w14:textId="77777777" w:rsidTr="0088667A">
        <w:trPr>
          <w:trHeight w:val="261"/>
        </w:trPr>
        <w:tc>
          <w:tcPr>
            <w:tcW w:w="5000" w:type="pct"/>
            <w:gridSpan w:val="3"/>
          </w:tcPr>
          <w:p w14:paraId="151EAAA6"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0B636A84" w14:textId="77777777" w:rsidTr="0088667A">
        <w:trPr>
          <w:trHeight w:val="275"/>
        </w:trPr>
        <w:tc>
          <w:tcPr>
            <w:tcW w:w="1558" w:type="pct"/>
          </w:tcPr>
          <w:p w14:paraId="1D6EC658"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871" w:type="pct"/>
          </w:tcPr>
          <w:p w14:paraId="3DBBDBA3" w14:textId="77777777" w:rsidR="00214AD9" w:rsidRPr="008D3A71" w:rsidRDefault="006239BF" w:rsidP="00680D97">
            <w:pPr>
              <w:pStyle w:val="TableParagraph"/>
              <w:jc w:val="center"/>
            </w:pPr>
            <w:r w:rsidRPr="008D3A71">
              <w:rPr>
                <w:spacing w:val="-4"/>
              </w:rPr>
              <w:t>15,6</w:t>
            </w:r>
          </w:p>
        </w:tc>
        <w:tc>
          <w:tcPr>
            <w:tcW w:w="1571" w:type="pct"/>
          </w:tcPr>
          <w:p w14:paraId="6AE5C27F" w14:textId="77777777" w:rsidR="00214AD9" w:rsidRPr="008D3A71" w:rsidRDefault="006239BF" w:rsidP="00680D97">
            <w:pPr>
              <w:pStyle w:val="TableParagraph"/>
              <w:jc w:val="center"/>
            </w:pPr>
            <w:r w:rsidRPr="008D3A71">
              <w:rPr>
                <w:spacing w:val="-4"/>
              </w:rPr>
              <w:t>20,3</w:t>
            </w:r>
          </w:p>
        </w:tc>
      </w:tr>
      <w:tr w:rsidR="00214AD9" w:rsidRPr="008D3A71" w14:paraId="5BE38196" w14:textId="77777777" w:rsidTr="0088667A">
        <w:trPr>
          <w:trHeight w:val="278"/>
        </w:trPr>
        <w:tc>
          <w:tcPr>
            <w:tcW w:w="1558" w:type="pct"/>
          </w:tcPr>
          <w:p w14:paraId="7FF9FE79" w14:textId="77777777" w:rsidR="00214AD9" w:rsidRPr="008D3A71" w:rsidRDefault="006239BF" w:rsidP="00680D97">
            <w:pPr>
              <w:pStyle w:val="TableParagraph"/>
            </w:pPr>
            <w:r w:rsidRPr="008D3A71">
              <w:t>IC</w:t>
            </w:r>
            <w:r w:rsidRPr="008D3A71">
              <w:rPr>
                <w:spacing w:val="-2"/>
              </w:rPr>
              <w:t xml:space="preserve"> </w:t>
            </w:r>
            <w:r w:rsidRPr="008D3A71">
              <w:t>95</w:t>
            </w:r>
            <w:r w:rsidRPr="008D3A71">
              <w:rPr>
                <w:spacing w:val="-1"/>
              </w:rPr>
              <w:t xml:space="preserve"> </w:t>
            </w:r>
            <w:r w:rsidRPr="008D3A71">
              <w:rPr>
                <w:spacing w:val="-10"/>
              </w:rPr>
              <w:t>%</w:t>
            </w:r>
          </w:p>
        </w:tc>
        <w:tc>
          <w:tcPr>
            <w:tcW w:w="1871" w:type="pct"/>
          </w:tcPr>
          <w:p w14:paraId="34A474D3" w14:textId="77777777" w:rsidR="00214AD9" w:rsidRPr="008D3A71" w:rsidRDefault="006239BF" w:rsidP="00680D97">
            <w:pPr>
              <w:pStyle w:val="TableParagraph"/>
              <w:jc w:val="center"/>
            </w:pPr>
            <w:r w:rsidRPr="008D3A71">
              <w:t xml:space="preserve">14,29 – </w:t>
            </w:r>
            <w:r w:rsidRPr="008D3A71">
              <w:rPr>
                <w:spacing w:val="-2"/>
              </w:rPr>
              <w:t>16,99</w:t>
            </w:r>
          </w:p>
        </w:tc>
        <w:tc>
          <w:tcPr>
            <w:tcW w:w="1571" w:type="pct"/>
          </w:tcPr>
          <w:p w14:paraId="242288B6" w14:textId="77777777" w:rsidR="00214AD9" w:rsidRPr="008D3A71" w:rsidRDefault="006239BF" w:rsidP="00680D97">
            <w:pPr>
              <w:pStyle w:val="TableParagraph"/>
              <w:jc w:val="center"/>
            </w:pPr>
            <w:r w:rsidRPr="008D3A71">
              <w:t xml:space="preserve">18,46 – </w:t>
            </w:r>
            <w:r w:rsidRPr="008D3A71">
              <w:rPr>
                <w:spacing w:val="-2"/>
              </w:rPr>
              <w:t>24,18</w:t>
            </w:r>
          </w:p>
        </w:tc>
      </w:tr>
      <w:tr w:rsidR="00214AD9" w:rsidRPr="008D3A71" w14:paraId="6E825E5A" w14:textId="77777777" w:rsidTr="0088667A">
        <w:trPr>
          <w:trHeight w:val="525"/>
        </w:trPr>
        <w:tc>
          <w:tcPr>
            <w:tcW w:w="1558" w:type="pct"/>
          </w:tcPr>
          <w:p w14:paraId="41EF3EAB"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r w:rsidRPr="008D3A71">
              <w:rPr>
                <w:spacing w:val="-2"/>
                <w:vertAlign w:val="superscript"/>
              </w:rPr>
              <w:t>b</w:t>
            </w:r>
          </w:p>
        </w:tc>
        <w:tc>
          <w:tcPr>
            <w:tcW w:w="3442" w:type="pct"/>
            <w:gridSpan w:val="2"/>
          </w:tcPr>
          <w:p w14:paraId="12440489" w14:textId="77777777" w:rsidR="00214AD9" w:rsidRPr="008D3A71" w:rsidRDefault="006239BF" w:rsidP="00680D97">
            <w:pPr>
              <w:pStyle w:val="TableParagraph"/>
              <w:jc w:val="center"/>
            </w:pPr>
            <w:r w:rsidRPr="008D3A71">
              <w:rPr>
                <w:spacing w:val="-2"/>
              </w:rPr>
              <w:t>0,660</w:t>
            </w:r>
          </w:p>
          <w:p w14:paraId="566EAA26" w14:textId="77777777" w:rsidR="00214AD9" w:rsidRPr="008D3A71" w:rsidRDefault="006239BF" w:rsidP="00680D97">
            <w:pPr>
              <w:pStyle w:val="TableParagraph"/>
              <w:jc w:val="center"/>
            </w:pPr>
            <w:r w:rsidRPr="008D3A71">
              <w:t>(p</w:t>
            </w:r>
            <w:r w:rsidRPr="008D3A71">
              <w:rPr>
                <w:spacing w:val="-2"/>
              </w:rPr>
              <w:t xml:space="preserve"> </w:t>
            </w:r>
            <w:r w:rsidRPr="008D3A71">
              <w:t xml:space="preserve">= </w:t>
            </w:r>
            <w:r w:rsidRPr="008D3A71">
              <w:rPr>
                <w:spacing w:val="-2"/>
              </w:rPr>
              <w:t>0,00004)</w:t>
            </w:r>
          </w:p>
        </w:tc>
      </w:tr>
      <w:tr w:rsidR="00214AD9" w:rsidRPr="008D3A71" w14:paraId="65DD64E9" w14:textId="77777777" w:rsidTr="0088667A">
        <w:trPr>
          <w:trHeight w:val="253"/>
        </w:trPr>
        <w:tc>
          <w:tcPr>
            <w:tcW w:w="1560" w:type="pct"/>
            <w:vMerge w:val="restart"/>
          </w:tcPr>
          <w:p w14:paraId="1A6A87C7" w14:textId="77777777" w:rsidR="00214AD9" w:rsidRPr="008D3A71" w:rsidRDefault="00214AD9" w:rsidP="00680D97">
            <w:pPr>
              <w:pStyle w:val="TableParagraph"/>
            </w:pPr>
          </w:p>
        </w:tc>
        <w:tc>
          <w:tcPr>
            <w:tcW w:w="3440" w:type="pct"/>
            <w:gridSpan w:val="2"/>
          </w:tcPr>
          <w:p w14:paraId="03E7921F" w14:textId="77777777" w:rsidR="00214AD9" w:rsidRPr="008D3A71" w:rsidRDefault="006239BF" w:rsidP="00680D97">
            <w:pPr>
              <w:pStyle w:val="TableParagraph"/>
              <w:jc w:val="center"/>
            </w:pPr>
            <w:r w:rsidRPr="008D3A71">
              <w:rPr>
                <w:spacing w:val="-2"/>
              </w:rPr>
              <w:t>AVF2107g</w:t>
            </w:r>
          </w:p>
        </w:tc>
      </w:tr>
      <w:tr w:rsidR="00214AD9" w:rsidRPr="008D3A71" w14:paraId="696B920B" w14:textId="77777777" w:rsidTr="0088667A">
        <w:trPr>
          <w:trHeight w:val="542"/>
        </w:trPr>
        <w:tc>
          <w:tcPr>
            <w:tcW w:w="1560" w:type="pct"/>
            <w:vMerge/>
            <w:tcBorders>
              <w:top w:val="nil"/>
            </w:tcBorders>
          </w:tcPr>
          <w:p w14:paraId="79751A94" w14:textId="77777777" w:rsidR="00214AD9" w:rsidRPr="008D3A71" w:rsidRDefault="00214AD9" w:rsidP="00680D97"/>
        </w:tc>
        <w:tc>
          <w:tcPr>
            <w:tcW w:w="1870" w:type="pct"/>
          </w:tcPr>
          <w:p w14:paraId="1C899B1A" w14:textId="77777777" w:rsidR="00214AD9" w:rsidRPr="008D3A71" w:rsidRDefault="006239BF" w:rsidP="00680D97">
            <w:pPr>
              <w:pStyle w:val="TableParagraph"/>
            </w:pPr>
            <w:r w:rsidRPr="008D3A71">
              <w:t>Groupe 1 IFL</w:t>
            </w:r>
            <w:r w:rsidRPr="008D3A71">
              <w:rPr>
                <w:spacing w:val="-14"/>
              </w:rPr>
              <w:t xml:space="preserve"> </w:t>
            </w:r>
            <w:r w:rsidRPr="008D3A71">
              <w:t>+</w:t>
            </w:r>
            <w:r w:rsidRPr="008D3A71">
              <w:rPr>
                <w:spacing w:val="-14"/>
              </w:rPr>
              <w:t xml:space="preserve"> </w:t>
            </w:r>
            <w:r w:rsidRPr="008D3A71">
              <w:t>placebo</w:t>
            </w:r>
          </w:p>
        </w:tc>
        <w:tc>
          <w:tcPr>
            <w:tcW w:w="1570" w:type="pct"/>
          </w:tcPr>
          <w:p w14:paraId="660FE752" w14:textId="77777777" w:rsidR="00214AD9" w:rsidRPr="008D3A71" w:rsidRDefault="006239BF" w:rsidP="00680D97">
            <w:pPr>
              <w:pStyle w:val="TableParagraph"/>
              <w:jc w:val="center"/>
            </w:pPr>
            <w:r w:rsidRPr="008D3A71">
              <w:t>Groupe</w:t>
            </w:r>
            <w:r w:rsidRPr="008D3A71">
              <w:rPr>
                <w:spacing w:val="-2"/>
              </w:rPr>
              <w:t xml:space="preserve"> </w:t>
            </w:r>
            <w:r w:rsidRPr="008D3A71">
              <w:rPr>
                <w:spacing w:val="-10"/>
              </w:rPr>
              <w:t>2</w:t>
            </w:r>
          </w:p>
          <w:p w14:paraId="0B2A1B72" w14:textId="77777777" w:rsidR="00214AD9" w:rsidRPr="008D3A71" w:rsidRDefault="006239BF" w:rsidP="00680D97">
            <w:pPr>
              <w:pStyle w:val="TableParagraph"/>
              <w:jc w:val="center"/>
            </w:pPr>
            <w:r w:rsidRPr="008D3A71">
              <w:t>IFL</w:t>
            </w:r>
            <w:r w:rsidRPr="008D3A71">
              <w:rPr>
                <w:spacing w:val="-2"/>
              </w:rPr>
              <w:t xml:space="preserve"> </w:t>
            </w:r>
            <w:r w:rsidRPr="008D3A71">
              <w:t>+</w:t>
            </w:r>
            <w:r w:rsidRPr="008D3A71">
              <w:rPr>
                <w:spacing w:val="-1"/>
              </w:rPr>
              <w:t xml:space="preserve"> </w:t>
            </w:r>
            <w:r w:rsidRPr="008D3A71">
              <w:rPr>
                <w:spacing w:val="-2"/>
              </w:rPr>
              <w:t>bevacizumab</w:t>
            </w:r>
            <w:r w:rsidRPr="008D3A71">
              <w:rPr>
                <w:spacing w:val="-2"/>
                <w:vertAlign w:val="superscript"/>
              </w:rPr>
              <w:t>a</w:t>
            </w:r>
          </w:p>
        </w:tc>
      </w:tr>
      <w:tr w:rsidR="00214AD9" w:rsidRPr="008D3A71" w14:paraId="3819DF6B" w14:textId="77777777" w:rsidTr="0088667A">
        <w:trPr>
          <w:trHeight w:val="251"/>
        </w:trPr>
        <w:tc>
          <w:tcPr>
            <w:tcW w:w="5000" w:type="pct"/>
            <w:gridSpan w:val="3"/>
          </w:tcPr>
          <w:p w14:paraId="5ECEA196"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p>
        </w:tc>
      </w:tr>
      <w:tr w:rsidR="00214AD9" w:rsidRPr="008D3A71" w14:paraId="7BDF9176" w14:textId="77777777" w:rsidTr="0088667A">
        <w:trPr>
          <w:trHeight w:val="253"/>
        </w:trPr>
        <w:tc>
          <w:tcPr>
            <w:tcW w:w="1560" w:type="pct"/>
          </w:tcPr>
          <w:p w14:paraId="539CE33D"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870" w:type="pct"/>
          </w:tcPr>
          <w:p w14:paraId="44C66D0F" w14:textId="77777777" w:rsidR="00214AD9" w:rsidRPr="008D3A71" w:rsidRDefault="006239BF" w:rsidP="00680D97">
            <w:pPr>
              <w:pStyle w:val="TableParagraph"/>
            </w:pPr>
            <w:r w:rsidRPr="008D3A71">
              <w:rPr>
                <w:spacing w:val="-5"/>
              </w:rPr>
              <w:t>6,2</w:t>
            </w:r>
          </w:p>
        </w:tc>
        <w:tc>
          <w:tcPr>
            <w:tcW w:w="1570" w:type="pct"/>
          </w:tcPr>
          <w:p w14:paraId="0B52A062" w14:textId="77777777" w:rsidR="00214AD9" w:rsidRPr="008D3A71" w:rsidRDefault="006239BF" w:rsidP="00680D97">
            <w:pPr>
              <w:pStyle w:val="TableParagraph"/>
              <w:jc w:val="right"/>
            </w:pPr>
            <w:r w:rsidRPr="008D3A71">
              <w:rPr>
                <w:spacing w:val="-4"/>
              </w:rPr>
              <w:t>10,6</w:t>
            </w:r>
          </w:p>
        </w:tc>
      </w:tr>
      <w:tr w:rsidR="00214AD9" w:rsidRPr="008D3A71" w14:paraId="5139B8A8" w14:textId="77777777" w:rsidTr="0088667A">
        <w:trPr>
          <w:trHeight w:val="539"/>
        </w:trPr>
        <w:tc>
          <w:tcPr>
            <w:tcW w:w="1560" w:type="pct"/>
          </w:tcPr>
          <w:p w14:paraId="4ADC4F1B"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p>
        </w:tc>
        <w:tc>
          <w:tcPr>
            <w:tcW w:w="3440" w:type="pct"/>
            <w:gridSpan w:val="2"/>
          </w:tcPr>
          <w:p w14:paraId="00D3A6BD" w14:textId="77777777" w:rsidR="00214AD9" w:rsidRPr="008D3A71" w:rsidRDefault="006239BF" w:rsidP="00680D97">
            <w:pPr>
              <w:pStyle w:val="TableParagraph"/>
              <w:jc w:val="center"/>
            </w:pPr>
            <w:r w:rsidRPr="008D3A71">
              <w:rPr>
                <w:spacing w:val="-4"/>
              </w:rPr>
              <w:t>0,54</w:t>
            </w:r>
          </w:p>
          <w:p w14:paraId="52B051AA" w14:textId="77777777" w:rsidR="00214AD9" w:rsidRPr="008D3A71" w:rsidRDefault="006239BF" w:rsidP="00680D97">
            <w:pPr>
              <w:pStyle w:val="TableParagraph"/>
              <w:jc w:val="center"/>
            </w:pPr>
            <w:r w:rsidRPr="008D3A71">
              <w:t xml:space="preserve">(p &lt; </w:t>
            </w:r>
            <w:r w:rsidRPr="008D3A71">
              <w:rPr>
                <w:spacing w:val="-2"/>
              </w:rPr>
              <w:t>0,0001)</w:t>
            </w:r>
          </w:p>
        </w:tc>
      </w:tr>
      <w:tr w:rsidR="00214AD9" w:rsidRPr="008D3A71" w14:paraId="4714ADCE" w14:textId="77777777" w:rsidTr="0088667A">
        <w:trPr>
          <w:trHeight w:val="254"/>
        </w:trPr>
        <w:tc>
          <w:tcPr>
            <w:tcW w:w="5000" w:type="pct"/>
            <w:gridSpan w:val="3"/>
          </w:tcPr>
          <w:p w14:paraId="2E6DD86E"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réponse</w:t>
            </w:r>
            <w:r w:rsidRPr="008D3A71">
              <w:rPr>
                <w:spacing w:val="1"/>
              </w:rPr>
              <w:t xml:space="preserve"> </w:t>
            </w:r>
            <w:r w:rsidRPr="008D3A71">
              <w:rPr>
                <w:spacing w:val="-2"/>
              </w:rPr>
              <w:t>globale</w:t>
            </w:r>
          </w:p>
        </w:tc>
      </w:tr>
      <w:tr w:rsidR="00214AD9" w:rsidRPr="008D3A71" w14:paraId="50FC533E" w14:textId="77777777" w:rsidTr="0088667A">
        <w:trPr>
          <w:trHeight w:val="253"/>
        </w:trPr>
        <w:tc>
          <w:tcPr>
            <w:tcW w:w="1560" w:type="pct"/>
          </w:tcPr>
          <w:p w14:paraId="7F5C9A5D" w14:textId="77777777" w:rsidR="00214AD9" w:rsidRPr="008D3A71" w:rsidRDefault="006239BF" w:rsidP="00680D97">
            <w:pPr>
              <w:pStyle w:val="TableParagraph"/>
            </w:pPr>
            <w:r w:rsidRPr="008D3A71">
              <w:t xml:space="preserve">Taux </w:t>
            </w:r>
            <w:r w:rsidRPr="008D3A71">
              <w:rPr>
                <w:spacing w:val="-5"/>
              </w:rPr>
              <w:t>(%)</w:t>
            </w:r>
          </w:p>
        </w:tc>
        <w:tc>
          <w:tcPr>
            <w:tcW w:w="1870" w:type="pct"/>
          </w:tcPr>
          <w:p w14:paraId="1E9ADC85" w14:textId="77777777" w:rsidR="00214AD9" w:rsidRPr="008D3A71" w:rsidRDefault="006239BF" w:rsidP="00680D97">
            <w:pPr>
              <w:pStyle w:val="TableParagraph"/>
            </w:pPr>
            <w:r w:rsidRPr="008D3A71">
              <w:rPr>
                <w:spacing w:val="-4"/>
              </w:rPr>
              <w:t>34,8</w:t>
            </w:r>
          </w:p>
        </w:tc>
        <w:tc>
          <w:tcPr>
            <w:tcW w:w="1570" w:type="pct"/>
          </w:tcPr>
          <w:p w14:paraId="360AA22C" w14:textId="77777777" w:rsidR="00214AD9" w:rsidRPr="008D3A71" w:rsidRDefault="006239BF" w:rsidP="00680D97">
            <w:pPr>
              <w:pStyle w:val="TableParagraph"/>
              <w:jc w:val="right"/>
            </w:pPr>
            <w:r w:rsidRPr="008D3A71">
              <w:rPr>
                <w:spacing w:val="-4"/>
              </w:rPr>
              <w:t>44,8</w:t>
            </w:r>
          </w:p>
        </w:tc>
      </w:tr>
      <w:tr w:rsidR="00214AD9" w:rsidRPr="008D3A71" w14:paraId="2FC392CC" w14:textId="77777777" w:rsidTr="0088667A">
        <w:trPr>
          <w:trHeight w:val="299"/>
        </w:trPr>
        <w:tc>
          <w:tcPr>
            <w:tcW w:w="1560" w:type="pct"/>
          </w:tcPr>
          <w:p w14:paraId="7B124285" w14:textId="77777777" w:rsidR="00214AD9" w:rsidRPr="008D3A71" w:rsidRDefault="00214AD9" w:rsidP="00680D97">
            <w:pPr>
              <w:pStyle w:val="TableParagraph"/>
            </w:pPr>
          </w:p>
        </w:tc>
        <w:tc>
          <w:tcPr>
            <w:tcW w:w="3440" w:type="pct"/>
            <w:gridSpan w:val="2"/>
          </w:tcPr>
          <w:p w14:paraId="068ECFB9" w14:textId="77777777" w:rsidR="00214AD9" w:rsidRPr="008D3A71" w:rsidRDefault="006239BF" w:rsidP="00680D97">
            <w:pPr>
              <w:pStyle w:val="TableParagraph"/>
              <w:jc w:val="center"/>
            </w:pPr>
            <w:r w:rsidRPr="008D3A71">
              <w:t xml:space="preserve">(p = </w:t>
            </w:r>
            <w:r w:rsidRPr="008D3A71">
              <w:rPr>
                <w:spacing w:val="-2"/>
              </w:rPr>
              <w:t>0,0036)</w:t>
            </w:r>
          </w:p>
        </w:tc>
      </w:tr>
    </w:tbl>
    <w:p w14:paraId="7CE3647D" w14:textId="77777777" w:rsidR="00214AD9" w:rsidRPr="008D3A71" w:rsidRDefault="006239BF" w:rsidP="00680D97">
      <w:pPr>
        <w:pStyle w:val="BodyText"/>
      </w:pPr>
      <w:r w:rsidRPr="008D3A71">
        <w:rPr>
          <w:vertAlign w:val="superscript"/>
        </w:rPr>
        <w:t>a</w:t>
      </w:r>
      <w:r w:rsidRPr="008D3A71">
        <w:rPr>
          <w:spacing w:val="-19"/>
        </w:rPr>
        <w:t xml:space="preserve"> </w:t>
      </w:r>
      <w:r w:rsidRPr="008D3A71">
        <w:t>5</w:t>
      </w:r>
      <w:r w:rsidRPr="008D3A71">
        <w:rPr>
          <w:spacing w:val="-4"/>
        </w:rPr>
        <w:t xml:space="preserve"> </w:t>
      </w:r>
      <w:r w:rsidRPr="008D3A71">
        <w:t>mg/kg</w:t>
      </w:r>
      <w:r w:rsidRPr="008D3A71">
        <w:rPr>
          <w:spacing w:val="-4"/>
        </w:rPr>
        <w:t xml:space="preserve"> </w:t>
      </w:r>
      <w:r w:rsidRPr="008D3A71">
        <w:t>toutes</w:t>
      </w:r>
      <w:r w:rsidRPr="008D3A71">
        <w:rPr>
          <w:spacing w:val="-2"/>
        </w:rPr>
        <w:t xml:space="preserve"> </w:t>
      </w:r>
      <w:r w:rsidRPr="008D3A71">
        <w:t>les</w:t>
      </w:r>
      <w:r w:rsidRPr="008D3A71">
        <w:rPr>
          <w:spacing w:val="-2"/>
        </w:rPr>
        <w:t xml:space="preserve"> </w:t>
      </w:r>
      <w:r w:rsidRPr="008D3A71">
        <w:t>2</w:t>
      </w:r>
      <w:r w:rsidRPr="008D3A71">
        <w:rPr>
          <w:spacing w:val="-2"/>
        </w:rPr>
        <w:t xml:space="preserve"> semaines.</w:t>
      </w:r>
    </w:p>
    <w:p w14:paraId="3A92FB15" w14:textId="77777777" w:rsidR="00214AD9" w:rsidRPr="008D3A71" w:rsidRDefault="006239BF" w:rsidP="00680D97">
      <w:pPr>
        <w:pStyle w:val="BodyText"/>
      </w:pPr>
      <w:r w:rsidRPr="008D3A71">
        <w:rPr>
          <w:vertAlign w:val="superscript"/>
        </w:rPr>
        <w:t>b</w:t>
      </w:r>
      <w:r w:rsidRPr="008D3A71">
        <w:rPr>
          <w:spacing w:val="-2"/>
        </w:rPr>
        <w:t xml:space="preserve"> </w:t>
      </w:r>
      <w:r w:rsidRPr="008D3A71">
        <w:t>Par</w:t>
      </w:r>
      <w:r w:rsidRPr="008D3A71">
        <w:rPr>
          <w:spacing w:val="-2"/>
        </w:rPr>
        <w:t xml:space="preserve"> </w:t>
      </w:r>
      <w:r w:rsidRPr="008D3A71">
        <w:t>rapport</w:t>
      </w:r>
      <w:r w:rsidRPr="008D3A71">
        <w:rPr>
          <w:spacing w:val="-1"/>
        </w:rPr>
        <w:t xml:space="preserve"> </w:t>
      </w:r>
      <w:r w:rsidRPr="008D3A71">
        <w:t>au</w:t>
      </w:r>
      <w:r w:rsidRPr="008D3A71">
        <w:rPr>
          <w:spacing w:val="-2"/>
        </w:rPr>
        <w:t xml:space="preserve"> </w:t>
      </w:r>
      <w:r w:rsidRPr="008D3A71">
        <w:t>groupe</w:t>
      </w:r>
      <w:r w:rsidRPr="008D3A71">
        <w:rPr>
          <w:spacing w:val="-4"/>
        </w:rPr>
        <w:t xml:space="preserve"> </w:t>
      </w:r>
      <w:r w:rsidRPr="008D3A71">
        <w:rPr>
          <w:spacing w:val="-2"/>
        </w:rPr>
        <w:t>témoin.</w:t>
      </w:r>
    </w:p>
    <w:p w14:paraId="33B72F38" w14:textId="77777777" w:rsidR="00214AD9" w:rsidRPr="008D3A71" w:rsidRDefault="00214AD9" w:rsidP="00680D97">
      <w:pPr>
        <w:pStyle w:val="BodyText"/>
      </w:pPr>
    </w:p>
    <w:p w14:paraId="159B41FA" w14:textId="77777777" w:rsidR="00214AD9" w:rsidRPr="008D3A71" w:rsidRDefault="006239BF" w:rsidP="00680D97">
      <w:pPr>
        <w:pStyle w:val="BodyText"/>
      </w:pPr>
      <w:r w:rsidRPr="008D3A71">
        <w:t>Chez</w:t>
      </w:r>
      <w:r w:rsidRPr="008D3A71">
        <w:rPr>
          <w:spacing w:val="-2"/>
        </w:rPr>
        <w:t xml:space="preserve"> </w:t>
      </w:r>
      <w:r w:rsidRPr="008D3A71">
        <w:t>les</w:t>
      </w:r>
      <w:r w:rsidRPr="008D3A71">
        <w:rPr>
          <w:spacing w:val="-2"/>
        </w:rPr>
        <w:t xml:space="preserve"> </w:t>
      </w:r>
      <w:r w:rsidRPr="008D3A71">
        <w:t>110</w:t>
      </w:r>
      <w:r w:rsidRPr="008D3A71">
        <w:rPr>
          <w:spacing w:val="-4"/>
        </w:rPr>
        <w:t xml:space="preserve"> </w:t>
      </w:r>
      <w:r w:rsidRPr="008D3A71">
        <w:t>patients</w:t>
      </w:r>
      <w:r w:rsidRPr="008D3A71">
        <w:rPr>
          <w:spacing w:val="-4"/>
        </w:rPr>
        <w:t xml:space="preserve"> </w:t>
      </w:r>
      <w:r w:rsidRPr="008D3A71">
        <w:t>randomisés</w:t>
      </w:r>
      <w:r w:rsidRPr="008D3A71">
        <w:rPr>
          <w:spacing w:val="-2"/>
        </w:rPr>
        <w:t xml:space="preserve"> </w:t>
      </w:r>
      <w:r w:rsidRPr="008D3A71">
        <w:t>dans</w:t>
      </w:r>
      <w:r w:rsidRPr="008D3A71">
        <w:rPr>
          <w:spacing w:val="-4"/>
        </w:rPr>
        <w:t xml:space="preserve"> </w:t>
      </w:r>
      <w:r w:rsidRPr="008D3A71">
        <w:t>le</w:t>
      </w:r>
      <w:r w:rsidRPr="008D3A71">
        <w:rPr>
          <w:spacing w:val="-2"/>
        </w:rPr>
        <w:t xml:space="preserve"> </w:t>
      </w:r>
      <w:r w:rsidRPr="008D3A71">
        <w:t>groupe</w:t>
      </w:r>
      <w:r w:rsidRPr="008D3A71">
        <w:rPr>
          <w:spacing w:val="-1"/>
        </w:rPr>
        <w:t xml:space="preserve"> </w:t>
      </w:r>
      <w:r w:rsidRPr="008D3A71">
        <w:t>3</w:t>
      </w:r>
      <w:r w:rsidRPr="008D3A71">
        <w:rPr>
          <w:spacing w:val="-2"/>
        </w:rPr>
        <w:t xml:space="preserve"> </w:t>
      </w:r>
      <w:r w:rsidRPr="008D3A71">
        <w:t>(5-FU/AF</w:t>
      </w:r>
      <w:r w:rsidRPr="008D3A71">
        <w:rPr>
          <w:spacing w:val="-2"/>
        </w:rPr>
        <w:t xml:space="preserve"> </w:t>
      </w:r>
      <w:r w:rsidRPr="008D3A71">
        <w:t>+</w:t>
      </w:r>
      <w:r w:rsidRPr="008D3A71">
        <w:rPr>
          <w:spacing w:val="-2"/>
        </w:rPr>
        <w:t xml:space="preserve"> </w:t>
      </w:r>
      <w:r w:rsidRPr="008D3A71">
        <w:t>bevacizumab)</w:t>
      </w:r>
      <w:r w:rsidRPr="008D3A71">
        <w:rPr>
          <w:spacing w:val="-2"/>
        </w:rPr>
        <w:t xml:space="preserve"> </w:t>
      </w:r>
      <w:r w:rsidRPr="008D3A71">
        <w:t>avant</w:t>
      </w:r>
      <w:r w:rsidRPr="008D3A71">
        <w:rPr>
          <w:spacing w:val="-1"/>
        </w:rPr>
        <w:t xml:space="preserve"> </w:t>
      </w:r>
      <w:r w:rsidRPr="008D3A71">
        <w:t>l’arrêt</w:t>
      </w:r>
      <w:r w:rsidRPr="008D3A71">
        <w:rPr>
          <w:spacing w:val="-2"/>
        </w:rPr>
        <w:t xml:space="preserve"> </w:t>
      </w:r>
      <w:r w:rsidRPr="008D3A71">
        <w:t>de</w:t>
      </w:r>
      <w:r w:rsidRPr="008D3A71">
        <w:rPr>
          <w:spacing w:val="-4"/>
        </w:rPr>
        <w:t xml:space="preserve"> </w:t>
      </w:r>
      <w:r w:rsidRPr="008D3A71">
        <w:t>ce groupe, la médiane d’OS a été de 18,3 mois et la médiane de PFS de 8,8 mois.</w:t>
      </w:r>
    </w:p>
    <w:p w14:paraId="003EC401" w14:textId="77777777" w:rsidR="00214AD9" w:rsidRPr="008D3A71" w:rsidRDefault="00214AD9" w:rsidP="00680D97">
      <w:pPr>
        <w:pStyle w:val="BodyText"/>
      </w:pPr>
    </w:p>
    <w:p w14:paraId="02F205FA" w14:textId="77777777" w:rsidR="00214AD9" w:rsidRPr="008D3A71" w:rsidRDefault="006239BF" w:rsidP="00680D97">
      <w:pPr>
        <w:rPr>
          <w:i/>
        </w:rPr>
      </w:pPr>
      <w:r w:rsidRPr="008D3A71">
        <w:rPr>
          <w:i/>
          <w:spacing w:val="-2"/>
        </w:rPr>
        <w:t>AVF2192g</w:t>
      </w:r>
    </w:p>
    <w:p w14:paraId="19DBF05C" w14:textId="77777777" w:rsidR="00214AD9" w:rsidRPr="008D3A71" w:rsidRDefault="006239BF" w:rsidP="00680D97">
      <w:pPr>
        <w:pStyle w:val="BodyText"/>
      </w:pPr>
      <w:r w:rsidRPr="008D3A71">
        <w:t>Cette étude clinique de phase II randomisée, contrôlée et en double aveugle évaluant l’efficacité et la sécurité du bevacizumab en association à la chimiothérapie 5-FU/AF en traitement de première ligne du cancer colorectal métastatique chez des patients pour lesquels un traitement de première ligne par l’irinotécan</w:t>
      </w:r>
      <w:r w:rsidRPr="008D3A71">
        <w:rPr>
          <w:spacing w:val="-4"/>
        </w:rPr>
        <w:t xml:space="preserve"> </w:t>
      </w:r>
      <w:r w:rsidRPr="008D3A71">
        <w:t>n’était</w:t>
      </w:r>
      <w:r w:rsidRPr="008D3A71">
        <w:rPr>
          <w:spacing w:val="-4"/>
        </w:rPr>
        <w:t xml:space="preserve"> </w:t>
      </w:r>
      <w:r w:rsidRPr="008D3A71">
        <w:t>pas</w:t>
      </w:r>
      <w:r w:rsidRPr="008D3A71">
        <w:rPr>
          <w:spacing w:val="-4"/>
        </w:rPr>
        <w:t xml:space="preserve"> </w:t>
      </w:r>
      <w:r w:rsidRPr="008D3A71">
        <w:t>indiqué</w:t>
      </w:r>
      <w:r w:rsidRPr="008D3A71">
        <w:rPr>
          <w:spacing w:val="-2"/>
        </w:rPr>
        <w:t xml:space="preserve"> </w:t>
      </w:r>
      <w:r w:rsidRPr="008D3A71">
        <w:t>de</w:t>
      </w:r>
      <w:r w:rsidRPr="008D3A71">
        <w:rPr>
          <w:spacing w:val="-4"/>
        </w:rPr>
        <w:t xml:space="preserve"> </w:t>
      </w:r>
      <w:r w:rsidRPr="008D3A71">
        <w:t>façon</w:t>
      </w:r>
      <w:r w:rsidRPr="008D3A71">
        <w:rPr>
          <w:spacing w:val="-2"/>
        </w:rPr>
        <w:t xml:space="preserve"> </w:t>
      </w:r>
      <w:r w:rsidRPr="008D3A71">
        <w:t>optimale.</w:t>
      </w:r>
      <w:r w:rsidRPr="008D3A71">
        <w:rPr>
          <w:spacing w:val="-2"/>
        </w:rPr>
        <w:t xml:space="preserve"> </w:t>
      </w:r>
      <w:r w:rsidRPr="008D3A71">
        <w:t>Cent</w:t>
      </w:r>
      <w:r w:rsidRPr="008D3A71">
        <w:rPr>
          <w:spacing w:val="-1"/>
        </w:rPr>
        <w:t xml:space="preserve"> </w:t>
      </w:r>
      <w:r w:rsidRPr="008D3A71">
        <w:t>cinq</w:t>
      </w:r>
      <w:r w:rsidRPr="008D3A71">
        <w:rPr>
          <w:spacing w:val="-2"/>
        </w:rPr>
        <w:t xml:space="preserve"> </w:t>
      </w:r>
      <w:r w:rsidRPr="008D3A71">
        <w:t>patients</w:t>
      </w:r>
      <w:r w:rsidRPr="008D3A71">
        <w:rPr>
          <w:spacing w:val="-2"/>
        </w:rPr>
        <w:t xml:space="preserve"> </w:t>
      </w:r>
      <w:r w:rsidRPr="008D3A71">
        <w:t>ont</w:t>
      </w:r>
      <w:r w:rsidRPr="008D3A71">
        <w:rPr>
          <w:spacing w:val="-1"/>
        </w:rPr>
        <w:t xml:space="preserve"> </w:t>
      </w:r>
      <w:r w:rsidRPr="008D3A71">
        <w:t>été</w:t>
      </w:r>
      <w:r w:rsidRPr="008D3A71">
        <w:rPr>
          <w:spacing w:val="-2"/>
        </w:rPr>
        <w:t xml:space="preserve"> </w:t>
      </w:r>
      <w:r w:rsidRPr="008D3A71">
        <w:t>randomisés</w:t>
      </w:r>
      <w:r w:rsidRPr="008D3A71">
        <w:rPr>
          <w:spacing w:val="-2"/>
        </w:rPr>
        <w:t xml:space="preserve"> </w:t>
      </w:r>
      <w:r w:rsidRPr="008D3A71">
        <w:t>dans</w:t>
      </w:r>
      <w:r w:rsidRPr="008D3A71">
        <w:rPr>
          <w:spacing w:val="-4"/>
        </w:rPr>
        <w:t xml:space="preserve"> </w:t>
      </w:r>
      <w:r w:rsidRPr="008D3A71">
        <w:t>le</w:t>
      </w:r>
      <w:r w:rsidRPr="008D3A71">
        <w:rPr>
          <w:spacing w:val="-2"/>
        </w:rPr>
        <w:t xml:space="preserve"> </w:t>
      </w:r>
      <w:r w:rsidRPr="008D3A71">
        <w:t>groupe 5-FU/AF + placebo et 104 dans le groupe 5-FU/AF + bevacizumab (5 mg/kg toutes les 2 semaines).</w:t>
      </w:r>
    </w:p>
    <w:p w14:paraId="25A0C58A" w14:textId="77777777" w:rsidR="0088667A" w:rsidRPr="008D3A71" w:rsidRDefault="0088667A" w:rsidP="00680D97">
      <w:pPr>
        <w:pStyle w:val="BodyText"/>
      </w:pPr>
    </w:p>
    <w:p w14:paraId="23C707B4" w14:textId="77777777" w:rsidR="00214AD9" w:rsidRPr="008D3A71" w:rsidRDefault="006239BF" w:rsidP="00680D97">
      <w:pPr>
        <w:pStyle w:val="BodyText"/>
      </w:pPr>
      <w:r w:rsidRPr="008D3A71">
        <w:t>Tous les traitements ont été poursuivis jusqu’à progression de la maladie. L’association du</w:t>
      </w:r>
      <w:r w:rsidR="0088667A" w:rsidRPr="008D3A71">
        <w:t xml:space="preserve"> </w:t>
      </w:r>
      <w:r w:rsidRPr="008D3A71">
        <w:t>bevacizumab (5 mg/kg toutes les deux semaines) à la chimiothérapie 5-FU/AF a conduit à des taux de réponse</w:t>
      </w:r>
      <w:r w:rsidRPr="008D3A71">
        <w:rPr>
          <w:spacing w:val="-2"/>
        </w:rPr>
        <w:t xml:space="preserve"> </w:t>
      </w:r>
      <w:r w:rsidRPr="008D3A71">
        <w:t>objective</w:t>
      </w:r>
      <w:r w:rsidRPr="008D3A71">
        <w:rPr>
          <w:spacing w:val="-2"/>
        </w:rPr>
        <w:t xml:space="preserve"> </w:t>
      </w:r>
      <w:r w:rsidRPr="008D3A71">
        <w:t>plus</w:t>
      </w:r>
      <w:r w:rsidRPr="008D3A71">
        <w:rPr>
          <w:spacing w:val="-4"/>
        </w:rPr>
        <w:t xml:space="preserve"> </w:t>
      </w:r>
      <w:r w:rsidRPr="008D3A71">
        <w:t>élevés,</w:t>
      </w:r>
      <w:r w:rsidRPr="008D3A71">
        <w:rPr>
          <w:spacing w:val="-2"/>
        </w:rPr>
        <w:t xml:space="preserve"> </w:t>
      </w:r>
      <w:r w:rsidRPr="008D3A71">
        <w:t>à</w:t>
      </w:r>
      <w:r w:rsidRPr="008D3A71">
        <w:rPr>
          <w:spacing w:val="-2"/>
        </w:rPr>
        <w:t xml:space="preserve"> </w:t>
      </w:r>
      <w:r w:rsidRPr="008D3A71">
        <w:t>une</w:t>
      </w:r>
      <w:r w:rsidRPr="008D3A71">
        <w:rPr>
          <w:spacing w:val="-2"/>
        </w:rPr>
        <w:t xml:space="preserve"> </w:t>
      </w:r>
      <w:r w:rsidRPr="008D3A71">
        <w:t>prolongation</w:t>
      </w:r>
      <w:r w:rsidRPr="008D3A71">
        <w:rPr>
          <w:spacing w:val="-5"/>
        </w:rPr>
        <w:t xml:space="preserve"> </w:t>
      </w:r>
      <w:r w:rsidRPr="008D3A71">
        <w:t>significative</w:t>
      </w:r>
      <w:r w:rsidRPr="008D3A71">
        <w:rPr>
          <w:spacing w:val="-2"/>
        </w:rPr>
        <w:t xml:space="preserve"> </w:t>
      </w:r>
      <w:r w:rsidRPr="008D3A71">
        <w:t>de</w:t>
      </w:r>
      <w:r w:rsidRPr="008D3A71">
        <w:rPr>
          <w:spacing w:val="-2"/>
        </w:rPr>
        <w:t xml:space="preserve"> </w:t>
      </w:r>
      <w:r w:rsidRPr="008D3A71">
        <w:t>la PFS</w:t>
      </w:r>
      <w:r w:rsidRPr="008D3A71">
        <w:rPr>
          <w:spacing w:val="-3"/>
        </w:rPr>
        <w:t xml:space="preserve"> </w:t>
      </w:r>
      <w:r w:rsidRPr="008D3A71">
        <w:t>et</w:t>
      </w:r>
      <w:r w:rsidRPr="008D3A71">
        <w:rPr>
          <w:spacing w:val="-1"/>
        </w:rPr>
        <w:t xml:space="preserve"> </w:t>
      </w:r>
      <w:r w:rsidRPr="008D3A71">
        <w:t>à</w:t>
      </w:r>
      <w:r w:rsidRPr="008D3A71">
        <w:rPr>
          <w:spacing w:val="-2"/>
        </w:rPr>
        <w:t xml:space="preserve"> </w:t>
      </w:r>
      <w:r w:rsidRPr="008D3A71">
        <w:t>une</w:t>
      </w:r>
      <w:r w:rsidRPr="008D3A71">
        <w:rPr>
          <w:spacing w:val="-2"/>
        </w:rPr>
        <w:t xml:space="preserve"> </w:t>
      </w:r>
      <w:r w:rsidRPr="008D3A71">
        <w:t>tendance</w:t>
      </w:r>
      <w:r w:rsidRPr="008D3A71">
        <w:rPr>
          <w:spacing w:val="-2"/>
        </w:rPr>
        <w:t xml:space="preserve"> </w:t>
      </w:r>
      <w:r w:rsidRPr="008D3A71">
        <w:t>à</w:t>
      </w:r>
      <w:r w:rsidRPr="008D3A71">
        <w:rPr>
          <w:spacing w:val="-2"/>
        </w:rPr>
        <w:t xml:space="preserve"> </w:t>
      </w:r>
      <w:r w:rsidRPr="008D3A71">
        <w:t>une</w:t>
      </w:r>
      <w:r w:rsidRPr="008D3A71">
        <w:rPr>
          <w:spacing w:val="-2"/>
        </w:rPr>
        <w:t xml:space="preserve"> </w:t>
      </w:r>
      <w:r w:rsidRPr="008D3A71">
        <w:t>survie plus longue comparativement à la chimiothérapie 5-FU/AF seule.</w:t>
      </w:r>
    </w:p>
    <w:p w14:paraId="257F47F1" w14:textId="77777777" w:rsidR="00214AD9" w:rsidRPr="008D3A71" w:rsidRDefault="00214AD9" w:rsidP="00680D97">
      <w:pPr>
        <w:pStyle w:val="BodyText"/>
      </w:pPr>
    </w:p>
    <w:p w14:paraId="1EF7A595" w14:textId="77777777" w:rsidR="00214AD9" w:rsidRPr="008D3A71" w:rsidRDefault="006239BF" w:rsidP="00680D97">
      <w:pPr>
        <w:rPr>
          <w:i/>
        </w:rPr>
      </w:pPr>
      <w:r w:rsidRPr="008D3A71">
        <w:rPr>
          <w:i/>
          <w:spacing w:val="-2"/>
        </w:rPr>
        <w:t>AVF0780g</w:t>
      </w:r>
    </w:p>
    <w:p w14:paraId="1D9809BA" w14:textId="77777777" w:rsidR="00214AD9" w:rsidRPr="008D3A71" w:rsidRDefault="006239BF" w:rsidP="00680D97">
      <w:pPr>
        <w:pStyle w:val="BodyText"/>
      </w:pPr>
      <w:r w:rsidRPr="008D3A71">
        <w:t>Il s’agissait d’une</w:t>
      </w:r>
      <w:r w:rsidRPr="008D3A71">
        <w:rPr>
          <w:spacing w:val="-3"/>
        </w:rPr>
        <w:t xml:space="preserve"> </w:t>
      </w:r>
      <w:r w:rsidRPr="008D3A71">
        <w:t>étude</w:t>
      </w:r>
      <w:r w:rsidRPr="008D3A71">
        <w:rPr>
          <w:spacing w:val="-1"/>
        </w:rPr>
        <w:t xml:space="preserve"> </w:t>
      </w:r>
      <w:r w:rsidRPr="008D3A71">
        <w:t>clinique</w:t>
      </w:r>
      <w:r w:rsidRPr="008D3A71">
        <w:rPr>
          <w:spacing w:val="-3"/>
        </w:rPr>
        <w:t xml:space="preserve"> </w:t>
      </w:r>
      <w:r w:rsidRPr="008D3A71">
        <w:t>de</w:t>
      </w:r>
      <w:r w:rsidRPr="008D3A71">
        <w:rPr>
          <w:spacing w:val="-1"/>
        </w:rPr>
        <w:t xml:space="preserve"> </w:t>
      </w:r>
      <w:r w:rsidRPr="008D3A71">
        <w:t>phase II,</w:t>
      </w:r>
      <w:r w:rsidRPr="008D3A71">
        <w:rPr>
          <w:spacing w:val="-1"/>
        </w:rPr>
        <w:t xml:space="preserve"> </w:t>
      </w:r>
      <w:r w:rsidRPr="008D3A71">
        <w:t>randomisée,</w:t>
      </w:r>
      <w:r w:rsidRPr="008D3A71">
        <w:rPr>
          <w:spacing w:val="-1"/>
        </w:rPr>
        <w:t xml:space="preserve"> </w:t>
      </w:r>
      <w:r w:rsidRPr="008D3A71">
        <w:t>contrôlée,</w:t>
      </w:r>
      <w:r w:rsidRPr="008D3A71">
        <w:rPr>
          <w:spacing w:val="-1"/>
        </w:rPr>
        <w:t xml:space="preserve"> </w:t>
      </w:r>
      <w:r w:rsidRPr="008D3A71">
        <w:t>ouverte,</w:t>
      </w:r>
      <w:r w:rsidRPr="008D3A71">
        <w:rPr>
          <w:spacing w:val="-1"/>
        </w:rPr>
        <w:t xml:space="preserve"> </w:t>
      </w:r>
      <w:r w:rsidRPr="008D3A71">
        <w:t>évaluant</w:t>
      </w:r>
      <w:r w:rsidRPr="008D3A71">
        <w:rPr>
          <w:spacing w:val="-3"/>
        </w:rPr>
        <w:t xml:space="preserve"> </w:t>
      </w:r>
      <w:r w:rsidRPr="008D3A71">
        <w:t>le</w:t>
      </w:r>
      <w:r w:rsidRPr="008D3A71">
        <w:rPr>
          <w:spacing w:val="-1"/>
        </w:rPr>
        <w:t xml:space="preserve"> </w:t>
      </w:r>
      <w:r w:rsidRPr="008D3A71">
        <w:t>bevacizumab en association à une chimiothérapie 5-FU/AF comme traitement de première ligne du cancer colorectal métastatique. L’âge médian était 64 ans. 19 % des patients avaient reçu précédemment une chimiothérapie et 14 % une radiothérapie. Soixante et onze patients ont été randomisés pour recevoir 5-FU</w:t>
      </w:r>
      <w:r w:rsidRPr="008D3A71">
        <w:rPr>
          <w:spacing w:val="-4"/>
        </w:rPr>
        <w:t xml:space="preserve"> </w:t>
      </w:r>
      <w:r w:rsidRPr="008D3A71">
        <w:t>en</w:t>
      </w:r>
      <w:r w:rsidRPr="008D3A71">
        <w:rPr>
          <w:spacing w:val="-2"/>
        </w:rPr>
        <w:t xml:space="preserve"> </w:t>
      </w:r>
      <w:r w:rsidRPr="008D3A71">
        <w:t>bolus/AF</w:t>
      </w:r>
      <w:r w:rsidRPr="008D3A71">
        <w:rPr>
          <w:spacing w:val="-2"/>
        </w:rPr>
        <w:t xml:space="preserve"> </w:t>
      </w:r>
      <w:r w:rsidRPr="008D3A71">
        <w:t>ou</w:t>
      </w:r>
      <w:r w:rsidRPr="008D3A71">
        <w:rPr>
          <w:spacing w:val="-2"/>
        </w:rPr>
        <w:t xml:space="preserve"> </w:t>
      </w:r>
      <w:r w:rsidRPr="008D3A71">
        <w:t>5-FU</w:t>
      </w:r>
      <w:r w:rsidRPr="008D3A71">
        <w:rPr>
          <w:spacing w:val="-5"/>
        </w:rPr>
        <w:t xml:space="preserve"> </w:t>
      </w:r>
      <w:r w:rsidRPr="008D3A71">
        <w:t>en</w:t>
      </w:r>
      <w:r w:rsidRPr="008D3A71">
        <w:rPr>
          <w:spacing w:val="-2"/>
        </w:rPr>
        <w:t xml:space="preserve"> </w:t>
      </w:r>
      <w:r w:rsidRPr="008D3A71">
        <w:t>bolus/AF</w:t>
      </w:r>
      <w:r w:rsidRPr="008D3A71">
        <w:rPr>
          <w:spacing w:val="-5"/>
        </w:rPr>
        <w:t xml:space="preserve"> </w:t>
      </w:r>
      <w:r w:rsidRPr="008D3A71">
        <w:t>+</w:t>
      </w:r>
      <w:r w:rsidRPr="008D3A71">
        <w:rPr>
          <w:spacing w:val="-2"/>
        </w:rPr>
        <w:t xml:space="preserve"> </w:t>
      </w:r>
      <w:r w:rsidRPr="008D3A71">
        <w:t>bevacizumab</w:t>
      </w:r>
      <w:r w:rsidRPr="008D3A71">
        <w:rPr>
          <w:spacing w:val="-2"/>
        </w:rPr>
        <w:t xml:space="preserve"> </w:t>
      </w:r>
      <w:r w:rsidRPr="008D3A71">
        <w:t>(5</w:t>
      </w:r>
      <w:r w:rsidRPr="008D3A71">
        <w:rPr>
          <w:spacing w:val="-3"/>
        </w:rPr>
        <w:t xml:space="preserve"> </w:t>
      </w:r>
      <w:r w:rsidRPr="008D3A71">
        <w:t>mg/kg</w:t>
      </w:r>
      <w:r w:rsidRPr="008D3A71">
        <w:rPr>
          <w:spacing w:val="-2"/>
        </w:rPr>
        <w:t xml:space="preserve"> </w:t>
      </w:r>
      <w:r w:rsidRPr="008D3A71">
        <w:t>toutes</w:t>
      </w:r>
      <w:r w:rsidRPr="008D3A71">
        <w:rPr>
          <w:spacing w:val="-2"/>
        </w:rPr>
        <w:t xml:space="preserve"> </w:t>
      </w:r>
      <w:r w:rsidRPr="008D3A71">
        <w:t>les</w:t>
      </w:r>
      <w:r w:rsidRPr="008D3A71">
        <w:rPr>
          <w:spacing w:val="-2"/>
        </w:rPr>
        <w:t xml:space="preserve"> </w:t>
      </w:r>
      <w:r w:rsidRPr="008D3A71">
        <w:t>2</w:t>
      </w:r>
      <w:r w:rsidRPr="008D3A71">
        <w:rPr>
          <w:spacing w:val="-4"/>
        </w:rPr>
        <w:t xml:space="preserve"> </w:t>
      </w:r>
      <w:r w:rsidRPr="008D3A71">
        <w:t>semaines).</w:t>
      </w:r>
      <w:r w:rsidRPr="008D3A71">
        <w:rPr>
          <w:spacing w:val="-2"/>
        </w:rPr>
        <w:t xml:space="preserve"> </w:t>
      </w:r>
      <w:r w:rsidRPr="008D3A71">
        <w:t>Un</w:t>
      </w:r>
      <w:r w:rsidRPr="008D3A71">
        <w:rPr>
          <w:spacing w:val="-5"/>
        </w:rPr>
        <w:t xml:space="preserve"> </w:t>
      </w:r>
      <w:r w:rsidRPr="008D3A71">
        <w:t>troisième groupe de 33 patients a reçu 5-FU en bolus/AF + bevacizumab (10 mg/kg toutes les 2 semaines). Les patients ont été traités jusqu’à progression de la maladie. Les critères principaux de l’étude étaient le taux de réponse objective et la PFS de la maladie. L’association du bevacizumab (5 mg/kg toutes les deux</w:t>
      </w:r>
      <w:r w:rsidRPr="008D3A71">
        <w:rPr>
          <w:spacing w:val="-2"/>
        </w:rPr>
        <w:t xml:space="preserve"> </w:t>
      </w:r>
      <w:r w:rsidRPr="008D3A71">
        <w:t>semaines)</w:t>
      </w:r>
      <w:r w:rsidRPr="008D3A71">
        <w:rPr>
          <w:spacing w:val="-4"/>
        </w:rPr>
        <w:t xml:space="preserve"> </w:t>
      </w:r>
      <w:r w:rsidRPr="008D3A71">
        <w:t>à</w:t>
      </w:r>
      <w:r w:rsidRPr="008D3A71">
        <w:rPr>
          <w:spacing w:val="-2"/>
        </w:rPr>
        <w:t xml:space="preserve"> </w:t>
      </w:r>
      <w:r w:rsidRPr="008D3A71">
        <w:t>la</w:t>
      </w:r>
      <w:r w:rsidRPr="008D3A71">
        <w:rPr>
          <w:spacing w:val="-2"/>
        </w:rPr>
        <w:t xml:space="preserve"> </w:t>
      </w:r>
      <w:r w:rsidRPr="008D3A71">
        <w:t>chimiothérapie</w:t>
      </w:r>
      <w:r w:rsidRPr="008D3A71">
        <w:rPr>
          <w:spacing w:val="-4"/>
        </w:rPr>
        <w:t xml:space="preserve"> </w:t>
      </w:r>
      <w:r w:rsidRPr="008D3A71">
        <w:t>5-FU/AF</w:t>
      </w:r>
      <w:r w:rsidRPr="008D3A71">
        <w:rPr>
          <w:spacing w:val="-2"/>
        </w:rPr>
        <w:t xml:space="preserve"> </w:t>
      </w:r>
      <w:r w:rsidRPr="008D3A71">
        <w:t>a</w:t>
      </w:r>
      <w:r w:rsidRPr="008D3A71">
        <w:rPr>
          <w:spacing w:val="-2"/>
        </w:rPr>
        <w:t xml:space="preserve"> </w:t>
      </w:r>
      <w:r w:rsidRPr="008D3A71">
        <w:t>conduit,</w:t>
      </w:r>
      <w:r w:rsidRPr="008D3A71">
        <w:rPr>
          <w:spacing w:val="-5"/>
        </w:rPr>
        <w:t xml:space="preserve"> </w:t>
      </w:r>
      <w:r w:rsidRPr="008D3A71">
        <w:t>par</w:t>
      </w:r>
      <w:r w:rsidRPr="008D3A71">
        <w:rPr>
          <w:spacing w:val="-1"/>
        </w:rPr>
        <w:t xml:space="preserve"> </w:t>
      </w:r>
      <w:r w:rsidRPr="008D3A71">
        <w:t>comparaison</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chimiothérapie</w:t>
      </w:r>
      <w:r w:rsidRPr="008D3A71">
        <w:rPr>
          <w:spacing w:val="-2"/>
        </w:rPr>
        <w:t xml:space="preserve"> </w:t>
      </w:r>
      <w:r w:rsidRPr="008D3A71">
        <w:t>5-FU/AF seule, à l’augmentation du taux de réponse objective, à l’allongement de la PFS, ainsi qu’à une tendance à la prolongation de la survie (voir tableau 5). Ces données d’efficacité sont en adéquation avec celles de l’étude AVF2107g.</w:t>
      </w:r>
    </w:p>
    <w:p w14:paraId="6CB9F66D" w14:textId="77777777" w:rsidR="00214AD9" w:rsidRPr="008D3A71" w:rsidRDefault="00214AD9" w:rsidP="00680D97">
      <w:pPr>
        <w:pStyle w:val="BodyText"/>
      </w:pPr>
    </w:p>
    <w:p w14:paraId="352FB197" w14:textId="77777777" w:rsidR="00214AD9" w:rsidRPr="008D3A71" w:rsidRDefault="006239BF" w:rsidP="00680D97">
      <w:pPr>
        <w:pStyle w:val="BodyText"/>
      </w:pPr>
      <w:r w:rsidRPr="008D3A71">
        <w:t>Les</w:t>
      </w:r>
      <w:r w:rsidRPr="008D3A71">
        <w:rPr>
          <w:spacing w:val="-3"/>
        </w:rPr>
        <w:t xml:space="preserve"> </w:t>
      </w:r>
      <w:r w:rsidRPr="008D3A71">
        <w:t>données</w:t>
      </w:r>
      <w:r w:rsidRPr="008D3A71">
        <w:rPr>
          <w:spacing w:val="-4"/>
        </w:rPr>
        <w:t xml:space="preserve"> </w:t>
      </w:r>
      <w:r w:rsidRPr="008D3A71">
        <w:t>d’efficacité</w:t>
      </w:r>
      <w:r w:rsidRPr="008D3A71">
        <w:rPr>
          <w:spacing w:val="-3"/>
        </w:rPr>
        <w:t xml:space="preserve"> </w:t>
      </w:r>
      <w:r w:rsidRPr="008D3A71">
        <w:t>des</w:t>
      </w:r>
      <w:r w:rsidRPr="008D3A71">
        <w:rPr>
          <w:spacing w:val="-3"/>
        </w:rPr>
        <w:t xml:space="preserve"> </w:t>
      </w:r>
      <w:r w:rsidRPr="008D3A71">
        <w:t>études</w:t>
      </w:r>
      <w:r w:rsidRPr="008D3A71">
        <w:rPr>
          <w:spacing w:val="-3"/>
        </w:rPr>
        <w:t xml:space="preserve"> </w:t>
      </w:r>
      <w:r w:rsidRPr="008D3A71">
        <w:t>AVF0780g</w:t>
      </w:r>
      <w:r w:rsidRPr="008D3A71">
        <w:rPr>
          <w:spacing w:val="-3"/>
        </w:rPr>
        <w:t xml:space="preserve"> </w:t>
      </w:r>
      <w:r w:rsidRPr="008D3A71">
        <w:t>et</w:t>
      </w:r>
      <w:r w:rsidRPr="008D3A71">
        <w:rPr>
          <w:spacing w:val="-2"/>
        </w:rPr>
        <w:t xml:space="preserve"> </w:t>
      </w:r>
      <w:r w:rsidRPr="008D3A71">
        <w:t>AVF2192g</w:t>
      </w:r>
      <w:r w:rsidRPr="008D3A71">
        <w:rPr>
          <w:spacing w:val="-3"/>
        </w:rPr>
        <w:t xml:space="preserve"> </w:t>
      </w:r>
      <w:r w:rsidRPr="008D3A71">
        <w:t>évaluant</w:t>
      </w:r>
      <w:r w:rsidRPr="008D3A71">
        <w:rPr>
          <w:spacing w:val="-4"/>
        </w:rPr>
        <w:t xml:space="preserve"> </w:t>
      </w:r>
      <w:r w:rsidRPr="008D3A71">
        <w:t>le</w:t>
      </w:r>
      <w:r w:rsidRPr="008D3A71">
        <w:rPr>
          <w:spacing w:val="-4"/>
        </w:rPr>
        <w:t xml:space="preserve"> </w:t>
      </w:r>
      <w:r w:rsidRPr="008D3A71">
        <w:t>bevacizumab</w:t>
      </w:r>
      <w:r w:rsidRPr="008D3A71">
        <w:rPr>
          <w:spacing w:val="-4"/>
        </w:rPr>
        <w:t xml:space="preserve"> </w:t>
      </w:r>
      <w:r w:rsidRPr="008D3A71">
        <w:t>en</w:t>
      </w:r>
      <w:r w:rsidRPr="008D3A71">
        <w:rPr>
          <w:spacing w:val="-3"/>
        </w:rPr>
        <w:t xml:space="preserve"> </w:t>
      </w:r>
      <w:r w:rsidRPr="008D3A71">
        <w:t>association à la chimiothérapie 5-FU/AF sont résumées dans le tableau 5.</w:t>
      </w:r>
    </w:p>
    <w:p w14:paraId="01BCC500" w14:textId="77777777" w:rsidR="00214AD9" w:rsidRPr="008D3A71" w:rsidRDefault="00214AD9" w:rsidP="00680D97"/>
    <w:p w14:paraId="41DE4DFE" w14:textId="77777777" w:rsidR="00214AD9" w:rsidRPr="008D3A71" w:rsidRDefault="006239BF" w:rsidP="0041787C">
      <w:pPr>
        <w:pStyle w:val="Heading2"/>
        <w:ind w:left="0"/>
      </w:pPr>
      <w:r w:rsidRPr="008D3A71">
        <w:t>Tableau</w:t>
      </w:r>
      <w:r w:rsidRPr="008D3A71">
        <w:rPr>
          <w:spacing w:val="-5"/>
        </w:rPr>
        <w:t xml:space="preserve"> </w:t>
      </w:r>
      <w:r w:rsidRPr="008D3A71">
        <w:t>5</w:t>
      </w:r>
      <w:r w:rsidRPr="008D3A71">
        <w:rPr>
          <w:spacing w:val="-7"/>
        </w:rPr>
        <w:t xml:space="preserve"> </w:t>
      </w:r>
      <w:r w:rsidRPr="008D3A71">
        <w:t>:</w:t>
      </w:r>
      <w:r w:rsidRPr="008D3A71">
        <w:rPr>
          <w:spacing w:val="-4"/>
        </w:rPr>
        <w:t xml:space="preserve"> </w:t>
      </w:r>
      <w:r w:rsidRPr="008D3A71">
        <w:t>Résultats</w:t>
      </w:r>
      <w:r w:rsidRPr="008D3A71">
        <w:rPr>
          <w:spacing w:val="-4"/>
        </w:rPr>
        <w:t xml:space="preserve"> </w:t>
      </w:r>
      <w:r w:rsidRPr="008D3A71">
        <w:t>d’efficacité</w:t>
      </w:r>
      <w:r w:rsidRPr="008D3A71">
        <w:rPr>
          <w:spacing w:val="-3"/>
        </w:rPr>
        <w:t xml:space="preserve"> </w:t>
      </w:r>
      <w:r w:rsidRPr="008D3A71">
        <w:t>pour</w:t>
      </w:r>
      <w:r w:rsidRPr="008D3A71">
        <w:rPr>
          <w:spacing w:val="-4"/>
        </w:rPr>
        <w:t xml:space="preserve"> </w:t>
      </w:r>
      <w:r w:rsidRPr="008D3A71">
        <w:t>les</w:t>
      </w:r>
      <w:r w:rsidRPr="008D3A71">
        <w:rPr>
          <w:spacing w:val="-4"/>
        </w:rPr>
        <w:t xml:space="preserve"> </w:t>
      </w:r>
      <w:r w:rsidRPr="008D3A71">
        <w:t>études</w:t>
      </w:r>
      <w:r w:rsidRPr="008D3A71">
        <w:rPr>
          <w:spacing w:val="-6"/>
        </w:rPr>
        <w:t xml:space="preserve"> </w:t>
      </w:r>
      <w:r w:rsidRPr="008D3A71">
        <w:t>AVF0780g</w:t>
      </w:r>
      <w:r w:rsidRPr="008D3A71">
        <w:rPr>
          <w:spacing w:val="-4"/>
        </w:rPr>
        <w:t xml:space="preserve"> </w:t>
      </w:r>
      <w:r w:rsidRPr="008D3A71">
        <w:t>et</w:t>
      </w:r>
      <w:r w:rsidRPr="008D3A71">
        <w:rPr>
          <w:spacing w:val="-4"/>
        </w:rPr>
        <w:t xml:space="preserve"> </w:t>
      </w:r>
      <w:r w:rsidRPr="008D3A71">
        <w:rPr>
          <w:spacing w:val="-2"/>
        </w:rPr>
        <w:t>AVF2192g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8"/>
        <w:gridCol w:w="892"/>
        <w:gridCol w:w="2301"/>
        <w:gridCol w:w="2308"/>
        <w:gridCol w:w="946"/>
        <w:gridCol w:w="1386"/>
      </w:tblGrid>
      <w:tr w:rsidR="00214AD9" w:rsidRPr="008D3A71" w14:paraId="18D32099" w14:textId="77777777" w:rsidTr="0041787C">
        <w:trPr>
          <w:trHeight w:val="276"/>
        </w:trPr>
        <w:tc>
          <w:tcPr>
            <w:tcW w:w="687" w:type="pct"/>
            <w:vMerge w:val="restart"/>
          </w:tcPr>
          <w:p w14:paraId="0862DD93" w14:textId="77777777" w:rsidR="00214AD9" w:rsidRPr="008D3A71" w:rsidRDefault="00214AD9" w:rsidP="00680D97">
            <w:pPr>
              <w:pStyle w:val="TableParagraph"/>
            </w:pPr>
          </w:p>
        </w:tc>
        <w:tc>
          <w:tcPr>
            <w:tcW w:w="3029" w:type="pct"/>
            <w:gridSpan w:val="3"/>
          </w:tcPr>
          <w:p w14:paraId="53DB01C7" w14:textId="77777777" w:rsidR="00214AD9" w:rsidRPr="008D3A71" w:rsidRDefault="006239BF" w:rsidP="00680D97">
            <w:pPr>
              <w:pStyle w:val="TableParagraph"/>
              <w:jc w:val="center"/>
            </w:pPr>
            <w:r w:rsidRPr="008D3A71">
              <w:rPr>
                <w:spacing w:val="-2"/>
              </w:rPr>
              <w:t>AVF0780g</w:t>
            </w:r>
          </w:p>
        </w:tc>
        <w:tc>
          <w:tcPr>
            <w:tcW w:w="1284" w:type="pct"/>
            <w:gridSpan w:val="2"/>
          </w:tcPr>
          <w:p w14:paraId="13E02409" w14:textId="77777777" w:rsidR="00214AD9" w:rsidRPr="008D3A71" w:rsidRDefault="006239BF" w:rsidP="00680D97">
            <w:pPr>
              <w:pStyle w:val="TableParagraph"/>
            </w:pPr>
            <w:r w:rsidRPr="008D3A71">
              <w:rPr>
                <w:spacing w:val="-2"/>
              </w:rPr>
              <w:t>AVF2192g</w:t>
            </w:r>
          </w:p>
        </w:tc>
      </w:tr>
      <w:tr w:rsidR="00214AD9" w:rsidRPr="008D3A71" w14:paraId="09E72E54" w14:textId="77777777" w:rsidTr="0041787C">
        <w:trPr>
          <w:trHeight w:val="1012"/>
        </w:trPr>
        <w:tc>
          <w:tcPr>
            <w:tcW w:w="687" w:type="pct"/>
            <w:vMerge/>
            <w:tcBorders>
              <w:top w:val="nil"/>
            </w:tcBorders>
          </w:tcPr>
          <w:p w14:paraId="76965150" w14:textId="77777777" w:rsidR="00214AD9" w:rsidRPr="008D3A71" w:rsidRDefault="00214AD9" w:rsidP="00680D97"/>
        </w:tc>
        <w:tc>
          <w:tcPr>
            <w:tcW w:w="491" w:type="pct"/>
          </w:tcPr>
          <w:p w14:paraId="7FBA720E" w14:textId="77777777" w:rsidR="00214AD9" w:rsidRPr="008D3A71" w:rsidRDefault="006239BF" w:rsidP="00680D97">
            <w:pPr>
              <w:pStyle w:val="TableParagraph"/>
            </w:pPr>
            <w:r w:rsidRPr="008D3A71">
              <w:rPr>
                <w:spacing w:val="-6"/>
              </w:rPr>
              <w:t xml:space="preserve">5- </w:t>
            </w:r>
            <w:r w:rsidRPr="008D3A71">
              <w:rPr>
                <w:spacing w:val="-2"/>
              </w:rPr>
              <w:t>FU/AF</w:t>
            </w:r>
          </w:p>
        </w:tc>
        <w:tc>
          <w:tcPr>
            <w:tcW w:w="1267" w:type="pct"/>
          </w:tcPr>
          <w:p w14:paraId="2EB67700" w14:textId="77777777" w:rsidR="00214AD9" w:rsidRPr="008D3A71" w:rsidRDefault="006239BF" w:rsidP="00680D97">
            <w:pPr>
              <w:pStyle w:val="TableParagraph"/>
              <w:jc w:val="center"/>
            </w:pPr>
            <w:r w:rsidRPr="008D3A71">
              <w:rPr>
                <w:spacing w:val="-5"/>
              </w:rPr>
              <w:t>5-</w:t>
            </w:r>
          </w:p>
          <w:p w14:paraId="290014D7" w14:textId="77777777" w:rsidR="00214AD9" w:rsidRPr="008D3A71" w:rsidRDefault="006239BF" w:rsidP="00680D97">
            <w:pPr>
              <w:pStyle w:val="TableParagraph"/>
              <w:jc w:val="center"/>
            </w:pPr>
            <w:r w:rsidRPr="008D3A71">
              <w:t>FU/AF</w:t>
            </w:r>
            <w:r w:rsidRPr="008D3A71">
              <w:rPr>
                <w:spacing w:val="-3"/>
              </w:rPr>
              <w:t xml:space="preserve"> </w:t>
            </w:r>
            <w:r w:rsidRPr="008D3A71">
              <w:t>+</w:t>
            </w:r>
            <w:r w:rsidRPr="008D3A71">
              <w:rPr>
                <w:spacing w:val="-2"/>
              </w:rPr>
              <w:t xml:space="preserve"> bevacizumab</w:t>
            </w:r>
            <w:r w:rsidRPr="008D3A71">
              <w:rPr>
                <w:spacing w:val="-2"/>
                <w:vertAlign w:val="superscript"/>
              </w:rPr>
              <w:t>a</w:t>
            </w:r>
          </w:p>
        </w:tc>
        <w:tc>
          <w:tcPr>
            <w:tcW w:w="1271" w:type="pct"/>
          </w:tcPr>
          <w:p w14:paraId="032C4DC8" w14:textId="77777777" w:rsidR="00214AD9" w:rsidRPr="008D3A71" w:rsidRDefault="006239BF" w:rsidP="00680D97">
            <w:pPr>
              <w:pStyle w:val="TableParagraph"/>
              <w:jc w:val="center"/>
            </w:pPr>
            <w:r w:rsidRPr="008D3A71">
              <w:rPr>
                <w:spacing w:val="-5"/>
              </w:rPr>
              <w:t>5-</w:t>
            </w:r>
          </w:p>
          <w:p w14:paraId="55B0A4AE" w14:textId="77777777" w:rsidR="00214AD9" w:rsidRPr="008D3A71" w:rsidRDefault="006239BF" w:rsidP="00680D97">
            <w:pPr>
              <w:pStyle w:val="TableParagraph"/>
              <w:jc w:val="center"/>
            </w:pPr>
            <w:r w:rsidRPr="008D3A71">
              <w:t>FU/AF</w:t>
            </w:r>
            <w:r w:rsidRPr="008D3A71">
              <w:rPr>
                <w:spacing w:val="-3"/>
              </w:rPr>
              <w:t xml:space="preserve"> </w:t>
            </w:r>
            <w:r w:rsidRPr="008D3A71">
              <w:t>+</w:t>
            </w:r>
            <w:r w:rsidRPr="008D3A71">
              <w:rPr>
                <w:spacing w:val="-2"/>
              </w:rPr>
              <w:t xml:space="preserve"> bevacizumab</w:t>
            </w:r>
            <w:r w:rsidRPr="008D3A71">
              <w:rPr>
                <w:spacing w:val="-2"/>
                <w:vertAlign w:val="superscript"/>
              </w:rPr>
              <w:t>b</w:t>
            </w:r>
          </w:p>
        </w:tc>
        <w:tc>
          <w:tcPr>
            <w:tcW w:w="521" w:type="pct"/>
          </w:tcPr>
          <w:p w14:paraId="74AA9BCC" w14:textId="77777777" w:rsidR="00214AD9" w:rsidRPr="008D3A71" w:rsidRDefault="006239BF" w:rsidP="00680D97">
            <w:pPr>
              <w:pStyle w:val="TableParagraph"/>
              <w:jc w:val="center"/>
            </w:pPr>
            <w:r w:rsidRPr="008D3A71">
              <w:rPr>
                <w:spacing w:val="-6"/>
              </w:rPr>
              <w:t xml:space="preserve">5- </w:t>
            </w:r>
            <w:r w:rsidRPr="008D3A71">
              <w:rPr>
                <w:spacing w:val="-2"/>
              </w:rPr>
              <w:t>FU/AF</w:t>
            </w:r>
          </w:p>
          <w:p w14:paraId="5027EA3A" w14:textId="77777777" w:rsidR="00214AD9" w:rsidRPr="008D3A71" w:rsidRDefault="006239BF" w:rsidP="00680D97">
            <w:pPr>
              <w:pStyle w:val="TableParagraph"/>
              <w:jc w:val="center"/>
            </w:pPr>
            <w:r w:rsidRPr="008D3A71">
              <w:t>+</w:t>
            </w:r>
          </w:p>
          <w:p w14:paraId="26519C7F" w14:textId="77777777" w:rsidR="00214AD9" w:rsidRPr="008D3A71" w:rsidRDefault="006239BF" w:rsidP="00680D97">
            <w:pPr>
              <w:pStyle w:val="TableParagraph"/>
              <w:jc w:val="center"/>
            </w:pPr>
            <w:r w:rsidRPr="008D3A71">
              <w:rPr>
                <w:spacing w:val="-2"/>
              </w:rPr>
              <w:t>placebo</w:t>
            </w:r>
          </w:p>
        </w:tc>
        <w:tc>
          <w:tcPr>
            <w:tcW w:w="763" w:type="pct"/>
          </w:tcPr>
          <w:p w14:paraId="23ED7D6B" w14:textId="77777777" w:rsidR="00214AD9" w:rsidRPr="008D3A71" w:rsidRDefault="006239BF" w:rsidP="00680D97">
            <w:pPr>
              <w:pStyle w:val="TableParagraph"/>
            </w:pPr>
            <w:r w:rsidRPr="008D3A71">
              <w:t>5-FU/AF</w:t>
            </w:r>
            <w:r w:rsidRPr="008D3A71">
              <w:rPr>
                <w:spacing w:val="-7"/>
              </w:rPr>
              <w:t xml:space="preserve"> </w:t>
            </w:r>
            <w:r w:rsidRPr="008D3A71">
              <w:rPr>
                <w:spacing w:val="-10"/>
              </w:rPr>
              <w:t>+</w:t>
            </w:r>
          </w:p>
          <w:p w14:paraId="68F13E12" w14:textId="77777777" w:rsidR="00214AD9" w:rsidRPr="008D3A71" w:rsidRDefault="006239BF" w:rsidP="00680D97">
            <w:pPr>
              <w:pStyle w:val="TableParagraph"/>
            </w:pPr>
            <w:r w:rsidRPr="008D3A71">
              <w:rPr>
                <w:spacing w:val="-2"/>
              </w:rPr>
              <w:t>bevacizumab</w:t>
            </w:r>
          </w:p>
        </w:tc>
      </w:tr>
      <w:tr w:rsidR="00214AD9" w:rsidRPr="008D3A71" w14:paraId="1333E2E3" w14:textId="77777777" w:rsidTr="0041787C">
        <w:trPr>
          <w:trHeight w:val="505"/>
        </w:trPr>
        <w:tc>
          <w:tcPr>
            <w:tcW w:w="687" w:type="pct"/>
          </w:tcPr>
          <w:p w14:paraId="04E914AD" w14:textId="77777777" w:rsidR="00214AD9" w:rsidRPr="008D3A71" w:rsidRDefault="006239BF" w:rsidP="00680D97">
            <w:pPr>
              <w:pStyle w:val="TableParagraph"/>
            </w:pPr>
            <w:r w:rsidRPr="008D3A71">
              <w:t>Nombre</w:t>
            </w:r>
            <w:r w:rsidRPr="008D3A71">
              <w:rPr>
                <w:spacing w:val="-14"/>
              </w:rPr>
              <w:t xml:space="preserve"> </w:t>
            </w:r>
            <w:r w:rsidRPr="008D3A71">
              <w:t xml:space="preserve">de </w:t>
            </w:r>
            <w:r w:rsidRPr="008D3A71">
              <w:rPr>
                <w:spacing w:val="-2"/>
              </w:rPr>
              <w:t>patients</w:t>
            </w:r>
          </w:p>
        </w:tc>
        <w:tc>
          <w:tcPr>
            <w:tcW w:w="491" w:type="pct"/>
          </w:tcPr>
          <w:p w14:paraId="7CCAE13F" w14:textId="77777777" w:rsidR="00214AD9" w:rsidRPr="008D3A71" w:rsidRDefault="006239BF" w:rsidP="00680D97">
            <w:pPr>
              <w:pStyle w:val="TableParagraph"/>
              <w:jc w:val="center"/>
            </w:pPr>
            <w:r w:rsidRPr="008D3A71">
              <w:rPr>
                <w:spacing w:val="-5"/>
              </w:rPr>
              <w:t>36</w:t>
            </w:r>
          </w:p>
        </w:tc>
        <w:tc>
          <w:tcPr>
            <w:tcW w:w="1267" w:type="pct"/>
          </w:tcPr>
          <w:p w14:paraId="0E303B21" w14:textId="77777777" w:rsidR="00214AD9" w:rsidRPr="008D3A71" w:rsidRDefault="006239BF" w:rsidP="00680D97">
            <w:pPr>
              <w:pStyle w:val="TableParagraph"/>
              <w:jc w:val="center"/>
            </w:pPr>
            <w:r w:rsidRPr="008D3A71">
              <w:rPr>
                <w:spacing w:val="-5"/>
              </w:rPr>
              <w:t>35</w:t>
            </w:r>
          </w:p>
        </w:tc>
        <w:tc>
          <w:tcPr>
            <w:tcW w:w="1271" w:type="pct"/>
          </w:tcPr>
          <w:p w14:paraId="6B592399" w14:textId="77777777" w:rsidR="00214AD9" w:rsidRPr="008D3A71" w:rsidRDefault="006239BF" w:rsidP="00680D97">
            <w:pPr>
              <w:pStyle w:val="TableParagraph"/>
              <w:jc w:val="center"/>
            </w:pPr>
            <w:r w:rsidRPr="008D3A71">
              <w:rPr>
                <w:spacing w:val="-5"/>
              </w:rPr>
              <w:t>33</w:t>
            </w:r>
          </w:p>
        </w:tc>
        <w:tc>
          <w:tcPr>
            <w:tcW w:w="521" w:type="pct"/>
          </w:tcPr>
          <w:p w14:paraId="55B790C7" w14:textId="77777777" w:rsidR="00214AD9" w:rsidRPr="008D3A71" w:rsidRDefault="006239BF" w:rsidP="00680D97">
            <w:pPr>
              <w:pStyle w:val="TableParagraph"/>
              <w:jc w:val="right"/>
            </w:pPr>
            <w:r w:rsidRPr="008D3A71">
              <w:rPr>
                <w:spacing w:val="-5"/>
              </w:rPr>
              <w:t>105</w:t>
            </w:r>
          </w:p>
        </w:tc>
        <w:tc>
          <w:tcPr>
            <w:tcW w:w="763" w:type="pct"/>
          </w:tcPr>
          <w:p w14:paraId="7E3A0738" w14:textId="77777777" w:rsidR="00214AD9" w:rsidRPr="008D3A71" w:rsidRDefault="006239BF" w:rsidP="00680D97">
            <w:pPr>
              <w:pStyle w:val="TableParagraph"/>
              <w:jc w:val="center"/>
            </w:pPr>
            <w:r w:rsidRPr="008D3A71">
              <w:rPr>
                <w:spacing w:val="-5"/>
              </w:rPr>
              <w:t>104</w:t>
            </w:r>
          </w:p>
        </w:tc>
      </w:tr>
      <w:tr w:rsidR="00214AD9" w:rsidRPr="008D3A71" w14:paraId="6A73D603" w14:textId="77777777" w:rsidTr="0041787C">
        <w:trPr>
          <w:trHeight w:val="273"/>
        </w:trPr>
        <w:tc>
          <w:tcPr>
            <w:tcW w:w="5000" w:type="pct"/>
            <w:gridSpan w:val="6"/>
          </w:tcPr>
          <w:p w14:paraId="4893D589"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09593B4A" w14:textId="77777777" w:rsidTr="0041787C">
        <w:trPr>
          <w:trHeight w:val="760"/>
        </w:trPr>
        <w:tc>
          <w:tcPr>
            <w:tcW w:w="687" w:type="pct"/>
          </w:tcPr>
          <w:p w14:paraId="78E62AD8" w14:textId="77777777" w:rsidR="00214AD9" w:rsidRPr="008D3A71" w:rsidRDefault="006239BF" w:rsidP="00680D97">
            <w:pPr>
              <w:pStyle w:val="TableParagraph"/>
              <w:jc w:val="both"/>
            </w:pPr>
            <w:r w:rsidRPr="008D3A71">
              <w:rPr>
                <w:spacing w:val="-4"/>
              </w:rPr>
              <w:t xml:space="preserve">Temps </w:t>
            </w:r>
            <w:r w:rsidRPr="008D3A71">
              <w:rPr>
                <w:spacing w:val="-2"/>
              </w:rPr>
              <w:t>médian (mois)</w:t>
            </w:r>
          </w:p>
        </w:tc>
        <w:tc>
          <w:tcPr>
            <w:tcW w:w="491" w:type="pct"/>
          </w:tcPr>
          <w:p w14:paraId="3106A70B" w14:textId="77777777" w:rsidR="00214AD9" w:rsidRPr="008D3A71" w:rsidRDefault="006239BF" w:rsidP="00680D97">
            <w:pPr>
              <w:pStyle w:val="TableParagraph"/>
              <w:jc w:val="center"/>
            </w:pPr>
            <w:r w:rsidRPr="008D3A71">
              <w:rPr>
                <w:spacing w:val="-4"/>
              </w:rPr>
              <w:t>13,6</w:t>
            </w:r>
          </w:p>
        </w:tc>
        <w:tc>
          <w:tcPr>
            <w:tcW w:w="1267" w:type="pct"/>
          </w:tcPr>
          <w:p w14:paraId="67430D29" w14:textId="77777777" w:rsidR="00214AD9" w:rsidRPr="008D3A71" w:rsidRDefault="006239BF" w:rsidP="00680D97">
            <w:pPr>
              <w:pStyle w:val="TableParagraph"/>
              <w:jc w:val="center"/>
            </w:pPr>
            <w:r w:rsidRPr="008D3A71">
              <w:rPr>
                <w:spacing w:val="-4"/>
              </w:rPr>
              <w:t>17,7</w:t>
            </w:r>
          </w:p>
        </w:tc>
        <w:tc>
          <w:tcPr>
            <w:tcW w:w="1271" w:type="pct"/>
          </w:tcPr>
          <w:p w14:paraId="125CD8A1" w14:textId="77777777" w:rsidR="00214AD9" w:rsidRPr="008D3A71" w:rsidRDefault="006239BF" w:rsidP="00680D97">
            <w:pPr>
              <w:pStyle w:val="TableParagraph"/>
              <w:jc w:val="center"/>
            </w:pPr>
            <w:r w:rsidRPr="008D3A71">
              <w:rPr>
                <w:spacing w:val="-4"/>
              </w:rPr>
              <w:t>15,2</w:t>
            </w:r>
          </w:p>
        </w:tc>
        <w:tc>
          <w:tcPr>
            <w:tcW w:w="521" w:type="pct"/>
          </w:tcPr>
          <w:p w14:paraId="0EEF6033" w14:textId="77777777" w:rsidR="00214AD9" w:rsidRPr="008D3A71" w:rsidRDefault="006239BF" w:rsidP="00680D97">
            <w:pPr>
              <w:pStyle w:val="TableParagraph"/>
              <w:jc w:val="right"/>
            </w:pPr>
            <w:r w:rsidRPr="008D3A71">
              <w:rPr>
                <w:spacing w:val="-4"/>
              </w:rPr>
              <w:t>12,9</w:t>
            </w:r>
          </w:p>
        </w:tc>
        <w:tc>
          <w:tcPr>
            <w:tcW w:w="763" w:type="pct"/>
          </w:tcPr>
          <w:p w14:paraId="104A317D" w14:textId="77777777" w:rsidR="00214AD9" w:rsidRPr="008D3A71" w:rsidRDefault="006239BF" w:rsidP="00680D97">
            <w:pPr>
              <w:pStyle w:val="TableParagraph"/>
              <w:jc w:val="center"/>
            </w:pPr>
            <w:r w:rsidRPr="008D3A71">
              <w:rPr>
                <w:spacing w:val="-4"/>
              </w:rPr>
              <w:t>16,6</w:t>
            </w:r>
          </w:p>
        </w:tc>
      </w:tr>
      <w:tr w:rsidR="00214AD9" w:rsidRPr="008D3A71" w14:paraId="2361F6B7" w14:textId="77777777" w:rsidTr="0041787C">
        <w:trPr>
          <w:trHeight w:val="551"/>
        </w:trPr>
        <w:tc>
          <w:tcPr>
            <w:tcW w:w="687" w:type="pct"/>
          </w:tcPr>
          <w:p w14:paraId="3F44462C" w14:textId="77777777" w:rsidR="00214AD9" w:rsidRPr="008D3A71" w:rsidRDefault="006239BF" w:rsidP="00680D97">
            <w:pPr>
              <w:pStyle w:val="TableParagraph"/>
            </w:pPr>
            <w:r w:rsidRPr="008D3A71">
              <w:t>IC</w:t>
            </w:r>
            <w:r w:rsidRPr="008D3A71">
              <w:rPr>
                <w:spacing w:val="-2"/>
              </w:rPr>
              <w:t xml:space="preserve"> </w:t>
            </w:r>
            <w:r w:rsidRPr="008D3A71">
              <w:t>95</w:t>
            </w:r>
            <w:r w:rsidRPr="008D3A71">
              <w:rPr>
                <w:spacing w:val="-1"/>
              </w:rPr>
              <w:t xml:space="preserve"> </w:t>
            </w:r>
            <w:r w:rsidRPr="008D3A71">
              <w:rPr>
                <w:spacing w:val="-10"/>
              </w:rPr>
              <w:t>%</w:t>
            </w:r>
          </w:p>
        </w:tc>
        <w:tc>
          <w:tcPr>
            <w:tcW w:w="491" w:type="pct"/>
          </w:tcPr>
          <w:p w14:paraId="3944D9FB" w14:textId="77777777" w:rsidR="00214AD9" w:rsidRPr="008D3A71" w:rsidRDefault="00214AD9" w:rsidP="00680D97">
            <w:pPr>
              <w:pStyle w:val="TableParagraph"/>
            </w:pPr>
          </w:p>
        </w:tc>
        <w:tc>
          <w:tcPr>
            <w:tcW w:w="1267" w:type="pct"/>
          </w:tcPr>
          <w:p w14:paraId="216B3D6A" w14:textId="77777777" w:rsidR="00214AD9" w:rsidRPr="008D3A71" w:rsidRDefault="00214AD9" w:rsidP="00680D97">
            <w:pPr>
              <w:pStyle w:val="TableParagraph"/>
            </w:pPr>
          </w:p>
        </w:tc>
        <w:tc>
          <w:tcPr>
            <w:tcW w:w="1271" w:type="pct"/>
          </w:tcPr>
          <w:p w14:paraId="2A1FCD12" w14:textId="77777777" w:rsidR="00214AD9" w:rsidRPr="008D3A71" w:rsidRDefault="00214AD9" w:rsidP="00680D97">
            <w:pPr>
              <w:pStyle w:val="TableParagraph"/>
            </w:pPr>
          </w:p>
        </w:tc>
        <w:tc>
          <w:tcPr>
            <w:tcW w:w="521" w:type="pct"/>
          </w:tcPr>
          <w:p w14:paraId="210B02E8" w14:textId="77777777" w:rsidR="00214AD9" w:rsidRPr="008D3A71" w:rsidRDefault="006239BF" w:rsidP="00680D97">
            <w:pPr>
              <w:pStyle w:val="TableParagraph"/>
            </w:pPr>
            <w:r w:rsidRPr="008D3A71">
              <w:t xml:space="preserve">10,35 </w:t>
            </w:r>
            <w:r w:rsidRPr="008D3A71">
              <w:rPr>
                <w:spacing w:val="-10"/>
              </w:rPr>
              <w:t>-</w:t>
            </w:r>
          </w:p>
          <w:p w14:paraId="3E7B502E" w14:textId="77777777" w:rsidR="00214AD9" w:rsidRPr="008D3A71" w:rsidRDefault="006239BF" w:rsidP="00680D97">
            <w:pPr>
              <w:pStyle w:val="TableParagraph"/>
            </w:pPr>
            <w:r w:rsidRPr="008D3A71">
              <w:rPr>
                <w:spacing w:val="-2"/>
              </w:rPr>
              <w:t>16,95</w:t>
            </w:r>
          </w:p>
        </w:tc>
        <w:tc>
          <w:tcPr>
            <w:tcW w:w="763" w:type="pct"/>
          </w:tcPr>
          <w:p w14:paraId="1BBFBCA5" w14:textId="77777777" w:rsidR="00214AD9" w:rsidRPr="008D3A71" w:rsidRDefault="006239BF" w:rsidP="00680D97">
            <w:pPr>
              <w:pStyle w:val="TableParagraph"/>
            </w:pPr>
            <w:r w:rsidRPr="008D3A71">
              <w:t xml:space="preserve">13,63 </w:t>
            </w:r>
            <w:r w:rsidRPr="008D3A71">
              <w:rPr>
                <w:spacing w:val="-10"/>
              </w:rPr>
              <w:t>-</w:t>
            </w:r>
          </w:p>
          <w:p w14:paraId="25B4C7CE" w14:textId="77777777" w:rsidR="00214AD9" w:rsidRPr="008D3A71" w:rsidRDefault="006239BF" w:rsidP="00680D97">
            <w:pPr>
              <w:pStyle w:val="TableParagraph"/>
            </w:pPr>
            <w:r w:rsidRPr="008D3A71">
              <w:rPr>
                <w:spacing w:val="-2"/>
              </w:rPr>
              <w:t>19,32</w:t>
            </w:r>
          </w:p>
        </w:tc>
      </w:tr>
      <w:tr w:rsidR="00214AD9" w:rsidRPr="008D3A71" w14:paraId="2DE1450C" w14:textId="77777777" w:rsidTr="0041787C">
        <w:trPr>
          <w:trHeight w:val="506"/>
        </w:trPr>
        <w:tc>
          <w:tcPr>
            <w:tcW w:w="687" w:type="pct"/>
          </w:tcPr>
          <w:p w14:paraId="00428BE6" w14:textId="77777777" w:rsidR="00214AD9" w:rsidRPr="008D3A71" w:rsidRDefault="006239BF" w:rsidP="00680D97">
            <w:pPr>
              <w:pStyle w:val="TableParagraph"/>
            </w:pPr>
            <w:r w:rsidRPr="008D3A71">
              <w:rPr>
                <w:spacing w:val="-2"/>
              </w:rPr>
              <w:t>Risque relatif</w:t>
            </w:r>
            <w:r w:rsidRPr="008D3A71">
              <w:rPr>
                <w:spacing w:val="-2"/>
                <w:vertAlign w:val="superscript"/>
              </w:rPr>
              <w:t>c</w:t>
            </w:r>
          </w:p>
        </w:tc>
        <w:tc>
          <w:tcPr>
            <w:tcW w:w="491" w:type="pct"/>
          </w:tcPr>
          <w:p w14:paraId="13FD99A0" w14:textId="77777777" w:rsidR="00214AD9" w:rsidRPr="008D3A71" w:rsidRDefault="006239BF" w:rsidP="00680D97">
            <w:pPr>
              <w:pStyle w:val="TableParagraph"/>
              <w:jc w:val="center"/>
            </w:pPr>
            <w:r w:rsidRPr="008D3A71">
              <w:t>-</w:t>
            </w:r>
          </w:p>
        </w:tc>
        <w:tc>
          <w:tcPr>
            <w:tcW w:w="1267" w:type="pct"/>
          </w:tcPr>
          <w:p w14:paraId="02FB42E8" w14:textId="77777777" w:rsidR="00214AD9" w:rsidRPr="008D3A71" w:rsidRDefault="006239BF" w:rsidP="00680D97">
            <w:pPr>
              <w:pStyle w:val="TableParagraph"/>
              <w:jc w:val="center"/>
            </w:pPr>
            <w:r w:rsidRPr="008D3A71">
              <w:rPr>
                <w:spacing w:val="-4"/>
              </w:rPr>
              <w:t>0,52</w:t>
            </w:r>
          </w:p>
        </w:tc>
        <w:tc>
          <w:tcPr>
            <w:tcW w:w="1271" w:type="pct"/>
          </w:tcPr>
          <w:p w14:paraId="7C426D77" w14:textId="77777777" w:rsidR="00214AD9" w:rsidRPr="008D3A71" w:rsidRDefault="006239BF" w:rsidP="00680D97">
            <w:pPr>
              <w:pStyle w:val="TableParagraph"/>
              <w:jc w:val="center"/>
            </w:pPr>
            <w:r w:rsidRPr="008D3A71">
              <w:rPr>
                <w:spacing w:val="-4"/>
              </w:rPr>
              <w:t>1,01</w:t>
            </w:r>
          </w:p>
        </w:tc>
        <w:tc>
          <w:tcPr>
            <w:tcW w:w="521" w:type="pct"/>
          </w:tcPr>
          <w:p w14:paraId="1B6E608F" w14:textId="77777777" w:rsidR="00214AD9" w:rsidRPr="008D3A71" w:rsidRDefault="00214AD9" w:rsidP="00680D97">
            <w:pPr>
              <w:pStyle w:val="TableParagraph"/>
            </w:pPr>
          </w:p>
        </w:tc>
        <w:tc>
          <w:tcPr>
            <w:tcW w:w="763" w:type="pct"/>
          </w:tcPr>
          <w:p w14:paraId="747B00F9" w14:textId="77777777" w:rsidR="00214AD9" w:rsidRPr="008D3A71" w:rsidRDefault="006239BF" w:rsidP="00680D97">
            <w:pPr>
              <w:pStyle w:val="TableParagraph"/>
              <w:jc w:val="center"/>
            </w:pPr>
            <w:r w:rsidRPr="008D3A71">
              <w:rPr>
                <w:spacing w:val="-4"/>
              </w:rPr>
              <w:t>0,79</w:t>
            </w:r>
          </w:p>
        </w:tc>
      </w:tr>
      <w:tr w:rsidR="00214AD9" w:rsidRPr="008D3A71" w14:paraId="14955DF1" w14:textId="77777777" w:rsidTr="0041787C">
        <w:trPr>
          <w:trHeight w:val="500"/>
        </w:trPr>
        <w:tc>
          <w:tcPr>
            <w:tcW w:w="687" w:type="pct"/>
          </w:tcPr>
          <w:p w14:paraId="3622A91D" w14:textId="77777777" w:rsidR="00214AD9" w:rsidRPr="008D3A71" w:rsidRDefault="006239BF" w:rsidP="00680D97">
            <w:pPr>
              <w:pStyle w:val="TableParagraph"/>
            </w:pPr>
            <w:r w:rsidRPr="008D3A71">
              <w:t>Valeur</w:t>
            </w:r>
            <w:r w:rsidRPr="008D3A71">
              <w:rPr>
                <w:spacing w:val="-3"/>
              </w:rPr>
              <w:t xml:space="preserve"> </w:t>
            </w:r>
            <w:r w:rsidRPr="008D3A71">
              <w:rPr>
                <w:spacing w:val="-5"/>
              </w:rPr>
              <w:t>du</w:t>
            </w:r>
          </w:p>
          <w:p w14:paraId="6ABE8983" w14:textId="77777777" w:rsidR="00214AD9" w:rsidRPr="008D3A71" w:rsidRDefault="006239BF" w:rsidP="00680D97">
            <w:pPr>
              <w:pStyle w:val="TableParagraph"/>
            </w:pPr>
            <w:r w:rsidRPr="008D3A71">
              <w:t>p</w:t>
            </w:r>
          </w:p>
        </w:tc>
        <w:tc>
          <w:tcPr>
            <w:tcW w:w="491" w:type="pct"/>
          </w:tcPr>
          <w:p w14:paraId="2AAE4779" w14:textId="77777777" w:rsidR="00214AD9" w:rsidRPr="008D3A71" w:rsidRDefault="00214AD9" w:rsidP="00680D97">
            <w:pPr>
              <w:pStyle w:val="TableParagraph"/>
            </w:pPr>
          </w:p>
        </w:tc>
        <w:tc>
          <w:tcPr>
            <w:tcW w:w="1267" w:type="pct"/>
          </w:tcPr>
          <w:p w14:paraId="7AF8C179" w14:textId="77777777" w:rsidR="00214AD9" w:rsidRPr="008D3A71" w:rsidRDefault="006239BF" w:rsidP="00680D97">
            <w:pPr>
              <w:pStyle w:val="TableParagraph"/>
              <w:jc w:val="center"/>
            </w:pPr>
            <w:r w:rsidRPr="008D3A71">
              <w:rPr>
                <w:spacing w:val="-2"/>
              </w:rPr>
              <w:t>0,073</w:t>
            </w:r>
          </w:p>
        </w:tc>
        <w:tc>
          <w:tcPr>
            <w:tcW w:w="1271" w:type="pct"/>
          </w:tcPr>
          <w:p w14:paraId="34233AF7" w14:textId="77777777" w:rsidR="00214AD9" w:rsidRPr="008D3A71" w:rsidRDefault="006239BF" w:rsidP="00680D97">
            <w:pPr>
              <w:pStyle w:val="TableParagraph"/>
              <w:jc w:val="center"/>
            </w:pPr>
            <w:r w:rsidRPr="008D3A71">
              <w:rPr>
                <w:spacing w:val="-2"/>
              </w:rPr>
              <w:t>0,978</w:t>
            </w:r>
          </w:p>
        </w:tc>
        <w:tc>
          <w:tcPr>
            <w:tcW w:w="521" w:type="pct"/>
          </w:tcPr>
          <w:p w14:paraId="4699E0E2" w14:textId="77777777" w:rsidR="00214AD9" w:rsidRPr="008D3A71" w:rsidRDefault="00214AD9" w:rsidP="00680D97">
            <w:pPr>
              <w:pStyle w:val="TableParagraph"/>
            </w:pPr>
          </w:p>
        </w:tc>
        <w:tc>
          <w:tcPr>
            <w:tcW w:w="763" w:type="pct"/>
          </w:tcPr>
          <w:p w14:paraId="18551F10" w14:textId="77777777" w:rsidR="00214AD9" w:rsidRPr="008D3A71" w:rsidRDefault="006239BF" w:rsidP="00680D97">
            <w:pPr>
              <w:pStyle w:val="TableParagraph"/>
              <w:jc w:val="center"/>
            </w:pPr>
            <w:r w:rsidRPr="008D3A71">
              <w:rPr>
                <w:spacing w:val="-4"/>
              </w:rPr>
              <w:t>0,16</w:t>
            </w:r>
          </w:p>
        </w:tc>
      </w:tr>
      <w:tr w:rsidR="00214AD9" w:rsidRPr="008D3A71" w14:paraId="0B7FBE93" w14:textId="77777777" w:rsidTr="0041787C">
        <w:trPr>
          <w:trHeight w:val="275"/>
        </w:trPr>
        <w:tc>
          <w:tcPr>
            <w:tcW w:w="5000" w:type="pct"/>
            <w:gridSpan w:val="6"/>
          </w:tcPr>
          <w:p w14:paraId="414191B6"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p>
        </w:tc>
      </w:tr>
      <w:tr w:rsidR="00214AD9" w:rsidRPr="008D3A71" w14:paraId="24DA0953" w14:textId="77777777" w:rsidTr="0041787C">
        <w:trPr>
          <w:trHeight w:val="760"/>
        </w:trPr>
        <w:tc>
          <w:tcPr>
            <w:tcW w:w="687" w:type="pct"/>
          </w:tcPr>
          <w:p w14:paraId="3EBEBD82" w14:textId="77777777" w:rsidR="00214AD9" w:rsidRPr="008D3A71" w:rsidRDefault="006239BF" w:rsidP="00680D97">
            <w:pPr>
              <w:pStyle w:val="TableParagraph"/>
            </w:pPr>
            <w:r w:rsidRPr="008D3A71">
              <w:rPr>
                <w:spacing w:val="-4"/>
              </w:rPr>
              <w:t>Temps</w:t>
            </w:r>
          </w:p>
          <w:p w14:paraId="3678EF3B" w14:textId="77777777" w:rsidR="00214AD9" w:rsidRPr="008D3A71" w:rsidRDefault="006239BF" w:rsidP="00680D97">
            <w:pPr>
              <w:pStyle w:val="TableParagraph"/>
            </w:pPr>
            <w:r w:rsidRPr="008D3A71">
              <w:rPr>
                <w:spacing w:val="-2"/>
              </w:rPr>
              <w:t>médian (mois)</w:t>
            </w:r>
          </w:p>
        </w:tc>
        <w:tc>
          <w:tcPr>
            <w:tcW w:w="491" w:type="pct"/>
          </w:tcPr>
          <w:p w14:paraId="587E7D74" w14:textId="77777777" w:rsidR="00214AD9" w:rsidRPr="008D3A71" w:rsidRDefault="006239BF" w:rsidP="00680D97">
            <w:pPr>
              <w:pStyle w:val="TableParagraph"/>
              <w:jc w:val="center"/>
            </w:pPr>
            <w:r w:rsidRPr="008D3A71">
              <w:rPr>
                <w:spacing w:val="-5"/>
              </w:rPr>
              <w:t>5,2</w:t>
            </w:r>
          </w:p>
        </w:tc>
        <w:tc>
          <w:tcPr>
            <w:tcW w:w="1267" w:type="pct"/>
          </w:tcPr>
          <w:p w14:paraId="079FAEE0" w14:textId="77777777" w:rsidR="00214AD9" w:rsidRPr="008D3A71" w:rsidRDefault="006239BF" w:rsidP="00680D97">
            <w:pPr>
              <w:pStyle w:val="TableParagraph"/>
              <w:jc w:val="center"/>
            </w:pPr>
            <w:r w:rsidRPr="008D3A71">
              <w:rPr>
                <w:spacing w:val="-5"/>
              </w:rPr>
              <w:t>9,0</w:t>
            </w:r>
          </w:p>
        </w:tc>
        <w:tc>
          <w:tcPr>
            <w:tcW w:w="1271" w:type="pct"/>
          </w:tcPr>
          <w:p w14:paraId="140471CA" w14:textId="77777777" w:rsidR="00214AD9" w:rsidRPr="008D3A71" w:rsidRDefault="006239BF" w:rsidP="00680D97">
            <w:pPr>
              <w:pStyle w:val="TableParagraph"/>
              <w:jc w:val="center"/>
            </w:pPr>
            <w:r w:rsidRPr="008D3A71">
              <w:rPr>
                <w:spacing w:val="-5"/>
              </w:rPr>
              <w:t>7,2</w:t>
            </w:r>
          </w:p>
        </w:tc>
        <w:tc>
          <w:tcPr>
            <w:tcW w:w="521" w:type="pct"/>
          </w:tcPr>
          <w:p w14:paraId="098DFE85" w14:textId="77777777" w:rsidR="00214AD9" w:rsidRPr="008D3A71" w:rsidRDefault="006239BF" w:rsidP="00680D97">
            <w:pPr>
              <w:pStyle w:val="TableParagraph"/>
              <w:jc w:val="right"/>
            </w:pPr>
            <w:r w:rsidRPr="008D3A71">
              <w:rPr>
                <w:spacing w:val="-5"/>
              </w:rPr>
              <w:t>5,5</w:t>
            </w:r>
          </w:p>
        </w:tc>
        <w:tc>
          <w:tcPr>
            <w:tcW w:w="763" w:type="pct"/>
          </w:tcPr>
          <w:p w14:paraId="2769E745" w14:textId="77777777" w:rsidR="00214AD9" w:rsidRPr="008D3A71" w:rsidRDefault="006239BF" w:rsidP="00680D97">
            <w:pPr>
              <w:pStyle w:val="TableParagraph"/>
              <w:jc w:val="center"/>
            </w:pPr>
            <w:r w:rsidRPr="008D3A71">
              <w:rPr>
                <w:spacing w:val="-5"/>
              </w:rPr>
              <w:t>9,2</w:t>
            </w:r>
          </w:p>
        </w:tc>
      </w:tr>
      <w:tr w:rsidR="00214AD9" w:rsidRPr="008D3A71" w14:paraId="13418A83" w14:textId="77777777" w:rsidTr="0041787C">
        <w:trPr>
          <w:trHeight w:val="503"/>
        </w:trPr>
        <w:tc>
          <w:tcPr>
            <w:tcW w:w="687" w:type="pct"/>
          </w:tcPr>
          <w:p w14:paraId="5BA48506" w14:textId="77777777" w:rsidR="00214AD9" w:rsidRPr="008D3A71" w:rsidRDefault="006239BF" w:rsidP="00680D97">
            <w:pPr>
              <w:pStyle w:val="TableParagraph"/>
            </w:pPr>
            <w:r w:rsidRPr="008D3A71">
              <w:rPr>
                <w:spacing w:val="-2"/>
              </w:rPr>
              <w:t>Risque relatif</w:t>
            </w:r>
          </w:p>
        </w:tc>
        <w:tc>
          <w:tcPr>
            <w:tcW w:w="491" w:type="pct"/>
          </w:tcPr>
          <w:p w14:paraId="51902925" w14:textId="77777777" w:rsidR="00214AD9" w:rsidRPr="008D3A71" w:rsidRDefault="00214AD9" w:rsidP="00680D97">
            <w:pPr>
              <w:pStyle w:val="TableParagraph"/>
            </w:pPr>
          </w:p>
        </w:tc>
        <w:tc>
          <w:tcPr>
            <w:tcW w:w="1267" w:type="pct"/>
          </w:tcPr>
          <w:p w14:paraId="228754D9" w14:textId="77777777" w:rsidR="00214AD9" w:rsidRPr="008D3A71" w:rsidRDefault="006239BF" w:rsidP="00680D97">
            <w:pPr>
              <w:pStyle w:val="TableParagraph"/>
              <w:jc w:val="center"/>
            </w:pPr>
            <w:r w:rsidRPr="008D3A71">
              <w:rPr>
                <w:spacing w:val="-4"/>
              </w:rPr>
              <w:t>0,44</w:t>
            </w:r>
          </w:p>
        </w:tc>
        <w:tc>
          <w:tcPr>
            <w:tcW w:w="1271" w:type="pct"/>
          </w:tcPr>
          <w:p w14:paraId="3CCECB98" w14:textId="77777777" w:rsidR="00214AD9" w:rsidRPr="008D3A71" w:rsidRDefault="006239BF" w:rsidP="00680D97">
            <w:pPr>
              <w:pStyle w:val="TableParagraph"/>
              <w:jc w:val="center"/>
            </w:pPr>
            <w:r w:rsidRPr="008D3A71">
              <w:rPr>
                <w:spacing w:val="-4"/>
              </w:rPr>
              <w:t>0,69</w:t>
            </w:r>
          </w:p>
        </w:tc>
        <w:tc>
          <w:tcPr>
            <w:tcW w:w="521" w:type="pct"/>
          </w:tcPr>
          <w:p w14:paraId="646559FD" w14:textId="77777777" w:rsidR="00214AD9" w:rsidRPr="008D3A71" w:rsidRDefault="00214AD9" w:rsidP="00680D97">
            <w:pPr>
              <w:pStyle w:val="TableParagraph"/>
            </w:pPr>
          </w:p>
        </w:tc>
        <w:tc>
          <w:tcPr>
            <w:tcW w:w="763" w:type="pct"/>
          </w:tcPr>
          <w:p w14:paraId="1F3A1B99" w14:textId="77777777" w:rsidR="00214AD9" w:rsidRPr="008D3A71" w:rsidRDefault="006239BF" w:rsidP="00680D97">
            <w:pPr>
              <w:pStyle w:val="TableParagraph"/>
              <w:jc w:val="center"/>
            </w:pPr>
            <w:r w:rsidRPr="008D3A71">
              <w:rPr>
                <w:spacing w:val="-5"/>
              </w:rPr>
              <w:t>0,5</w:t>
            </w:r>
          </w:p>
        </w:tc>
      </w:tr>
      <w:tr w:rsidR="00214AD9" w:rsidRPr="008D3A71" w14:paraId="0F00717F" w14:textId="77777777" w:rsidTr="0041787C">
        <w:trPr>
          <w:trHeight w:val="506"/>
        </w:trPr>
        <w:tc>
          <w:tcPr>
            <w:tcW w:w="687" w:type="pct"/>
          </w:tcPr>
          <w:p w14:paraId="546B7378" w14:textId="77777777" w:rsidR="00214AD9" w:rsidRPr="008D3A71" w:rsidRDefault="006239BF" w:rsidP="00680D97">
            <w:pPr>
              <w:pStyle w:val="TableParagraph"/>
            </w:pPr>
            <w:r w:rsidRPr="008D3A71">
              <w:t>Valeur</w:t>
            </w:r>
            <w:r w:rsidRPr="008D3A71">
              <w:rPr>
                <w:spacing w:val="-14"/>
              </w:rPr>
              <w:t xml:space="preserve"> </w:t>
            </w:r>
            <w:r w:rsidRPr="008D3A71">
              <w:t xml:space="preserve">du </w:t>
            </w:r>
            <w:r w:rsidRPr="008D3A71">
              <w:rPr>
                <w:spacing w:val="-10"/>
              </w:rPr>
              <w:t>p</w:t>
            </w:r>
          </w:p>
        </w:tc>
        <w:tc>
          <w:tcPr>
            <w:tcW w:w="491" w:type="pct"/>
          </w:tcPr>
          <w:p w14:paraId="39399F0E" w14:textId="77777777" w:rsidR="00214AD9" w:rsidRPr="008D3A71" w:rsidRDefault="006239BF" w:rsidP="00680D97">
            <w:pPr>
              <w:pStyle w:val="TableParagraph"/>
              <w:jc w:val="center"/>
            </w:pPr>
            <w:r w:rsidRPr="008D3A71">
              <w:t>-</w:t>
            </w:r>
          </w:p>
        </w:tc>
        <w:tc>
          <w:tcPr>
            <w:tcW w:w="1267" w:type="pct"/>
          </w:tcPr>
          <w:p w14:paraId="7297BB78" w14:textId="77777777" w:rsidR="00214AD9" w:rsidRPr="008D3A71" w:rsidRDefault="006239BF" w:rsidP="00680D97">
            <w:pPr>
              <w:pStyle w:val="TableParagraph"/>
              <w:jc w:val="center"/>
            </w:pPr>
            <w:r w:rsidRPr="008D3A71">
              <w:rPr>
                <w:spacing w:val="-2"/>
              </w:rPr>
              <w:t>0,0049</w:t>
            </w:r>
          </w:p>
        </w:tc>
        <w:tc>
          <w:tcPr>
            <w:tcW w:w="1271" w:type="pct"/>
          </w:tcPr>
          <w:p w14:paraId="41FFCD33" w14:textId="77777777" w:rsidR="00214AD9" w:rsidRPr="008D3A71" w:rsidRDefault="006239BF" w:rsidP="00680D97">
            <w:pPr>
              <w:pStyle w:val="TableParagraph"/>
              <w:jc w:val="center"/>
            </w:pPr>
            <w:r w:rsidRPr="008D3A71">
              <w:rPr>
                <w:spacing w:val="-2"/>
              </w:rPr>
              <w:t>0,217</w:t>
            </w:r>
          </w:p>
        </w:tc>
        <w:tc>
          <w:tcPr>
            <w:tcW w:w="521" w:type="pct"/>
          </w:tcPr>
          <w:p w14:paraId="0D6FF8DE" w14:textId="77777777" w:rsidR="00214AD9" w:rsidRPr="008D3A71" w:rsidRDefault="00214AD9" w:rsidP="00680D97">
            <w:pPr>
              <w:pStyle w:val="TableParagraph"/>
            </w:pPr>
          </w:p>
        </w:tc>
        <w:tc>
          <w:tcPr>
            <w:tcW w:w="763" w:type="pct"/>
          </w:tcPr>
          <w:p w14:paraId="1BAB203C" w14:textId="77777777" w:rsidR="00214AD9" w:rsidRPr="008D3A71" w:rsidRDefault="006239BF" w:rsidP="00680D97">
            <w:pPr>
              <w:pStyle w:val="TableParagraph"/>
              <w:jc w:val="center"/>
            </w:pPr>
            <w:r w:rsidRPr="008D3A71">
              <w:rPr>
                <w:spacing w:val="-2"/>
              </w:rPr>
              <w:t>0,0002</w:t>
            </w:r>
          </w:p>
        </w:tc>
      </w:tr>
      <w:tr w:rsidR="00214AD9" w:rsidRPr="008D3A71" w14:paraId="1494E7D3" w14:textId="77777777" w:rsidTr="0041787C">
        <w:trPr>
          <w:trHeight w:val="277"/>
        </w:trPr>
        <w:tc>
          <w:tcPr>
            <w:tcW w:w="5000" w:type="pct"/>
            <w:gridSpan w:val="6"/>
          </w:tcPr>
          <w:p w14:paraId="1F0EC47E"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 xml:space="preserve">réponse </w:t>
            </w:r>
            <w:r w:rsidRPr="008D3A71">
              <w:rPr>
                <w:spacing w:val="-2"/>
              </w:rPr>
              <w:t>globale</w:t>
            </w:r>
          </w:p>
        </w:tc>
      </w:tr>
      <w:tr w:rsidR="00214AD9" w:rsidRPr="008D3A71" w14:paraId="753B0847" w14:textId="77777777" w:rsidTr="0041787C">
        <w:trPr>
          <w:trHeight w:val="275"/>
        </w:trPr>
        <w:tc>
          <w:tcPr>
            <w:tcW w:w="687" w:type="pct"/>
          </w:tcPr>
          <w:p w14:paraId="2F8E3929" w14:textId="77777777" w:rsidR="00214AD9" w:rsidRPr="008D3A71" w:rsidRDefault="006239BF" w:rsidP="00680D97">
            <w:pPr>
              <w:pStyle w:val="TableParagraph"/>
            </w:pPr>
            <w:r w:rsidRPr="008D3A71">
              <w:t xml:space="preserve">Taux </w:t>
            </w:r>
            <w:r w:rsidRPr="008D3A71">
              <w:rPr>
                <w:spacing w:val="-5"/>
              </w:rPr>
              <w:t>(%)</w:t>
            </w:r>
          </w:p>
        </w:tc>
        <w:tc>
          <w:tcPr>
            <w:tcW w:w="491" w:type="pct"/>
          </w:tcPr>
          <w:p w14:paraId="7E339383" w14:textId="77777777" w:rsidR="00214AD9" w:rsidRPr="008D3A71" w:rsidRDefault="006239BF" w:rsidP="00680D97">
            <w:pPr>
              <w:pStyle w:val="TableParagraph"/>
              <w:jc w:val="center"/>
            </w:pPr>
            <w:r w:rsidRPr="008D3A71">
              <w:rPr>
                <w:spacing w:val="-4"/>
              </w:rPr>
              <w:t>16,7</w:t>
            </w:r>
          </w:p>
        </w:tc>
        <w:tc>
          <w:tcPr>
            <w:tcW w:w="1267" w:type="pct"/>
          </w:tcPr>
          <w:p w14:paraId="1BAEFC95" w14:textId="77777777" w:rsidR="00214AD9" w:rsidRPr="008D3A71" w:rsidRDefault="006239BF" w:rsidP="00680D97">
            <w:pPr>
              <w:pStyle w:val="TableParagraph"/>
              <w:jc w:val="center"/>
            </w:pPr>
            <w:r w:rsidRPr="008D3A71">
              <w:rPr>
                <w:spacing w:val="-4"/>
              </w:rPr>
              <w:t>40,0</w:t>
            </w:r>
          </w:p>
        </w:tc>
        <w:tc>
          <w:tcPr>
            <w:tcW w:w="1271" w:type="pct"/>
          </w:tcPr>
          <w:p w14:paraId="231C9A80" w14:textId="77777777" w:rsidR="00214AD9" w:rsidRPr="008D3A71" w:rsidRDefault="006239BF" w:rsidP="00680D97">
            <w:pPr>
              <w:pStyle w:val="TableParagraph"/>
              <w:jc w:val="center"/>
            </w:pPr>
            <w:r w:rsidRPr="008D3A71">
              <w:rPr>
                <w:spacing w:val="-4"/>
              </w:rPr>
              <w:t>24,2</w:t>
            </w:r>
          </w:p>
        </w:tc>
        <w:tc>
          <w:tcPr>
            <w:tcW w:w="521" w:type="pct"/>
          </w:tcPr>
          <w:p w14:paraId="1B5FE716" w14:textId="77777777" w:rsidR="00214AD9" w:rsidRPr="008D3A71" w:rsidRDefault="006239BF" w:rsidP="00680D97">
            <w:pPr>
              <w:pStyle w:val="TableParagraph"/>
              <w:jc w:val="right"/>
            </w:pPr>
            <w:r w:rsidRPr="008D3A71">
              <w:rPr>
                <w:spacing w:val="-4"/>
              </w:rPr>
              <w:t>15,2</w:t>
            </w:r>
          </w:p>
        </w:tc>
        <w:tc>
          <w:tcPr>
            <w:tcW w:w="763" w:type="pct"/>
          </w:tcPr>
          <w:p w14:paraId="4930EE84" w14:textId="77777777" w:rsidR="00214AD9" w:rsidRPr="008D3A71" w:rsidRDefault="006239BF" w:rsidP="00680D97">
            <w:pPr>
              <w:pStyle w:val="TableParagraph"/>
              <w:jc w:val="center"/>
            </w:pPr>
            <w:r w:rsidRPr="008D3A71">
              <w:rPr>
                <w:spacing w:val="-5"/>
              </w:rPr>
              <w:t>26</w:t>
            </w:r>
          </w:p>
        </w:tc>
      </w:tr>
      <w:tr w:rsidR="00214AD9" w:rsidRPr="008D3A71" w14:paraId="5A7C9177" w14:textId="77777777" w:rsidTr="0041787C">
        <w:trPr>
          <w:trHeight w:val="506"/>
        </w:trPr>
        <w:tc>
          <w:tcPr>
            <w:tcW w:w="687" w:type="pct"/>
          </w:tcPr>
          <w:p w14:paraId="74B9932F" w14:textId="77777777" w:rsidR="00214AD9" w:rsidRPr="008D3A71" w:rsidRDefault="006239BF" w:rsidP="00680D97">
            <w:pPr>
              <w:pStyle w:val="TableParagraph"/>
            </w:pPr>
            <w:r w:rsidRPr="008D3A71">
              <w:t>IC</w:t>
            </w:r>
            <w:r w:rsidRPr="008D3A71">
              <w:rPr>
                <w:spacing w:val="-2"/>
              </w:rPr>
              <w:t xml:space="preserve"> </w:t>
            </w:r>
            <w:r w:rsidRPr="008D3A71">
              <w:t>95</w:t>
            </w:r>
            <w:r w:rsidRPr="008D3A71">
              <w:rPr>
                <w:spacing w:val="-1"/>
              </w:rPr>
              <w:t xml:space="preserve"> </w:t>
            </w:r>
            <w:r w:rsidRPr="008D3A71">
              <w:rPr>
                <w:spacing w:val="-10"/>
              </w:rPr>
              <w:t>%</w:t>
            </w:r>
          </w:p>
        </w:tc>
        <w:tc>
          <w:tcPr>
            <w:tcW w:w="491" w:type="pct"/>
          </w:tcPr>
          <w:p w14:paraId="0E507AF9" w14:textId="77777777" w:rsidR="00214AD9" w:rsidRPr="008D3A71" w:rsidRDefault="006239BF" w:rsidP="00680D97">
            <w:pPr>
              <w:pStyle w:val="TableParagraph"/>
            </w:pPr>
            <w:r w:rsidRPr="008D3A71">
              <w:t xml:space="preserve">7,0 </w:t>
            </w:r>
            <w:r w:rsidRPr="008D3A71">
              <w:rPr>
                <w:spacing w:val="-10"/>
              </w:rPr>
              <w:t>−</w:t>
            </w:r>
          </w:p>
          <w:p w14:paraId="408A508A" w14:textId="77777777" w:rsidR="00214AD9" w:rsidRPr="008D3A71" w:rsidRDefault="006239BF" w:rsidP="00680D97">
            <w:pPr>
              <w:pStyle w:val="TableParagraph"/>
            </w:pPr>
            <w:r w:rsidRPr="008D3A71">
              <w:rPr>
                <w:spacing w:val="-4"/>
              </w:rPr>
              <w:t>33,5</w:t>
            </w:r>
          </w:p>
        </w:tc>
        <w:tc>
          <w:tcPr>
            <w:tcW w:w="1267" w:type="pct"/>
          </w:tcPr>
          <w:p w14:paraId="15408CCF" w14:textId="77777777" w:rsidR="00214AD9" w:rsidRPr="008D3A71" w:rsidRDefault="006239BF" w:rsidP="00680D97">
            <w:pPr>
              <w:pStyle w:val="TableParagraph"/>
              <w:jc w:val="center"/>
            </w:pPr>
            <w:r w:rsidRPr="008D3A71">
              <w:t>24,4</w:t>
            </w:r>
            <w:r w:rsidRPr="008D3A71">
              <w:rPr>
                <w:spacing w:val="-2"/>
              </w:rPr>
              <w:t xml:space="preserve"> </w:t>
            </w:r>
            <w:r w:rsidRPr="008D3A71">
              <w:t xml:space="preserve">− </w:t>
            </w:r>
            <w:r w:rsidRPr="008D3A71">
              <w:rPr>
                <w:spacing w:val="-4"/>
              </w:rPr>
              <w:t>57,8</w:t>
            </w:r>
          </w:p>
        </w:tc>
        <w:tc>
          <w:tcPr>
            <w:tcW w:w="1271" w:type="pct"/>
          </w:tcPr>
          <w:p w14:paraId="6866B065" w14:textId="77777777" w:rsidR="00214AD9" w:rsidRPr="008D3A71" w:rsidRDefault="006239BF" w:rsidP="00680D97">
            <w:pPr>
              <w:pStyle w:val="TableParagraph"/>
              <w:jc w:val="center"/>
            </w:pPr>
            <w:r w:rsidRPr="008D3A71">
              <w:t xml:space="preserve">11,7 – </w:t>
            </w:r>
            <w:r w:rsidRPr="008D3A71">
              <w:rPr>
                <w:spacing w:val="-4"/>
              </w:rPr>
              <w:t>42,6</w:t>
            </w:r>
          </w:p>
        </w:tc>
        <w:tc>
          <w:tcPr>
            <w:tcW w:w="521" w:type="pct"/>
          </w:tcPr>
          <w:p w14:paraId="468A12AB" w14:textId="77777777" w:rsidR="00214AD9" w:rsidRPr="008D3A71" w:rsidRDefault="006239BF" w:rsidP="00680D97">
            <w:pPr>
              <w:pStyle w:val="TableParagraph"/>
            </w:pPr>
            <w:r w:rsidRPr="008D3A71">
              <w:t xml:space="preserve">9,2 </w:t>
            </w:r>
            <w:r w:rsidRPr="008D3A71">
              <w:rPr>
                <w:spacing w:val="-10"/>
              </w:rPr>
              <w:t>-</w:t>
            </w:r>
          </w:p>
          <w:p w14:paraId="39FB0D40" w14:textId="77777777" w:rsidR="00214AD9" w:rsidRPr="008D3A71" w:rsidRDefault="006239BF" w:rsidP="00680D97">
            <w:pPr>
              <w:pStyle w:val="TableParagraph"/>
            </w:pPr>
            <w:r w:rsidRPr="008D3A71">
              <w:rPr>
                <w:spacing w:val="-4"/>
              </w:rPr>
              <w:t>23,9</w:t>
            </w:r>
          </w:p>
        </w:tc>
        <w:tc>
          <w:tcPr>
            <w:tcW w:w="763" w:type="pct"/>
          </w:tcPr>
          <w:p w14:paraId="6F383600" w14:textId="77777777" w:rsidR="00214AD9" w:rsidRPr="008D3A71" w:rsidRDefault="006239BF" w:rsidP="00680D97">
            <w:pPr>
              <w:pStyle w:val="TableParagraph"/>
              <w:jc w:val="center"/>
            </w:pPr>
            <w:r w:rsidRPr="008D3A71">
              <w:t>18,1 -</w:t>
            </w:r>
            <w:r w:rsidRPr="008D3A71">
              <w:rPr>
                <w:spacing w:val="-2"/>
              </w:rPr>
              <w:t xml:space="preserve"> </w:t>
            </w:r>
            <w:r w:rsidRPr="008D3A71">
              <w:rPr>
                <w:spacing w:val="-4"/>
              </w:rPr>
              <w:t>35,6</w:t>
            </w:r>
          </w:p>
        </w:tc>
      </w:tr>
      <w:tr w:rsidR="00214AD9" w:rsidRPr="008D3A71" w14:paraId="4BA72A5D" w14:textId="77777777" w:rsidTr="0041787C">
        <w:trPr>
          <w:trHeight w:val="505"/>
        </w:trPr>
        <w:tc>
          <w:tcPr>
            <w:tcW w:w="687" w:type="pct"/>
          </w:tcPr>
          <w:p w14:paraId="77E5589F" w14:textId="77777777" w:rsidR="00214AD9" w:rsidRPr="008D3A71" w:rsidRDefault="006239BF" w:rsidP="00680D97">
            <w:pPr>
              <w:pStyle w:val="TableParagraph"/>
            </w:pPr>
            <w:r w:rsidRPr="008D3A71">
              <w:t>Valeur</w:t>
            </w:r>
            <w:r w:rsidRPr="008D3A71">
              <w:rPr>
                <w:spacing w:val="-14"/>
              </w:rPr>
              <w:t xml:space="preserve"> </w:t>
            </w:r>
            <w:r w:rsidRPr="008D3A71">
              <w:t xml:space="preserve">du </w:t>
            </w:r>
            <w:r w:rsidRPr="008D3A71">
              <w:rPr>
                <w:spacing w:val="-10"/>
              </w:rPr>
              <w:t>p</w:t>
            </w:r>
          </w:p>
        </w:tc>
        <w:tc>
          <w:tcPr>
            <w:tcW w:w="491" w:type="pct"/>
          </w:tcPr>
          <w:p w14:paraId="3485B629" w14:textId="77777777" w:rsidR="00214AD9" w:rsidRPr="008D3A71" w:rsidRDefault="00214AD9" w:rsidP="00680D97">
            <w:pPr>
              <w:pStyle w:val="TableParagraph"/>
            </w:pPr>
          </w:p>
        </w:tc>
        <w:tc>
          <w:tcPr>
            <w:tcW w:w="1267" w:type="pct"/>
          </w:tcPr>
          <w:p w14:paraId="08AA1A0A" w14:textId="77777777" w:rsidR="00214AD9" w:rsidRPr="008D3A71" w:rsidRDefault="006239BF" w:rsidP="00680D97">
            <w:pPr>
              <w:pStyle w:val="TableParagraph"/>
              <w:jc w:val="center"/>
            </w:pPr>
            <w:r w:rsidRPr="008D3A71">
              <w:rPr>
                <w:spacing w:val="-2"/>
              </w:rPr>
              <w:t>0,029</w:t>
            </w:r>
          </w:p>
        </w:tc>
        <w:tc>
          <w:tcPr>
            <w:tcW w:w="1271" w:type="pct"/>
          </w:tcPr>
          <w:p w14:paraId="00B5AEA1" w14:textId="77777777" w:rsidR="00214AD9" w:rsidRPr="008D3A71" w:rsidRDefault="006239BF" w:rsidP="00680D97">
            <w:pPr>
              <w:pStyle w:val="TableParagraph"/>
              <w:jc w:val="center"/>
            </w:pPr>
            <w:r w:rsidRPr="008D3A71">
              <w:rPr>
                <w:spacing w:val="-4"/>
              </w:rPr>
              <w:t>0,43</w:t>
            </w:r>
          </w:p>
        </w:tc>
        <w:tc>
          <w:tcPr>
            <w:tcW w:w="521" w:type="pct"/>
          </w:tcPr>
          <w:p w14:paraId="54F9046B" w14:textId="77777777" w:rsidR="00214AD9" w:rsidRPr="008D3A71" w:rsidRDefault="00214AD9" w:rsidP="00680D97">
            <w:pPr>
              <w:pStyle w:val="TableParagraph"/>
            </w:pPr>
          </w:p>
        </w:tc>
        <w:tc>
          <w:tcPr>
            <w:tcW w:w="763" w:type="pct"/>
          </w:tcPr>
          <w:p w14:paraId="702B63F9" w14:textId="77777777" w:rsidR="00214AD9" w:rsidRPr="008D3A71" w:rsidRDefault="006239BF" w:rsidP="00680D97">
            <w:pPr>
              <w:pStyle w:val="TableParagraph"/>
              <w:jc w:val="center"/>
            </w:pPr>
            <w:r w:rsidRPr="008D3A71">
              <w:rPr>
                <w:spacing w:val="-2"/>
              </w:rPr>
              <w:t>0,055</w:t>
            </w:r>
          </w:p>
        </w:tc>
      </w:tr>
      <w:tr w:rsidR="00214AD9" w:rsidRPr="008D3A71" w14:paraId="129EDA52" w14:textId="77777777" w:rsidTr="0041787C">
        <w:trPr>
          <w:trHeight w:val="275"/>
        </w:trPr>
        <w:tc>
          <w:tcPr>
            <w:tcW w:w="5000" w:type="pct"/>
            <w:gridSpan w:val="6"/>
          </w:tcPr>
          <w:p w14:paraId="671102A1" w14:textId="77777777" w:rsidR="00214AD9" w:rsidRPr="008D3A71" w:rsidRDefault="006239BF" w:rsidP="00680D97">
            <w:pPr>
              <w:pStyle w:val="TableParagraph"/>
            </w:pPr>
            <w:r w:rsidRPr="008D3A71">
              <w:t>Durée</w:t>
            </w:r>
            <w:r w:rsidRPr="008D3A71">
              <w:rPr>
                <w:spacing w:val="-3"/>
              </w:rPr>
              <w:t xml:space="preserve"> </w:t>
            </w:r>
            <w:r w:rsidRPr="008D3A71">
              <w:t>de</w:t>
            </w:r>
            <w:r w:rsidRPr="008D3A71">
              <w:rPr>
                <w:spacing w:val="-2"/>
              </w:rPr>
              <w:t xml:space="preserve"> réponse</w:t>
            </w:r>
          </w:p>
        </w:tc>
      </w:tr>
      <w:tr w:rsidR="00214AD9" w:rsidRPr="008D3A71" w14:paraId="293028C1" w14:textId="77777777" w:rsidTr="0041787C">
        <w:trPr>
          <w:trHeight w:val="757"/>
        </w:trPr>
        <w:tc>
          <w:tcPr>
            <w:tcW w:w="687" w:type="pct"/>
          </w:tcPr>
          <w:p w14:paraId="732A2A9E" w14:textId="77777777" w:rsidR="00214AD9" w:rsidRPr="008D3A71" w:rsidRDefault="006239BF" w:rsidP="00680D97">
            <w:pPr>
              <w:pStyle w:val="TableParagraph"/>
            </w:pPr>
            <w:r w:rsidRPr="008D3A71">
              <w:rPr>
                <w:spacing w:val="-4"/>
              </w:rPr>
              <w:t>Temps</w:t>
            </w:r>
          </w:p>
          <w:p w14:paraId="33B1DD65" w14:textId="77777777" w:rsidR="00214AD9" w:rsidRPr="008D3A71" w:rsidRDefault="006239BF" w:rsidP="00680D97">
            <w:pPr>
              <w:pStyle w:val="TableParagraph"/>
            </w:pPr>
            <w:r w:rsidRPr="008D3A71">
              <w:rPr>
                <w:spacing w:val="-2"/>
              </w:rPr>
              <w:t>médian (mois)</w:t>
            </w:r>
          </w:p>
        </w:tc>
        <w:tc>
          <w:tcPr>
            <w:tcW w:w="491" w:type="pct"/>
          </w:tcPr>
          <w:p w14:paraId="4987380B" w14:textId="77777777" w:rsidR="00214AD9" w:rsidRPr="008D3A71" w:rsidRDefault="006239BF" w:rsidP="00680D97">
            <w:pPr>
              <w:pStyle w:val="TableParagraph"/>
              <w:jc w:val="center"/>
            </w:pPr>
            <w:r w:rsidRPr="008D3A71">
              <w:rPr>
                <w:spacing w:val="-5"/>
              </w:rPr>
              <w:t>NA</w:t>
            </w:r>
          </w:p>
        </w:tc>
        <w:tc>
          <w:tcPr>
            <w:tcW w:w="1267" w:type="pct"/>
          </w:tcPr>
          <w:p w14:paraId="637DDB5B" w14:textId="77777777" w:rsidR="00214AD9" w:rsidRPr="008D3A71" w:rsidRDefault="006239BF" w:rsidP="00680D97">
            <w:pPr>
              <w:pStyle w:val="TableParagraph"/>
              <w:jc w:val="center"/>
            </w:pPr>
            <w:r w:rsidRPr="008D3A71">
              <w:rPr>
                <w:spacing w:val="-5"/>
              </w:rPr>
              <w:t>9,3</w:t>
            </w:r>
          </w:p>
        </w:tc>
        <w:tc>
          <w:tcPr>
            <w:tcW w:w="1271" w:type="pct"/>
          </w:tcPr>
          <w:p w14:paraId="6E551855" w14:textId="77777777" w:rsidR="00214AD9" w:rsidRPr="008D3A71" w:rsidRDefault="006239BF" w:rsidP="00680D97">
            <w:pPr>
              <w:pStyle w:val="TableParagraph"/>
              <w:jc w:val="center"/>
            </w:pPr>
            <w:r w:rsidRPr="008D3A71">
              <w:rPr>
                <w:spacing w:val="-5"/>
              </w:rPr>
              <w:t>5,0</w:t>
            </w:r>
          </w:p>
        </w:tc>
        <w:tc>
          <w:tcPr>
            <w:tcW w:w="521" w:type="pct"/>
          </w:tcPr>
          <w:p w14:paraId="519372C2" w14:textId="77777777" w:rsidR="00214AD9" w:rsidRPr="008D3A71" w:rsidRDefault="006239BF" w:rsidP="00680D97">
            <w:pPr>
              <w:pStyle w:val="TableParagraph"/>
              <w:jc w:val="right"/>
            </w:pPr>
            <w:r w:rsidRPr="008D3A71">
              <w:rPr>
                <w:spacing w:val="-5"/>
              </w:rPr>
              <w:t>6,8</w:t>
            </w:r>
          </w:p>
        </w:tc>
        <w:tc>
          <w:tcPr>
            <w:tcW w:w="763" w:type="pct"/>
          </w:tcPr>
          <w:p w14:paraId="20A65C50" w14:textId="77777777" w:rsidR="00214AD9" w:rsidRPr="008D3A71" w:rsidRDefault="006239BF" w:rsidP="00680D97">
            <w:pPr>
              <w:pStyle w:val="TableParagraph"/>
              <w:jc w:val="center"/>
            </w:pPr>
            <w:r w:rsidRPr="008D3A71">
              <w:rPr>
                <w:spacing w:val="-5"/>
              </w:rPr>
              <w:t>9,2</w:t>
            </w:r>
          </w:p>
        </w:tc>
      </w:tr>
      <w:tr w:rsidR="00214AD9" w:rsidRPr="008D3A71" w14:paraId="0BF2456D" w14:textId="77777777" w:rsidTr="0041787C">
        <w:trPr>
          <w:trHeight w:val="760"/>
        </w:trPr>
        <w:tc>
          <w:tcPr>
            <w:tcW w:w="687" w:type="pct"/>
          </w:tcPr>
          <w:p w14:paraId="379836BA" w14:textId="77777777" w:rsidR="00214AD9" w:rsidRPr="008D3A71" w:rsidRDefault="006239BF" w:rsidP="00680D97">
            <w:pPr>
              <w:pStyle w:val="TableParagraph"/>
            </w:pPr>
            <w:r w:rsidRPr="008D3A71">
              <w:rPr>
                <w:spacing w:val="-2"/>
              </w:rPr>
              <w:t>25</w:t>
            </w:r>
            <w:r w:rsidRPr="008D3A71">
              <w:rPr>
                <w:spacing w:val="-2"/>
                <w:vertAlign w:val="superscript"/>
              </w:rPr>
              <w:t>e</w:t>
            </w:r>
            <w:r w:rsidRPr="008D3A71">
              <w:rPr>
                <w:spacing w:val="-2"/>
              </w:rPr>
              <w:t>–75</w:t>
            </w:r>
            <w:r w:rsidRPr="008D3A71">
              <w:rPr>
                <w:spacing w:val="-2"/>
                <w:vertAlign w:val="superscript"/>
              </w:rPr>
              <w:t>e</w:t>
            </w:r>
          </w:p>
          <w:p w14:paraId="65784367" w14:textId="77777777" w:rsidR="00214AD9" w:rsidRPr="008D3A71" w:rsidRDefault="006239BF" w:rsidP="00680D97">
            <w:pPr>
              <w:pStyle w:val="TableParagraph"/>
            </w:pPr>
            <w:r w:rsidRPr="008D3A71">
              <w:rPr>
                <w:spacing w:val="-2"/>
              </w:rPr>
              <w:t>percentile (mois)</w:t>
            </w:r>
          </w:p>
        </w:tc>
        <w:tc>
          <w:tcPr>
            <w:tcW w:w="491" w:type="pct"/>
          </w:tcPr>
          <w:p w14:paraId="51BEAB58" w14:textId="77777777" w:rsidR="00214AD9" w:rsidRPr="008D3A71" w:rsidRDefault="006239BF" w:rsidP="00680D97">
            <w:pPr>
              <w:pStyle w:val="TableParagraph"/>
            </w:pPr>
            <w:r w:rsidRPr="008D3A71">
              <w:t>5,5</w:t>
            </w:r>
            <w:r w:rsidRPr="008D3A71">
              <w:rPr>
                <w:spacing w:val="-14"/>
              </w:rPr>
              <w:t xml:space="preserve"> </w:t>
            </w:r>
            <w:r w:rsidRPr="008D3A71">
              <w:t xml:space="preserve">− </w:t>
            </w:r>
            <w:r w:rsidRPr="008D3A71">
              <w:rPr>
                <w:spacing w:val="-6"/>
              </w:rPr>
              <w:t>NA</w:t>
            </w:r>
          </w:p>
        </w:tc>
        <w:tc>
          <w:tcPr>
            <w:tcW w:w="1267" w:type="pct"/>
          </w:tcPr>
          <w:p w14:paraId="1AC04283" w14:textId="77777777" w:rsidR="00214AD9" w:rsidRPr="008D3A71" w:rsidRDefault="006239BF" w:rsidP="00680D97">
            <w:pPr>
              <w:pStyle w:val="TableParagraph"/>
              <w:jc w:val="center"/>
            </w:pPr>
            <w:r w:rsidRPr="008D3A71">
              <w:t xml:space="preserve">6,1 − </w:t>
            </w:r>
            <w:r w:rsidRPr="008D3A71">
              <w:rPr>
                <w:spacing w:val="-5"/>
              </w:rPr>
              <w:t>NA</w:t>
            </w:r>
          </w:p>
        </w:tc>
        <w:tc>
          <w:tcPr>
            <w:tcW w:w="1271" w:type="pct"/>
          </w:tcPr>
          <w:p w14:paraId="5CC45283" w14:textId="77777777" w:rsidR="00214AD9" w:rsidRPr="008D3A71" w:rsidRDefault="006239BF" w:rsidP="00680D97">
            <w:pPr>
              <w:pStyle w:val="TableParagraph"/>
              <w:jc w:val="center"/>
            </w:pPr>
            <w:r w:rsidRPr="008D3A71">
              <w:t xml:space="preserve">3,8 – </w:t>
            </w:r>
            <w:r w:rsidRPr="008D3A71">
              <w:rPr>
                <w:spacing w:val="-5"/>
              </w:rPr>
              <w:t>7,8</w:t>
            </w:r>
          </w:p>
        </w:tc>
        <w:tc>
          <w:tcPr>
            <w:tcW w:w="521" w:type="pct"/>
          </w:tcPr>
          <w:p w14:paraId="729E4AE5" w14:textId="77777777" w:rsidR="00214AD9" w:rsidRPr="008D3A71" w:rsidRDefault="006239BF" w:rsidP="00680D97">
            <w:pPr>
              <w:pStyle w:val="TableParagraph"/>
            </w:pPr>
            <w:r w:rsidRPr="008D3A71">
              <w:t xml:space="preserve">5,59 </w:t>
            </w:r>
            <w:r w:rsidRPr="008D3A71">
              <w:rPr>
                <w:spacing w:val="-10"/>
              </w:rPr>
              <w:t>-</w:t>
            </w:r>
          </w:p>
          <w:p w14:paraId="3DAC3531" w14:textId="77777777" w:rsidR="00214AD9" w:rsidRPr="008D3A71" w:rsidRDefault="006239BF" w:rsidP="00680D97">
            <w:pPr>
              <w:pStyle w:val="TableParagraph"/>
            </w:pPr>
            <w:r w:rsidRPr="008D3A71">
              <w:rPr>
                <w:spacing w:val="-4"/>
              </w:rPr>
              <w:t>9,17</w:t>
            </w:r>
          </w:p>
        </w:tc>
        <w:tc>
          <w:tcPr>
            <w:tcW w:w="763" w:type="pct"/>
          </w:tcPr>
          <w:p w14:paraId="12817856" w14:textId="77777777" w:rsidR="00214AD9" w:rsidRPr="008D3A71" w:rsidRDefault="006239BF" w:rsidP="00680D97">
            <w:pPr>
              <w:pStyle w:val="TableParagraph"/>
              <w:jc w:val="center"/>
            </w:pPr>
            <w:r w:rsidRPr="008D3A71">
              <w:t>5,88 -</w:t>
            </w:r>
            <w:r w:rsidRPr="008D3A71">
              <w:rPr>
                <w:spacing w:val="-2"/>
              </w:rPr>
              <w:t xml:space="preserve"> 13,01</w:t>
            </w:r>
          </w:p>
        </w:tc>
      </w:tr>
    </w:tbl>
    <w:p w14:paraId="685E1354" w14:textId="77777777" w:rsidR="00214AD9" w:rsidRPr="008D3A71" w:rsidRDefault="006239BF" w:rsidP="00680D97">
      <w:pPr>
        <w:pStyle w:val="BodyText"/>
      </w:pPr>
      <w:r w:rsidRPr="008D3A71">
        <w:rPr>
          <w:vertAlign w:val="superscript"/>
        </w:rPr>
        <w:t>a</w:t>
      </w:r>
      <w:r w:rsidRPr="008D3A71">
        <w:rPr>
          <w:spacing w:val="-2"/>
        </w:rPr>
        <w:t xml:space="preserve"> </w:t>
      </w:r>
      <w:r w:rsidRPr="008D3A71">
        <w:t>5</w:t>
      </w:r>
      <w:r w:rsidRPr="008D3A71">
        <w:rPr>
          <w:spacing w:val="-2"/>
        </w:rPr>
        <w:t xml:space="preserve"> </w:t>
      </w:r>
      <w:r w:rsidRPr="008D3A71">
        <w:t>mg/kg</w:t>
      </w:r>
      <w:r w:rsidRPr="008D3A71">
        <w:rPr>
          <w:spacing w:val="-4"/>
        </w:rPr>
        <w:t xml:space="preserve"> </w:t>
      </w:r>
      <w:r w:rsidRPr="008D3A71">
        <w:t>toutes</w:t>
      </w:r>
      <w:r w:rsidRPr="008D3A71">
        <w:rPr>
          <w:spacing w:val="-4"/>
        </w:rPr>
        <w:t xml:space="preserve"> </w:t>
      </w:r>
      <w:r w:rsidRPr="008D3A71">
        <w:t>les</w:t>
      </w:r>
      <w:r w:rsidRPr="008D3A71">
        <w:rPr>
          <w:spacing w:val="-3"/>
        </w:rPr>
        <w:t xml:space="preserve"> </w:t>
      </w:r>
      <w:r w:rsidRPr="008D3A71">
        <w:t>2</w:t>
      </w:r>
      <w:r w:rsidRPr="008D3A71">
        <w:rPr>
          <w:spacing w:val="-1"/>
        </w:rPr>
        <w:t xml:space="preserve"> </w:t>
      </w:r>
      <w:r w:rsidRPr="008D3A71">
        <w:rPr>
          <w:spacing w:val="-2"/>
        </w:rPr>
        <w:t>semaines.</w:t>
      </w:r>
    </w:p>
    <w:p w14:paraId="7C186836" w14:textId="77777777" w:rsidR="00214AD9" w:rsidRPr="008D3A71" w:rsidRDefault="006239BF" w:rsidP="00680D97">
      <w:pPr>
        <w:pStyle w:val="BodyText"/>
      </w:pPr>
      <w:r w:rsidRPr="008D3A71">
        <w:rPr>
          <w:vertAlign w:val="superscript"/>
        </w:rPr>
        <w:t>b</w:t>
      </w:r>
      <w:r w:rsidRPr="008D3A71">
        <w:rPr>
          <w:spacing w:val="-2"/>
        </w:rPr>
        <w:t xml:space="preserve"> </w:t>
      </w:r>
      <w:r w:rsidRPr="008D3A71">
        <w:t>10</w:t>
      </w:r>
      <w:r w:rsidRPr="008D3A71">
        <w:rPr>
          <w:spacing w:val="-2"/>
        </w:rPr>
        <w:t xml:space="preserve"> </w:t>
      </w:r>
      <w:r w:rsidRPr="008D3A71">
        <w:t>mg/kg</w:t>
      </w:r>
      <w:r w:rsidRPr="008D3A71">
        <w:rPr>
          <w:spacing w:val="-4"/>
        </w:rPr>
        <w:t xml:space="preserve"> </w:t>
      </w:r>
      <w:r w:rsidRPr="008D3A71">
        <w:t>toutes</w:t>
      </w:r>
      <w:r w:rsidRPr="008D3A71">
        <w:rPr>
          <w:spacing w:val="-4"/>
        </w:rPr>
        <w:t xml:space="preserve"> </w:t>
      </w:r>
      <w:r w:rsidRPr="008D3A71">
        <w:t>les</w:t>
      </w:r>
      <w:r w:rsidRPr="008D3A71">
        <w:rPr>
          <w:spacing w:val="-3"/>
        </w:rPr>
        <w:t xml:space="preserve"> </w:t>
      </w:r>
      <w:r w:rsidRPr="008D3A71">
        <w:t>2</w:t>
      </w:r>
      <w:r w:rsidRPr="008D3A71">
        <w:rPr>
          <w:spacing w:val="-1"/>
        </w:rPr>
        <w:t xml:space="preserve"> </w:t>
      </w:r>
      <w:r w:rsidRPr="008D3A71">
        <w:rPr>
          <w:spacing w:val="-2"/>
        </w:rPr>
        <w:t>semaines.</w:t>
      </w:r>
    </w:p>
    <w:p w14:paraId="4F62D2A2" w14:textId="77777777" w:rsidR="00214AD9" w:rsidRPr="008D3A71" w:rsidRDefault="006239BF" w:rsidP="00680D97">
      <w:pPr>
        <w:pStyle w:val="BodyText"/>
      </w:pPr>
      <w:r w:rsidRPr="008D3A71">
        <w:rPr>
          <w:vertAlign w:val="superscript"/>
        </w:rPr>
        <w:t>c</w:t>
      </w:r>
      <w:r w:rsidRPr="008D3A71">
        <w:rPr>
          <w:spacing w:val="-6"/>
        </w:rPr>
        <w:t xml:space="preserve"> </w:t>
      </w:r>
      <w:r w:rsidRPr="008D3A71">
        <w:t>Par</w:t>
      </w:r>
      <w:r w:rsidRPr="008D3A71">
        <w:rPr>
          <w:spacing w:val="-8"/>
        </w:rPr>
        <w:t xml:space="preserve"> </w:t>
      </w:r>
      <w:r w:rsidRPr="008D3A71">
        <w:t>rapport</w:t>
      </w:r>
      <w:r w:rsidRPr="008D3A71">
        <w:rPr>
          <w:spacing w:val="-8"/>
        </w:rPr>
        <w:t xml:space="preserve"> </w:t>
      </w:r>
      <w:r w:rsidRPr="008D3A71">
        <w:t>au</w:t>
      </w:r>
      <w:r w:rsidRPr="008D3A71">
        <w:rPr>
          <w:spacing w:val="-6"/>
        </w:rPr>
        <w:t xml:space="preserve"> </w:t>
      </w:r>
      <w:r w:rsidRPr="008D3A71">
        <w:t>groupe</w:t>
      </w:r>
      <w:r w:rsidRPr="008D3A71">
        <w:rPr>
          <w:spacing w:val="-8"/>
        </w:rPr>
        <w:t xml:space="preserve"> </w:t>
      </w:r>
      <w:r w:rsidRPr="008D3A71">
        <w:t>témoin. NA = non atteint</w:t>
      </w:r>
    </w:p>
    <w:p w14:paraId="1D3763CD" w14:textId="77777777" w:rsidR="00214AD9" w:rsidRPr="008D3A71" w:rsidRDefault="00214AD9" w:rsidP="00680D97">
      <w:pPr>
        <w:pStyle w:val="BodyText"/>
      </w:pPr>
    </w:p>
    <w:p w14:paraId="70FC65DE" w14:textId="77777777" w:rsidR="00214AD9" w:rsidRPr="008D3A71" w:rsidRDefault="006239BF" w:rsidP="00680D97">
      <w:pPr>
        <w:rPr>
          <w:i/>
        </w:rPr>
      </w:pPr>
      <w:r w:rsidRPr="008D3A71">
        <w:rPr>
          <w:i/>
          <w:spacing w:val="-2"/>
        </w:rPr>
        <w:t>NO16966</w:t>
      </w:r>
    </w:p>
    <w:p w14:paraId="1DDCF0E8" w14:textId="77777777" w:rsidR="00214AD9" w:rsidRPr="008D3A71" w:rsidRDefault="006239BF" w:rsidP="00680D97">
      <w:pPr>
        <w:pStyle w:val="BodyText"/>
      </w:pPr>
      <w:r w:rsidRPr="008D3A71">
        <w:t>Il s’agissait d’une</w:t>
      </w:r>
      <w:r w:rsidRPr="008D3A71">
        <w:rPr>
          <w:spacing w:val="-1"/>
        </w:rPr>
        <w:t xml:space="preserve"> </w:t>
      </w:r>
      <w:r w:rsidRPr="008D3A71">
        <w:t>étude de</w:t>
      </w:r>
      <w:r w:rsidRPr="008D3A71">
        <w:rPr>
          <w:spacing w:val="-1"/>
        </w:rPr>
        <w:t xml:space="preserve"> </w:t>
      </w:r>
      <w:r w:rsidRPr="008D3A71">
        <w:t>phase III</w:t>
      </w:r>
      <w:r w:rsidRPr="008D3A71">
        <w:rPr>
          <w:spacing w:val="-1"/>
        </w:rPr>
        <w:t xml:space="preserve"> </w:t>
      </w:r>
      <w:r w:rsidRPr="008D3A71">
        <w:t>randomisée,</w:t>
      </w:r>
      <w:r w:rsidRPr="008D3A71">
        <w:rPr>
          <w:spacing w:val="-1"/>
        </w:rPr>
        <w:t xml:space="preserve"> </w:t>
      </w:r>
      <w:r w:rsidRPr="008D3A71">
        <w:t>en double</w:t>
      </w:r>
      <w:r w:rsidRPr="008D3A71">
        <w:rPr>
          <w:spacing w:val="-1"/>
        </w:rPr>
        <w:t xml:space="preserve"> </w:t>
      </w:r>
      <w:r w:rsidRPr="008D3A71">
        <w:t>aveugle</w:t>
      </w:r>
      <w:r w:rsidRPr="008D3A71">
        <w:rPr>
          <w:spacing w:val="-1"/>
        </w:rPr>
        <w:t xml:space="preserve"> </w:t>
      </w:r>
      <w:r w:rsidRPr="008D3A71">
        <w:t>(pour le bevacizumab), évaluant le bevacizumab à la dose de 7,5 mg/kg en association à la capécitabine orale et à l’oxaliplatine intraveineuse</w:t>
      </w:r>
      <w:r w:rsidRPr="008D3A71">
        <w:rPr>
          <w:spacing w:val="-4"/>
        </w:rPr>
        <w:t xml:space="preserve"> </w:t>
      </w:r>
      <w:r w:rsidRPr="008D3A71">
        <w:t>(XELOX),</w:t>
      </w:r>
      <w:r w:rsidRPr="008D3A71">
        <w:rPr>
          <w:spacing w:val="-2"/>
        </w:rPr>
        <w:t xml:space="preserve"> </w:t>
      </w:r>
      <w:r w:rsidRPr="008D3A71">
        <w:t>administré</w:t>
      </w:r>
      <w:r w:rsidRPr="008D3A71">
        <w:rPr>
          <w:spacing w:val="-2"/>
        </w:rPr>
        <w:t xml:space="preserve"> </w:t>
      </w:r>
      <w:r w:rsidRPr="008D3A71">
        <w:t>sur</w:t>
      </w:r>
      <w:r w:rsidRPr="008D3A71">
        <w:rPr>
          <w:spacing w:val="-2"/>
        </w:rPr>
        <w:t xml:space="preserve"> </w:t>
      </w:r>
      <w:r w:rsidRPr="008D3A71">
        <w:t>un</w:t>
      </w:r>
      <w:r w:rsidRPr="008D3A71">
        <w:rPr>
          <w:spacing w:val="-2"/>
        </w:rPr>
        <w:t xml:space="preserve"> </w:t>
      </w:r>
      <w:r w:rsidRPr="008D3A71">
        <w:t>schéma</w:t>
      </w:r>
      <w:r w:rsidRPr="008D3A71">
        <w:rPr>
          <w:spacing w:val="-4"/>
        </w:rPr>
        <w:t xml:space="preserve"> </w:t>
      </w:r>
      <w:r w:rsidRPr="008D3A71">
        <w:t>toutes</w:t>
      </w:r>
      <w:r w:rsidRPr="008D3A71">
        <w:rPr>
          <w:spacing w:val="-2"/>
        </w:rPr>
        <w:t xml:space="preserve"> </w:t>
      </w:r>
      <w:r w:rsidRPr="008D3A71">
        <w:t>les</w:t>
      </w:r>
      <w:r w:rsidRPr="008D3A71">
        <w:rPr>
          <w:spacing w:val="-2"/>
        </w:rPr>
        <w:t xml:space="preserve"> </w:t>
      </w:r>
      <w:r w:rsidRPr="008D3A71">
        <w:t>3</w:t>
      </w:r>
      <w:r w:rsidRPr="008D3A71">
        <w:rPr>
          <w:spacing w:val="-1"/>
        </w:rPr>
        <w:t xml:space="preserve"> </w:t>
      </w:r>
      <w:r w:rsidRPr="008D3A71">
        <w:t>semaines</w:t>
      </w:r>
      <w:r w:rsidRPr="008D3A71">
        <w:rPr>
          <w:spacing w:val="-2"/>
        </w:rPr>
        <w:t xml:space="preserve"> </w:t>
      </w:r>
      <w:r w:rsidRPr="008D3A71">
        <w:t>ou</w:t>
      </w:r>
      <w:r w:rsidRPr="008D3A71">
        <w:rPr>
          <w:spacing w:val="-2"/>
        </w:rPr>
        <w:t xml:space="preserve"> </w:t>
      </w:r>
      <w:r w:rsidRPr="008D3A71">
        <w:t>le</w:t>
      </w:r>
      <w:r w:rsidRPr="008D3A71">
        <w:rPr>
          <w:spacing w:val="-2"/>
        </w:rPr>
        <w:t xml:space="preserve"> </w:t>
      </w:r>
      <w:r w:rsidRPr="008D3A71">
        <w:t>bevacizumab</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dose de 5 mg/kg en association à la leucovorine et au 5-fluorouracile en bolus, suivi du 5-fluorouracile en perfusion, associé à l’oxaliplatine intraveineuse (FOLFOX-4), administré sur un schéma toutes les</w:t>
      </w:r>
    </w:p>
    <w:p w14:paraId="4012C67A" w14:textId="77777777" w:rsidR="00214AD9" w:rsidRPr="008D3A71" w:rsidRDefault="006239BF" w:rsidP="00680D97">
      <w:pPr>
        <w:pStyle w:val="BodyText"/>
      </w:pPr>
      <w:r w:rsidRPr="008D3A71">
        <w:t>2 semaines. L’étude comportait deux parties : une partie initiale (Partie I) au cours de laquelle les patients ont été randomisés, en ouvert, en deux bras de traitements différents (XELOX et FOLFOX-4) et</w:t>
      </w:r>
      <w:r w:rsidRPr="008D3A71">
        <w:rPr>
          <w:spacing w:val="-1"/>
        </w:rPr>
        <w:t xml:space="preserve"> </w:t>
      </w:r>
      <w:r w:rsidRPr="008D3A71">
        <w:t>une</w:t>
      </w:r>
      <w:r w:rsidRPr="008D3A71">
        <w:rPr>
          <w:spacing w:val="-2"/>
        </w:rPr>
        <w:t xml:space="preserve"> </w:t>
      </w:r>
      <w:r w:rsidRPr="008D3A71">
        <w:t>autre</w:t>
      </w:r>
      <w:r w:rsidRPr="008D3A71">
        <w:rPr>
          <w:spacing w:val="-4"/>
        </w:rPr>
        <w:t xml:space="preserve"> </w:t>
      </w:r>
      <w:r w:rsidRPr="008D3A71">
        <w:t>partie</w:t>
      </w:r>
      <w:r w:rsidRPr="008D3A71">
        <w:rPr>
          <w:spacing w:val="-2"/>
        </w:rPr>
        <w:t xml:space="preserve"> </w:t>
      </w:r>
      <w:r w:rsidRPr="008D3A71">
        <w:t>(Partie</w:t>
      </w:r>
      <w:r w:rsidRPr="008D3A71">
        <w:rPr>
          <w:spacing w:val="-1"/>
        </w:rPr>
        <w:t xml:space="preserve"> </w:t>
      </w:r>
      <w:r w:rsidRPr="008D3A71">
        <w:t>II)</w:t>
      </w:r>
      <w:r w:rsidRPr="008D3A71">
        <w:rPr>
          <w:spacing w:val="-2"/>
        </w:rPr>
        <w:t xml:space="preserve"> </w:t>
      </w:r>
      <w:r w:rsidRPr="008D3A71">
        <w:t>au</w:t>
      </w:r>
      <w:r w:rsidRPr="008D3A71">
        <w:rPr>
          <w:spacing w:val="-2"/>
        </w:rPr>
        <w:t xml:space="preserve"> </w:t>
      </w:r>
      <w:r w:rsidRPr="008D3A71">
        <w:t>cours</w:t>
      </w:r>
      <w:r w:rsidRPr="008D3A71">
        <w:rPr>
          <w:spacing w:val="-2"/>
        </w:rPr>
        <w:t xml:space="preserve"> </w:t>
      </w:r>
      <w:r w:rsidRPr="008D3A71">
        <w:t>de</w:t>
      </w:r>
      <w:r w:rsidRPr="008D3A71">
        <w:rPr>
          <w:spacing w:val="-4"/>
        </w:rPr>
        <w:t xml:space="preserve"> </w:t>
      </w:r>
      <w:r w:rsidRPr="008D3A71">
        <w:t>laquelle</w:t>
      </w:r>
      <w:r w:rsidRPr="008D3A71">
        <w:rPr>
          <w:spacing w:val="-4"/>
        </w:rPr>
        <w:t xml:space="preserve"> </w:t>
      </w:r>
      <w:r w:rsidRPr="008D3A71">
        <w:t>les</w:t>
      </w:r>
      <w:r w:rsidRPr="008D3A71">
        <w:rPr>
          <w:spacing w:val="-4"/>
        </w:rPr>
        <w:t xml:space="preserve"> </w:t>
      </w:r>
      <w:r w:rsidRPr="008D3A71">
        <w:t>patients</w:t>
      </w:r>
      <w:r w:rsidRPr="008D3A71">
        <w:rPr>
          <w:spacing w:val="-4"/>
        </w:rPr>
        <w:t xml:space="preserve"> </w:t>
      </w:r>
      <w:r w:rsidRPr="008D3A71">
        <w:t>ont</w:t>
      </w:r>
      <w:r w:rsidRPr="008D3A71">
        <w:rPr>
          <w:spacing w:val="-4"/>
        </w:rPr>
        <w:t xml:space="preserve"> </w:t>
      </w:r>
      <w:r w:rsidRPr="008D3A71">
        <w:t>été</w:t>
      </w:r>
      <w:r w:rsidRPr="008D3A71">
        <w:rPr>
          <w:spacing w:val="-2"/>
        </w:rPr>
        <w:t xml:space="preserve"> </w:t>
      </w:r>
      <w:r w:rsidRPr="008D3A71">
        <w:t>randomisés</w:t>
      </w:r>
      <w:r w:rsidRPr="008D3A71">
        <w:rPr>
          <w:spacing w:val="-4"/>
        </w:rPr>
        <w:t xml:space="preserve"> </w:t>
      </w:r>
      <w:r w:rsidRPr="008D3A71">
        <w:t>selon</w:t>
      </w:r>
      <w:r w:rsidRPr="008D3A71">
        <w:rPr>
          <w:spacing w:val="-2"/>
        </w:rPr>
        <w:t xml:space="preserve"> </w:t>
      </w:r>
      <w:r w:rsidRPr="008D3A71">
        <w:t>un</w:t>
      </w:r>
      <w:r w:rsidRPr="008D3A71">
        <w:rPr>
          <w:spacing w:val="-5"/>
        </w:rPr>
        <w:t xml:space="preserve"> </w:t>
      </w:r>
      <w:r w:rsidRPr="008D3A71">
        <w:t>plan</w:t>
      </w:r>
      <w:r w:rsidRPr="008D3A71">
        <w:rPr>
          <w:spacing w:val="-2"/>
        </w:rPr>
        <w:t xml:space="preserve"> </w:t>
      </w:r>
      <w:r w:rsidRPr="008D3A71">
        <w:t>factoriel 2x2 avec quatre bras de traitements (XELOX + placebo, FOLFOX-4 + placebo, XELOX +</w:t>
      </w:r>
      <w:r w:rsidR="0041787C" w:rsidRPr="008D3A71">
        <w:t xml:space="preserve"> </w:t>
      </w:r>
      <w:r w:rsidRPr="008D3A71">
        <w:t>bevacizumab,</w:t>
      </w:r>
      <w:r w:rsidRPr="008D3A71">
        <w:rPr>
          <w:spacing w:val="-3"/>
        </w:rPr>
        <w:t xml:space="preserve"> </w:t>
      </w:r>
      <w:r w:rsidRPr="008D3A71">
        <w:t>FOLFOX-4</w:t>
      </w:r>
      <w:r w:rsidRPr="008D3A71">
        <w:rPr>
          <w:spacing w:val="-3"/>
        </w:rPr>
        <w:t xml:space="preserve"> </w:t>
      </w:r>
      <w:r w:rsidRPr="008D3A71">
        <w:t>+</w:t>
      </w:r>
      <w:r w:rsidRPr="008D3A71">
        <w:rPr>
          <w:spacing w:val="-3"/>
        </w:rPr>
        <w:t xml:space="preserve"> </w:t>
      </w:r>
      <w:r w:rsidRPr="008D3A71">
        <w:t>bevacizumab).</w:t>
      </w:r>
      <w:r w:rsidRPr="008D3A71">
        <w:rPr>
          <w:spacing w:val="-3"/>
        </w:rPr>
        <w:t xml:space="preserve"> </w:t>
      </w:r>
      <w:r w:rsidRPr="008D3A71">
        <w:t>Dans</w:t>
      </w:r>
      <w:r w:rsidRPr="008D3A71">
        <w:rPr>
          <w:spacing w:val="-4"/>
        </w:rPr>
        <w:t xml:space="preserve"> </w:t>
      </w:r>
      <w:r w:rsidRPr="008D3A71">
        <w:t>la</w:t>
      </w:r>
      <w:r w:rsidRPr="008D3A71">
        <w:rPr>
          <w:spacing w:val="-2"/>
        </w:rPr>
        <w:t xml:space="preserve"> </w:t>
      </w:r>
      <w:r w:rsidRPr="008D3A71">
        <w:t>partie</w:t>
      </w:r>
      <w:r w:rsidRPr="008D3A71">
        <w:rPr>
          <w:spacing w:val="-3"/>
        </w:rPr>
        <w:t xml:space="preserve"> </w:t>
      </w:r>
      <w:r w:rsidRPr="008D3A71">
        <w:t>II,</w:t>
      </w:r>
      <w:r w:rsidRPr="008D3A71">
        <w:rPr>
          <w:spacing w:val="-3"/>
        </w:rPr>
        <w:t xml:space="preserve"> </w:t>
      </w:r>
      <w:r w:rsidRPr="008D3A71">
        <w:t>le</w:t>
      </w:r>
      <w:r w:rsidRPr="008D3A71">
        <w:rPr>
          <w:spacing w:val="-3"/>
        </w:rPr>
        <w:t xml:space="preserve"> </w:t>
      </w:r>
      <w:r w:rsidRPr="008D3A71">
        <w:t>bevacizumab</w:t>
      </w:r>
      <w:r w:rsidRPr="008D3A71">
        <w:rPr>
          <w:spacing w:val="-4"/>
        </w:rPr>
        <w:t xml:space="preserve"> </w:t>
      </w:r>
      <w:r w:rsidRPr="008D3A71">
        <w:t>a</w:t>
      </w:r>
      <w:r w:rsidRPr="008D3A71">
        <w:rPr>
          <w:spacing w:val="-3"/>
        </w:rPr>
        <w:t xml:space="preserve"> </w:t>
      </w:r>
      <w:r w:rsidRPr="008D3A71">
        <w:t>été</w:t>
      </w:r>
      <w:r w:rsidRPr="008D3A71">
        <w:rPr>
          <w:spacing w:val="-4"/>
        </w:rPr>
        <w:t xml:space="preserve"> </w:t>
      </w:r>
      <w:r w:rsidRPr="008D3A71">
        <w:t>administré</w:t>
      </w:r>
      <w:r w:rsidRPr="008D3A71">
        <w:rPr>
          <w:spacing w:val="-4"/>
        </w:rPr>
        <w:t xml:space="preserve"> </w:t>
      </w:r>
      <w:r w:rsidRPr="008D3A71">
        <w:t>en double aveugle.</w:t>
      </w:r>
    </w:p>
    <w:p w14:paraId="2B551A20" w14:textId="77777777" w:rsidR="00214AD9" w:rsidRPr="008D3A71" w:rsidRDefault="00214AD9" w:rsidP="00680D97">
      <w:pPr>
        <w:pStyle w:val="BodyText"/>
      </w:pPr>
    </w:p>
    <w:p w14:paraId="7AD8155D" w14:textId="77777777" w:rsidR="00214AD9" w:rsidRPr="008D3A71" w:rsidRDefault="006239BF" w:rsidP="00680D97">
      <w:pPr>
        <w:pStyle w:val="BodyText"/>
      </w:pPr>
      <w:r w:rsidRPr="008D3A71">
        <w:t>Dans</w:t>
      </w:r>
      <w:r w:rsidRPr="008D3A71">
        <w:rPr>
          <w:spacing w:val="-3"/>
        </w:rPr>
        <w:t xml:space="preserve"> </w:t>
      </w:r>
      <w:r w:rsidRPr="008D3A71">
        <w:t>la</w:t>
      </w:r>
      <w:r w:rsidRPr="008D3A71">
        <w:rPr>
          <w:spacing w:val="-3"/>
        </w:rPr>
        <w:t xml:space="preserve"> </w:t>
      </w:r>
      <w:r w:rsidRPr="008D3A71">
        <w:t>partie</w:t>
      </w:r>
      <w:r w:rsidRPr="008D3A71">
        <w:rPr>
          <w:spacing w:val="-2"/>
        </w:rPr>
        <w:t xml:space="preserve"> </w:t>
      </w:r>
      <w:r w:rsidRPr="008D3A71">
        <w:t>II</w:t>
      </w:r>
      <w:r w:rsidRPr="008D3A71">
        <w:rPr>
          <w:spacing w:val="-5"/>
        </w:rPr>
        <w:t xml:space="preserve"> </w:t>
      </w:r>
      <w:r w:rsidRPr="008D3A71">
        <w:t>de</w:t>
      </w:r>
      <w:r w:rsidRPr="008D3A71">
        <w:rPr>
          <w:spacing w:val="-3"/>
        </w:rPr>
        <w:t xml:space="preserve"> </w:t>
      </w:r>
      <w:r w:rsidRPr="008D3A71">
        <w:t>l’étude,</w:t>
      </w:r>
      <w:r w:rsidRPr="008D3A71">
        <w:rPr>
          <w:spacing w:val="-5"/>
        </w:rPr>
        <w:t xml:space="preserve"> </w:t>
      </w:r>
      <w:r w:rsidRPr="008D3A71">
        <w:t>environ</w:t>
      </w:r>
      <w:r w:rsidRPr="008D3A71">
        <w:rPr>
          <w:spacing w:val="-3"/>
        </w:rPr>
        <w:t xml:space="preserve"> </w:t>
      </w:r>
      <w:r w:rsidRPr="008D3A71">
        <w:t>350</w:t>
      </w:r>
      <w:r w:rsidRPr="008D3A71">
        <w:rPr>
          <w:spacing w:val="-2"/>
        </w:rPr>
        <w:t xml:space="preserve"> </w:t>
      </w:r>
      <w:r w:rsidRPr="008D3A71">
        <w:t>patients</w:t>
      </w:r>
      <w:r w:rsidRPr="008D3A71">
        <w:rPr>
          <w:spacing w:val="-2"/>
        </w:rPr>
        <w:t xml:space="preserve"> </w:t>
      </w:r>
      <w:r w:rsidRPr="008D3A71">
        <w:t>ont</w:t>
      </w:r>
      <w:r w:rsidRPr="008D3A71">
        <w:rPr>
          <w:spacing w:val="-4"/>
        </w:rPr>
        <w:t xml:space="preserve"> </w:t>
      </w:r>
      <w:r w:rsidRPr="008D3A71">
        <w:t>été</w:t>
      </w:r>
      <w:r w:rsidRPr="008D3A71">
        <w:rPr>
          <w:spacing w:val="-3"/>
        </w:rPr>
        <w:t xml:space="preserve"> </w:t>
      </w:r>
      <w:r w:rsidRPr="008D3A71">
        <w:t>randomisés</w:t>
      </w:r>
      <w:r w:rsidRPr="008D3A71">
        <w:rPr>
          <w:spacing w:val="-3"/>
        </w:rPr>
        <w:t xml:space="preserve"> </w:t>
      </w:r>
      <w:r w:rsidRPr="008D3A71">
        <w:t>dans</w:t>
      </w:r>
      <w:r w:rsidRPr="008D3A71">
        <w:rPr>
          <w:spacing w:val="-3"/>
        </w:rPr>
        <w:t xml:space="preserve"> </w:t>
      </w:r>
      <w:r w:rsidRPr="008D3A71">
        <w:t>chacun</w:t>
      </w:r>
      <w:r w:rsidRPr="008D3A71">
        <w:rPr>
          <w:spacing w:val="-6"/>
        </w:rPr>
        <w:t xml:space="preserve"> </w:t>
      </w:r>
      <w:r w:rsidRPr="008D3A71">
        <w:t>des</w:t>
      </w:r>
      <w:r w:rsidRPr="008D3A71">
        <w:rPr>
          <w:spacing w:val="-3"/>
        </w:rPr>
        <w:t xml:space="preserve"> </w:t>
      </w:r>
      <w:r w:rsidRPr="008D3A71">
        <w:t>4</w:t>
      </w:r>
      <w:r w:rsidRPr="008D3A71">
        <w:rPr>
          <w:spacing w:val="-1"/>
        </w:rPr>
        <w:t xml:space="preserve"> </w:t>
      </w:r>
      <w:r w:rsidRPr="008D3A71">
        <w:rPr>
          <w:spacing w:val="-2"/>
        </w:rPr>
        <w:t>groupes.</w:t>
      </w:r>
    </w:p>
    <w:p w14:paraId="4EB88586" w14:textId="77777777" w:rsidR="00214AD9" w:rsidRPr="008D3A71" w:rsidRDefault="00214AD9" w:rsidP="00680D97">
      <w:pPr>
        <w:pStyle w:val="BodyText"/>
      </w:pPr>
    </w:p>
    <w:p w14:paraId="17E73F85" w14:textId="77777777" w:rsidR="00214AD9" w:rsidRPr="008D3A71" w:rsidRDefault="006239BF" w:rsidP="0041787C">
      <w:pPr>
        <w:pStyle w:val="Heading2"/>
        <w:ind w:left="0"/>
      </w:pPr>
      <w:r w:rsidRPr="008D3A71">
        <w:t>Tableau</w:t>
      </w:r>
      <w:r w:rsidRPr="008D3A71">
        <w:rPr>
          <w:spacing w:val="-5"/>
        </w:rPr>
        <w:t xml:space="preserve"> </w:t>
      </w:r>
      <w:r w:rsidRPr="008D3A71">
        <w:t>6</w:t>
      </w:r>
      <w:r w:rsidRPr="008D3A71">
        <w:rPr>
          <w:spacing w:val="-6"/>
        </w:rPr>
        <w:t xml:space="preserve"> </w:t>
      </w:r>
      <w:r w:rsidRPr="008D3A71">
        <w:t>:</w:t>
      </w:r>
      <w:r w:rsidRPr="008D3A71">
        <w:rPr>
          <w:spacing w:val="-3"/>
        </w:rPr>
        <w:t xml:space="preserve"> </w:t>
      </w:r>
      <w:r w:rsidRPr="008D3A71">
        <w:t>Schéma</w:t>
      </w:r>
      <w:r w:rsidRPr="008D3A71">
        <w:rPr>
          <w:spacing w:val="-6"/>
        </w:rPr>
        <w:t xml:space="preserve"> </w:t>
      </w:r>
      <w:r w:rsidRPr="008D3A71">
        <w:t>thérapeutique</w:t>
      </w:r>
      <w:r w:rsidRPr="008D3A71">
        <w:rPr>
          <w:spacing w:val="-4"/>
        </w:rPr>
        <w:t xml:space="preserve"> </w:t>
      </w:r>
      <w:r w:rsidRPr="008D3A71">
        <w:t>de</w:t>
      </w:r>
      <w:r w:rsidRPr="008D3A71">
        <w:rPr>
          <w:spacing w:val="-5"/>
        </w:rPr>
        <w:t xml:space="preserve"> </w:t>
      </w:r>
      <w:r w:rsidRPr="008D3A71">
        <w:t>l’étude</w:t>
      </w:r>
      <w:r w:rsidRPr="008D3A71">
        <w:rPr>
          <w:spacing w:val="-3"/>
        </w:rPr>
        <w:t xml:space="preserve"> </w:t>
      </w:r>
      <w:r w:rsidRPr="008D3A71">
        <w:t>NO16966</w:t>
      </w:r>
      <w:r w:rsidRPr="008D3A71">
        <w:rPr>
          <w:spacing w:val="-3"/>
        </w:rPr>
        <w:t xml:space="preserve"> </w:t>
      </w:r>
      <w:r w:rsidRPr="008D3A71">
        <w:rPr>
          <w:spacing w:val="-2"/>
        </w:rPr>
        <w:t>(CCRm)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2"/>
        <w:gridCol w:w="1823"/>
        <w:gridCol w:w="2063"/>
        <w:gridCol w:w="2833"/>
      </w:tblGrid>
      <w:tr w:rsidR="00214AD9" w:rsidRPr="008D3A71" w14:paraId="427D6F22" w14:textId="77777777" w:rsidTr="0041787C">
        <w:trPr>
          <w:trHeight w:val="362"/>
        </w:trPr>
        <w:tc>
          <w:tcPr>
            <w:tcW w:w="1300" w:type="pct"/>
          </w:tcPr>
          <w:p w14:paraId="1D7CA2FE" w14:textId="77777777" w:rsidR="00214AD9" w:rsidRPr="008D3A71" w:rsidRDefault="00214AD9" w:rsidP="00680D97">
            <w:pPr>
              <w:pStyle w:val="TableParagraph"/>
            </w:pPr>
          </w:p>
        </w:tc>
        <w:tc>
          <w:tcPr>
            <w:tcW w:w="1004" w:type="pct"/>
          </w:tcPr>
          <w:p w14:paraId="51859D4D" w14:textId="77777777" w:rsidR="00214AD9" w:rsidRPr="008D3A71" w:rsidRDefault="006239BF" w:rsidP="00680D97">
            <w:pPr>
              <w:pStyle w:val="TableParagraph"/>
            </w:pPr>
            <w:r w:rsidRPr="008D3A71">
              <w:rPr>
                <w:spacing w:val="-2"/>
              </w:rPr>
              <w:t>Traitement</w:t>
            </w:r>
          </w:p>
        </w:tc>
        <w:tc>
          <w:tcPr>
            <w:tcW w:w="1136" w:type="pct"/>
          </w:tcPr>
          <w:p w14:paraId="0DF06134" w14:textId="77777777" w:rsidR="00214AD9" w:rsidRPr="008D3A71" w:rsidRDefault="006239BF" w:rsidP="00680D97">
            <w:pPr>
              <w:pStyle w:val="TableParagraph"/>
            </w:pPr>
            <w:r w:rsidRPr="008D3A71">
              <w:t>Dose</w:t>
            </w:r>
            <w:r w:rsidRPr="008D3A71">
              <w:rPr>
                <w:spacing w:val="-4"/>
              </w:rPr>
              <w:t xml:space="preserve"> </w:t>
            </w:r>
            <w:r w:rsidRPr="008D3A71">
              <w:rPr>
                <w:spacing w:val="-2"/>
              </w:rPr>
              <w:t>initiale</w:t>
            </w:r>
          </w:p>
        </w:tc>
        <w:tc>
          <w:tcPr>
            <w:tcW w:w="1560" w:type="pct"/>
          </w:tcPr>
          <w:p w14:paraId="59CDAD47" w14:textId="77777777" w:rsidR="00214AD9" w:rsidRPr="008D3A71" w:rsidRDefault="006239BF" w:rsidP="00680D97">
            <w:pPr>
              <w:pStyle w:val="TableParagraph"/>
            </w:pPr>
            <w:r w:rsidRPr="008D3A71">
              <w:rPr>
                <w:spacing w:val="-2"/>
              </w:rPr>
              <w:t>Calendrier</w:t>
            </w:r>
          </w:p>
        </w:tc>
      </w:tr>
      <w:tr w:rsidR="00214AD9" w:rsidRPr="008D3A71" w14:paraId="521F9093" w14:textId="77777777" w:rsidTr="0041787C">
        <w:trPr>
          <w:trHeight w:val="761"/>
        </w:trPr>
        <w:tc>
          <w:tcPr>
            <w:tcW w:w="1300" w:type="pct"/>
            <w:tcBorders>
              <w:bottom w:val="nil"/>
            </w:tcBorders>
          </w:tcPr>
          <w:p w14:paraId="611D4C3B" w14:textId="77777777" w:rsidR="00214AD9" w:rsidRPr="008D3A71" w:rsidRDefault="006239BF" w:rsidP="00680D97">
            <w:pPr>
              <w:pStyle w:val="TableParagraph"/>
            </w:pPr>
            <w:r w:rsidRPr="008D3A71">
              <w:t>FOLFOX-4</w:t>
            </w:r>
            <w:r w:rsidRPr="008D3A71">
              <w:rPr>
                <w:spacing w:val="-14"/>
              </w:rPr>
              <w:t xml:space="preserve"> </w:t>
            </w:r>
            <w:r w:rsidRPr="008D3A71">
              <w:t xml:space="preserve">ou </w:t>
            </w:r>
            <w:r w:rsidRPr="008D3A71">
              <w:rPr>
                <w:spacing w:val="-2"/>
              </w:rPr>
              <w:t>FOLFOX-</w:t>
            </w:r>
          </w:p>
          <w:p w14:paraId="3C026E51" w14:textId="77777777" w:rsidR="00214AD9" w:rsidRPr="008D3A71" w:rsidRDefault="006239BF" w:rsidP="00680D97">
            <w:pPr>
              <w:pStyle w:val="TableParagraph"/>
            </w:pPr>
            <w:r w:rsidRPr="008D3A71">
              <w:t xml:space="preserve">4 + </w:t>
            </w:r>
            <w:r w:rsidRPr="008D3A71">
              <w:rPr>
                <w:spacing w:val="-2"/>
              </w:rPr>
              <w:t>bevacizumab</w:t>
            </w:r>
          </w:p>
        </w:tc>
        <w:tc>
          <w:tcPr>
            <w:tcW w:w="1004" w:type="pct"/>
            <w:tcBorders>
              <w:bottom w:val="nil"/>
            </w:tcBorders>
          </w:tcPr>
          <w:p w14:paraId="444EEF12" w14:textId="77777777" w:rsidR="00214AD9" w:rsidRPr="008D3A71" w:rsidRDefault="006239BF" w:rsidP="00680D97">
            <w:pPr>
              <w:pStyle w:val="TableParagraph"/>
            </w:pPr>
            <w:r w:rsidRPr="008D3A71">
              <w:rPr>
                <w:spacing w:val="-2"/>
              </w:rPr>
              <w:t>Oxaliplatine</w:t>
            </w:r>
          </w:p>
        </w:tc>
        <w:tc>
          <w:tcPr>
            <w:tcW w:w="1136" w:type="pct"/>
            <w:tcBorders>
              <w:bottom w:val="nil"/>
            </w:tcBorders>
          </w:tcPr>
          <w:p w14:paraId="2336509F" w14:textId="77777777" w:rsidR="00214AD9" w:rsidRPr="008D3A71" w:rsidRDefault="006239BF" w:rsidP="00680D97">
            <w:pPr>
              <w:pStyle w:val="TableParagraph"/>
            </w:pPr>
            <w:r w:rsidRPr="008D3A71">
              <w:t>85 mg/m</w:t>
            </w:r>
            <w:r w:rsidRPr="008D3A71">
              <w:rPr>
                <w:vertAlign w:val="superscript"/>
              </w:rPr>
              <w:t>2</w:t>
            </w:r>
            <w:r w:rsidRPr="008D3A71">
              <w:t xml:space="preserve"> intraveineuse</w:t>
            </w:r>
            <w:r w:rsidRPr="008D3A71">
              <w:rPr>
                <w:spacing w:val="-14"/>
              </w:rPr>
              <w:t xml:space="preserve"> </w:t>
            </w:r>
            <w:r w:rsidRPr="008D3A71">
              <w:t>2h</w:t>
            </w:r>
          </w:p>
        </w:tc>
        <w:tc>
          <w:tcPr>
            <w:tcW w:w="1560" w:type="pct"/>
            <w:tcBorders>
              <w:bottom w:val="nil"/>
            </w:tcBorders>
          </w:tcPr>
          <w:p w14:paraId="75BF9762" w14:textId="77777777" w:rsidR="00214AD9" w:rsidRPr="008D3A71" w:rsidRDefault="006239BF" w:rsidP="00680D97">
            <w:pPr>
              <w:pStyle w:val="TableParagraph"/>
            </w:pPr>
            <w:r w:rsidRPr="008D3A71">
              <w:t>Oxaliplatine</w:t>
            </w:r>
            <w:r w:rsidRPr="008D3A71">
              <w:rPr>
                <w:spacing w:val="-6"/>
              </w:rPr>
              <w:t xml:space="preserve"> </w:t>
            </w:r>
            <w:r w:rsidRPr="008D3A71">
              <w:t>au</w:t>
            </w:r>
            <w:r w:rsidRPr="008D3A71">
              <w:rPr>
                <w:spacing w:val="-7"/>
              </w:rPr>
              <w:t xml:space="preserve"> </w:t>
            </w:r>
            <w:r w:rsidRPr="008D3A71">
              <w:t>jour</w:t>
            </w:r>
            <w:r w:rsidRPr="008D3A71">
              <w:rPr>
                <w:spacing w:val="-1"/>
              </w:rPr>
              <w:t xml:space="preserve"> </w:t>
            </w:r>
            <w:r w:rsidRPr="008D3A71">
              <w:rPr>
                <w:spacing w:val="-10"/>
              </w:rPr>
              <w:t>1</w:t>
            </w:r>
          </w:p>
        </w:tc>
      </w:tr>
      <w:tr w:rsidR="00214AD9" w:rsidRPr="008D3A71" w14:paraId="7B44DD82" w14:textId="77777777" w:rsidTr="0041787C">
        <w:trPr>
          <w:trHeight w:val="631"/>
        </w:trPr>
        <w:tc>
          <w:tcPr>
            <w:tcW w:w="1300" w:type="pct"/>
            <w:tcBorders>
              <w:top w:val="nil"/>
              <w:bottom w:val="nil"/>
            </w:tcBorders>
          </w:tcPr>
          <w:p w14:paraId="1FFA288D" w14:textId="77777777" w:rsidR="00214AD9" w:rsidRPr="008D3A71" w:rsidRDefault="00214AD9" w:rsidP="00680D97">
            <w:pPr>
              <w:pStyle w:val="TableParagraph"/>
            </w:pPr>
          </w:p>
        </w:tc>
        <w:tc>
          <w:tcPr>
            <w:tcW w:w="1004" w:type="pct"/>
            <w:tcBorders>
              <w:top w:val="nil"/>
              <w:bottom w:val="nil"/>
            </w:tcBorders>
          </w:tcPr>
          <w:p w14:paraId="5AF27832" w14:textId="77777777" w:rsidR="00214AD9" w:rsidRPr="008D3A71" w:rsidRDefault="006239BF" w:rsidP="00680D97">
            <w:pPr>
              <w:pStyle w:val="TableParagraph"/>
            </w:pPr>
            <w:r w:rsidRPr="008D3A71">
              <w:rPr>
                <w:spacing w:val="-2"/>
              </w:rPr>
              <w:t>Leucovorine</w:t>
            </w:r>
          </w:p>
        </w:tc>
        <w:tc>
          <w:tcPr>
            <w:tcW w:w="1136" w:type="pct"/>
            <w:tcBorders>
              <w:top w:val="nil"/>
              <w:bottom w:val="nil"/>
            </w:tcBorders>
          </w:tcPr>
          <w:p w14:paraId="22FA013D" w14:textId="77777777" w:rsidR="00214AD9" w:rsidRPr="008D3A71" w:rsidRDefault="006239BF" w:rsidP="00680D97">
            <w:pPr>
              <w:pStyle w:val="TableParagraph"/>
            </w:pPr>
            <w:r w:rsidRPr="008D3A71">
              <w:t>200 mg/m</w:t>
            </w:r>
            <w:r w:rsidRPr="008D3A71">
              <w:rPr>
                <w:vertAlign w:val="superscript"/>
              </w:rPr>
              <w:t>2</w:t>
            </w:r>
            <w:r w:rsidRPr="008D3A71">
              <w:t xml:space="preserve"> intraveineuse</w:t>
            </w:r>
            <w:r w:rsidRPr="008D3A71">
              <w:rPr>
                <w:spacing w:val="-14"/>
              </w:rPr>
              <w:t xml:space="preserve"> </w:t>
            </w:r>
            <w:r w:rsidRPr="008D3A71">
              <w:t>2h</w:t>
            </w:r>
          </w:p>
        </w:tc>
        <w:tc>
          <w:tcPr>
            <w:tcW w:w="1560" w:type="pct"/>
            <w:tcBorders>
              <w:top w:val="nil"/>
              <w:bottom w:val="nil"/>
            </w:tcBorders>
          </w:tcPr>
          <w:p w14:paraId="6C0E4A4A" w14:textId="77777777" w:rsidR="00214AD9" w:rsidRPr="008D3A71" w:rsidRDefault="006239BF" w:rsidP="00680D97">
            <w:pPr>
              <w:pStyle w:val="TableParagraph"/>
            </w:pPr>
            <w:r w:rsidRPr="008D3A71">
              <w:t>Leucovorine</w:t>
            </w:r>
            <w:r w:rsidRPr="008D3A71">
              <w:rPr>
                <w:spacing w:val="-6"/>
              </w:rPr>
              <w:t xml:space="preserve"> </w:t>
            </w:r>
            <w:r w:rsidRPr="008D3A71">
              <w:t>au</w:t>
            </w:r>
            <w:r w:rsidRPr="008D3A71">
              <w:rPr>
                <w:spacing w:val="-9"/>
              </w:rPr>
              <w:t xml:space="preserve"> </w:t>
            </w:r>
            <w:r w:rsidRPr="008D3A71">
              <w:t>jour</w:t>
            </w:r>
            <w:r w:rsidRPr="008D3A71">
              <w:rPr>
                <w:spacing w:val="-6"/>
              </w:rPr>
              <w:t xml:space="preserve"> </w:t>
            </w:r>
            <w:r w:rsidRPr="008D3A71">
              <w:t>1</w:t>
            </w:r>
            <w:r w:rsidRPr="008D3A71">
              <w:rPr>
                <w:spacing w:val="-7"/>
              </w:rPr>
              <w:t xml:space="preserve"> </w:t>
            </w:r>
            <w:r w:rsidRPr="008D3A71">
              <w:t>et</w:t>
            </w:r>
            <w:r w:rsidRPr="008D3A71">
              <w:rPr>
                <w:spacing w:val="-6"/>
              </w:rPr>
              <w:t xml:space="preserve"> </w:t>
            </w:r>
            <w:r w:rsidRPr="008D3A71">
              <w:t>au jour 2</w:t>
            </w:r>
          </w:p>
        </w:tc>
      </w:tr>
      <w:tr w:rsidR="00214AD9" w:rsidRPr="008D3A71" w14:paraId="2D68D5A5" w14:textId="77777777" w:rsidTr="0041787C">
        <w:trPr>
          <w:trHeight w:val="1136"/>
        </w:trPr>
        <w:tc>
          <w:tcPr>
            <w:tcW w:w="1300" w:type="pct"/>
            <w:tcBorders>
              <w:top w:val="nil"/>
              <w:bottom w:val="nil"/>
            </w:tcBorders>
          </w:tcPr>
          <w:p w14:paraId="1BF2C255" w14:textId="77777777" w:rsidR="00214AD9" w:rsidRPr="008D3A71" w:rsidRDefault="00214AD9" w:rsidP="00680D97">
            <w:pPr>
              <w:pStyle w:val="TableParagraph"/>
            </w:pPr>
          </w:p>
        </w:tc>
        <w:tc>
          <w:tcPr>
            <w:tcW w:w="1004" w:type="pct"/>
            <w:tcBorders>
              <w:top w:val="nil"/>
            </w:tcBorders>
          </w:tcPr>
          <w:p w14:paraId="4B160554" w14:textId="77777777" w:rsidR="00214AD9" w:rsidRPr="008D3A71" w:rsidRDefault="006239BF" w:rsidP="00680D97">
            <w:pPr>
              <w:pStyle w:val="TableParagraph"/>
            </w:pPr>
            <w:r w:rsidRPr="008D3A71">
              <w:rPr>
                <w:spacing w:val="-2"/>
              </w:rPr>
              <w:t>5-fluorouracile</w:t>
            </w:r>
          </w:p>
        </w:tc>
        <w:tc>
          <w:tcPr>
            <w:tcW w:w="1136" w:type="pct"/>
            <w:tcBorders>
              <w:top w:val="nil"/>
            </w:tcBorders>
          </w:tcPr>
          <w:p w14:paraId="26D7482D" w14:textId="77777777" w:rsidR="00214AD9" w:rsidRPr="008D3A71" w:rsidRDefault="006239BF" w:rsidP="00680D97">
            <w:pPr>
              <w:pStyle w:val="TableParagraph"/>
            </w:pPr>
            <w:r w:rsidRPr="008D3A71">
              <w:t>400</w:t>
            </w:r>
            <w:r w:rsidRPr="008D3A71">
              <w:rPr>
                <w:spacing w:val="-14"/>
              </w:rPr>
              <w:t xml:space="preserve"> </w:t>
            </w:r>
            <w:r w:rsidRPr="008D3A71">
              <w:t>mg/m</w:t>
            </w:r>
            <w:r w:rsidRPr="008D3A71">
              <w:rPr>
                <w:vertAlign w:val="superscript"/>
              </w:rPr>
              <w:t>2</w:t>
            </w:r>
            <w:r w:rsidRPr="008D3A71">
              <w:rPr>
                <w:spacing w:val="-14"/>
              </w:rPr>
              <w:t xml:space="preserve"> </w:t>
            </w:r>
            <w:r w:rsidRPr="008D3A71">
              <w:t xml:space="preserve">bolus </w:t>
            </w:r>
            <w:r w:rsidRPr="008D3A71">
              <w:rPr>
                <w:spacing w:val="-2"/>
              </w:rPr>
              <w:t>intraveineux,</w:t>
            </w:r>
            <w:r w:rsidRPr="008D3A71">
              <w:rPr>
                <w:spacing w:val="40"/>
              </w:rPr>
              <w:t xml:space="preserve"> </w:t>
            </w:r>
            <w:r w:rsidRPr="008D3A71">
              <w:t>600 mg/m</w:t>
            </w:r>
            <w:r w:rsidRPr="008D3A71">
              <w:rPr>
                <w:vertAlign w:val="superscript"/>
              </w:rPr>
              <w:t>2</w:t>
            </w:r>
          </w:p>
          <w:p w14:paraId="2BF8A5F7" w14:textId="77777777" w:rsidR="00214AD9" w:rsidRPr="008D3A71" w:rsidRDefault="006239BF" w:rsidP="00680D97">
            <w:pPr>
              <w:pStyle w:val="TableParagraph"/>
            </w:pPr>
            <w:r w:rsidRPr="008D3A71">
              <w:t>intraveineuse</w:t>
            </w:r>
            <w:r w:rsidRPr="008D3A71">
              <w:rPr>
                <w:spacing w:val="-8"/>
              </w:rPr>
              <w:t xml:space="preserve"> </w:t>
            </w:r>
            <w:r w:rsidRPr="008D3A71">
              <w:rPr>
                <w:spacing w:val="-5"/>
              </w:rPr>
              <w:t>22h</w:t>
            </w:r>
          </w:p>
        </w:tc>
        <w:tc>
          <w:tcPr>
            <w:tcW w:w="1560" w:type="pct"/>
            <w:tcBorders>
              <w:top w:val="nil"/>
            </w:tcBorders>
          </w:tcPr>
          <w:p w14:paraId="7D03B05F" w14:textId="77777777" w:rsidR="00214AD9" w:rsidRPr="008D3A71" w:rsidRDefault="006239BF" w:rsidP="00680D97">
            <w:pPr>
              <w:pStyle w:val="TableParagraph"/>
            </w:pPr>
            <w:r w:rsidRPr="008D3A71">
              <w:rPr>
                <w:spacing w:val="-2"/>
              </w:rPr>
              <w:t xml:space="preserve">5-fluorouracile </w:t>
            </w:r>
            <w:r w:rsidRPr="008D3A71">
              <w:t>bolus/perfusion en</w:t>
            </w:r>
          </w:p>
          <w:p w14:paraId="11921CD5" w14:textId="77777777" w:rsidR="00214AD9" w:rsidRPr="008D3A71" w:rsidRDefault="006239BF" w:rsidP="00680D97">
            <w:pPr>
              <w:pStyle w:val="TableParagraph"/>
            </w:pPr>
            <w:r w:rsidRPr="008D3A71">
              <w:t>intraveineuse,</w:t>
            </w:r>
            <w:r w:rsidRPr="008D3A71">
              <w:rPr>
                <w:spacing w:val="-14"/>
              </w:rPr>
              <w:t xml:space="preserve"> </w:t>
            </w:r>
            <w:r w:rsidRPr="008D3A71">
              <w:t>chacun</w:t>
            </w:r>
            <w:r w:rsidRPr="008D3A71">
              <w:rPr>
                <w:spacing w:val="-14"/>
              </w:rPr>
              <w:t xml:space="preserve"> </w:t>
            </w:r>
            <w:r w:rsidRPr="008D3A71">
              <w:t>au jour 1 et au jour 2</w:t>
            </w:r>
          </w:p>
        </w:tc>
      </w:tr>
      <w:tr w:rsidR="00214AD9" w:rsidRPr="008D3A71" w14:paraId="61E4A7BB" w14:textId="77777777" w:rsidTr="0041787C">
        <w:trPr>
          <w:trHeight w:val="757"/>
        </w:trPr>
        <w:tc>
          <w:tcPr>
            <w:tcW w:w="1300" w:type="pct"/>
            <w:tcBorders>
              <w:top w:val="nil"/>
            </w:tcBorders>
          </w:tcPr>
          <w:p w14:paraId="29D8F29C" w14:textId="77777777" w:rsidR="00214AD9" w:rsidRPr="008D3A71" w:rsidRDefault="00214AD9" w:rsidP="00680D97">
            <w:pPr>
              <w:pStyle w:val="TableParagraph"/>
            </w:pPr>
          </w:p>
        </w:tc>
        <w:tc>
          <w:tcPr>
            <w:tcW w:w="1004" w:type="pct"/>
          </w:tcPr>
          <w:p w14:paraId="02E01215" w14:textId="77777777" w:rsidR="00214AD9" w:rsidRPr="008D3A71" w:rsidRDefault="006239BF" w:rsidP="00680D97">
            <w:pPr>
              <w:pStyle w:val="TableParagraph"/>
            </w:pPr>
            <w:r w:rsidRPr="008D3A71">
              <w:t xml:space="preserve">Placebo ou </w:t>
            </w:r>
            <w:r w:rsidRPr="008D3A71">
              <w:rPr>
                <w:spacing w:val="-2"/>
              </w:rPr>
              <w:t>bevacizumab</w:t>
            </w:r>
          </w:p>
        </w:tc>
        <w:tc>
          <w:tcPr>
            <w:tcW w:w="1136" w:type="pct"/>
          </w:tcPr>
          <w:p w14:paraId="69226713" w14:textId="77777777" w:rsidR="00214AD9" w:rsidRPr="008D3A71" w:rsidRDefault="006239BF" w:rsidP="00680D97">
            <w:pPr>
              <w:pStyle w:val="TableParagraph"/>
            </w:pPr>
            <w:r w:rsidRPr="008D3A71">
              <w:t xml:space="preserve">5 </w:t>
            </w:r>
            <w:r w:rsidRPr="008D3A71">
              <w:rPr>
                <w:spacing w:val="-2"/>
              </w:rPr>
              <w:t>mg/kg</w:t>
            </w:r>
          </w:p>
          <w:p w14:paraId="67D92DA0" w14:textId="77777777" w:rsidR="00214AD9" w:rsidRPr="008D3A71" w:rsidRDefault="006239BF" w:rsidP="00680D97">
            <w:pPr>
              <w:pStyle w:val="TableParagraph"/>
            </w:pPr>
            <w:r w:rsidRPr="008D3A71">
              <w:t>intraveineuse</w:t>
            </w:r>
            <w:r w:rsidRPr="008D3A71">
              <w:rPr>
                <w:spacing w:val="-8"/>
              </w:rPr>
              <w:t xml:space="preserve"> </w:t>
            </w:r>
            <w:r w:rsidRPr="008D3A71">
              <w:rPr>
                <w:spacing w:val="-5"/>
              </w:rPr>
              <w:t>30-</w:t>
            </w:r>
          </w:p>
          <w:p w14:paraId="11B84F49" w14:textId="77777777" w:rsidR="00214AD9" w:rsidRPr="008D3A71" w:rsidRDefault="006239BF" w:rsidP="00680D97">
            <w:pPr>
              <w:pStyle w:val="TableParagraph"/>
            </w:pPr>
            <w:r w:rsidRPr="008D3A71">
              <w:t xml:space="preserve">90 </w:t>
            </w:r>
            <w:r w:rsidRPr="008D3A71">
              <w:rPr>
                <w:spacing w:val="-5"/>
              </w:rPr>
              <w:t>min</w:t>
            </w:r>
          </w:p>
        </w:tc>
        <w:tc>
          <w:tcPr>
            <w:tcW w:w="1560" w:type="pct"/>
          </w:tcPr>
          <w:p w14:paraId="66C6562B" w14:textId="77777777" w:rsidR="00214AD9" w:rsidRPr="008D3A71" w:rsidRDefault="006239BF" w:rsidP="00680D97">
            <w:pPr>
              <w:pStyle w:val="TableParagraph"/>
            </w:pPr>
            <w:r w:rsidRPr="008D3A71">
              <w:t>Jour</w:t>
            </w:r>
            <w:r w:rsidRPr="008D3A71">
              <w:rPr>
                <w:spacing w:val="-11"/>
              </w:rPr>
              <w:t xml:space="preserve"> </w:t>
            </w:r>
            <w:r w:rsidRPr="008D3A71">
              <w:t>1,</w:t>
            </w:r>
            <w:r w:rsidRPr="008D3A71">
              <w:rPr>
                <w:spacing w:val="-14"/>
              </w:rPr>
              <w:t xml:space="preserve"> </w:t>
            </w:r>
            <w:r w:rsidRPr="008D3A71">
              <w:t>avant</w:t>
            </w:r>
            <w:r w:rsidRPr="008D3A71">
              <w:rPr>
                <w:spacing w:val="-11"/>
              </w:rPr>
              <w:t xml:space="preserve"> </w:t>
            </w:r>
            <w:r w:rsidRPr="008D3A71">
              <w:t>FOLFOX-4, toutes les 2 semaines</w:t>
            </w:r>
          </w:p>
        </w:tc>
      </w:tr>
      <w:tr w:rsidR="00214AD9" w:rsidRPr="008D3A71" w14:paraId="19E19352" w14:textId="77777777" w:rsidTr="0041787C">
        <w:trPr>
          <w:trHeight w:val="636"/>
        </w:trPr>
        <w:tc>
          <w:tcPr>
            <w:tcW w:w="1300" w:type="pct"/>
            <w:tcBorders>
              <w:bottom w:val="nil"/>
            </w:tcBorders>
          </w:tcPr>
          <w:p w14:paraId="1C03914B" w14:textId="77777777" w:rsidR="00214AD9" w:rsidRPr="008D3A71" w:rsidRDefault="006239BF" w:rsidP="00680D97">
            <w:pPr>
              <w:pStyle w:val="TableParagraph"/>
            </w:pPr>
            <w:r w:rsidRPr="008D3A71">
              <w:t>XELOX</w:t>
            </w:r>
            <w:r w:rsidRPr="008D3A71">
              <w:rPr>
                <w:spacing w:val="-7"/>
              </w:rPr>
              <w:t xml:space="preserve"> </w:t>
            </w:r>
            <w:r w:rsidRPr="008D3A71">
              <w:rPr>
                <w:spacing w:val="-5"/>
              </w:rPr>
              <w:t>ou</w:t>
            </w:r>
          </w:p>
          <w:p w14:paraId="4FE9B459" w14:textId="77777777" w:rsidR="00214AD9" w:rsidRPr="008D3A71" w:rsidRDefault="006239BF" w:rsidP="00680D97">
            <w:pPr>
              <w:pStyle w:val="TableParagraph"/>
            </w:pPr>
            <w:r w:rsidRPr="008D3A71">
              <w:t>XELOX</w:t>
            </w:r>
            <w:r w:rsidRPr="008D3A71">
              <w:rPr>
                <w:spacing w:val="-4"/>
              </w:rPr>
              <w:t xml:space="preserve"> </w:t>
            </w:r>
            <w:r w:rsidRPr="008D3A71">
              <w:t>+</w:t>
            </w:r>
            <w:r w:rsidRPr="008D3A71">
              <w:rPr>
                <w:spacing w:val="-3"/>
              </w:rPr>
              <w:t xml:space="preserve"> </w:t>
            </w:r>
            <w:r w:rsidRPr="008D3A71">
              <w:rPr>
                <w:spacing w:val="-2"/>
              </w:rPr>
              <w:t>bevacizumab</w:t>
            </w:r>
          </w:p>
        </w:tc>
        <w:tc>
          <w:tcPr>
            <w:tcW w:w="1004" w:type="pct"/>
            <w:tcBorders>
              <w:bottom w:val="nil"/>
            </w:tcBorders>
          </w:tcPr>
          <w:p w14:paraId="53B8ACD2" w14:textId="77777777" w:rsidR="00214AD9" w:rsidRPr="008D3A71" w:rsidRDefault="006239BF" w:rsidP="00680D97">
            <w:pPr>
              <w:pStyle w:val="TableParagraph"/>
            </w:pPr>
            <w:r w:rsidRPr="008D3A71">
              <w:rPr>
                <w:spacing w:val="-2"/>
              </w:rPr>
              <w:t>Oxaliplatine</w:t>
            </w:r>
          </w:p>
        </w:tc>
        <w:tc>
          <w:tcPr>
            <w:tcW w:w="1136" w:type="pct"/>
            <w:tcBorders>
              <w:bottom w:val="nil"/>
            </w:tcBorders>
          </w:tcPr>
          <w:p w14:paraId="6ECAE31B" w14:textId="77777777" w:rsidR="00214AD9" w:rsidRPr="008D3A71" w:rsidRDefault="006239BF" w:rsidP="00680D97">
            <w:pPr>
              <w:pStyle w:val="TableParagraph"/>
            </w:pPr>
            <w:r w:rsidRPr="008D3A71">
              <w:t>130 mg/m</w:t>
            </w:r>
            <w:r w:rsidRPr="008D3A71">
              <w:rPr>
                <w:vertAlign w:val="superscript"/>
              </w:rPr>
              <w:t>2</w:t>
            </w:r>
            <w:r w:rsidRPr="008D3A71">
              <w:t xml:space="preserve"> intraveineuse</w:t>
            </w:r>
            <w:r w:rsidRPr="008D3A71">
              <w:rPr>
                <w:spacing w:val="-14"/>
              </w:rPr>
              <w:t xml:space="preserve"> </w:t>
            </w:r>
            <w:r w:rsidRPr="008D3A71">
              <w:t>2h</w:t>
            </w:r>
          </w:p>
        </w:tc>
        <w:tc>
          <w:tcPr>
            <w:tcW w:w="1560" w:type="pct"/>
            <w:tcBorders>
              <w:bottom w:val="nil"/>
            </w:tcBorders>
          </w:tcPr>
          <w:p w14:paraId="78777572" w14:textId="77777777" w:rsidR="00214AD9" w:rsidRPr="008D3A71" w:rsidRDefault="006239BF" w:rsidP="00680D97">
            <w:pPr>
              <w:pStyle w:val="TableParagraph"/>
            </w:pPr>
            <w:r w:rsidRPr="008D3A71">
              <w:t>Oxaliplatine</w:t>
            </w:r>
            <w:r w:rsidRPr="008D3A71">
              <w:rPr>
                <w:spacing w:val="-6"/>
              </w:rPr>
              <w:t xml:space="preserve"> </w:t>
            </w:r>
            <w:r w:rsidRPr="008D3A71">
              <w:t>au</w:t>
            </w:r>
            <w:r w:rsidRPr="008D3A71">
              <w:rPr>
                <w:spacing w:val="-7"/>
              </w:rPr>
              <w:t xml:space="preserve"> </w:t>
            </w:r>
            <w:r w:rsidRPr="008D3A71">
              <w:t>jour</w:t>
            </w:r>
            <w:r w:rsidRPr="008D3A71">
              <w:rPr>
                <w:spacing w:val="-1"/>
              </w:rPr>
              <w:t xml:space="preserve"> </w:t>
            </w:r>
            <w:r w:rsidRPr="008D3A71">
              <w:rPr>
                <w:spacing w:val="-10"/>
              </w:rPr>
              <w:t>1</w:t>
            </w:r>
          </w:p>
        </w:tc>
      </w:tr>
      <w:tr w:rsidR="00214AD9" w:rsidRPr="008D3A71" w14:paraId="4CC4B9EF" w14:textId="77777777" w:rsidTr="0041787C">
        <w:trPr>
          <w:trHeight w:val="1133"/>
        </w:trPr>
        <w:tc>
          <w:tcPr>
            <w:tcW w:w="1300" w:type="pct"/>
            <w:tcBorders>
              <w:top w:val="nil"/>
              <w:bottom w:val="nil"/>
            </w:tcBorders>
          </w:tcPr>
          <w:p w14:paraId="7DDD82D5" w14:textId="77777777" w:rsidR="00214AD9" w:rsidRPr="008D3A71" w:rsidRDefault="00214AD9" w:rsidP="00680D97">
            <w:pPr>
              <w:pStyle w:val="TableParagraph"/>
            </w:pPr>
          </w:p>
        </w:tc>
        <w:tc>
          <w:tcPr>
            <w:tcW w:w="1004" w:type="pct"/>
            <w:tcBorders>
              <w:top w:val="nil"/>
            </w:tcBorders>
          </w:tcPr>
          <w:p w14:paraId="35F1219C" w14:textId="77777777" w:rsidR="00214AD9" w:rsidRPr="008D3A71" w:rsidRDefault="006239BF" w:rsidP="00680D97">
            <w:pPr>
              <w:pStyle w:val="TableParagraph"/>
            </w:pPr>
            <w:r w:rsidRPr="008D3A71">
              <w:rPr>
                <w:spacing w:val="-2"/>
              </w:rPr>
              <w:t>Capécitabine</w:t>
            </w:r>
          </w:p>
        </w:tc>
        <w:tc>
          <w:tcPr>
            <w:tcW w:w="1136" w:type="pct"/>
            <w:tcBorders>
              <w:top w:val="nil"/>
            </w:tcBorders>
          </w:tcPr>
          <w:p w14:paraId="7EA33DCD" w14:textId="77777777" w:rsidR="00214AD9" w:rsidRPr="008D3A71" w:rsidRDefault="006239BF" w:rsidP="00680D97">
            <w:pPr>
              <w:pStyle w:val="TableParagraph"/>
            </w:pPr>
            <w:r w:rsidRPr="008D3A71">
              <w:t>1 000 mg/m</w:t>
            </w:r>
            <w:r w:rsidRPr="008D3A71">
              <w:rPr>
                <w:vertAlign w:val="superscript"/>
              </w:rPr>
              <w:t>2</w:t>
            </w:r>
            <w:r w:rsidRPr="008D3A71">
              <w:t xml:space="preserve"> voie orale</w:t>
            </w:r>
            <w:r w:rsidRPr="008D3A71">
              <w:rPr>
                <w:spacing w:val="-9"/>
              </w:rPr>
              <w:t xml:space="preserve"> </w:t>
            </w:r>
            <w:r w:rsidRPr="008D3A71">
              <w:t>2</w:t>
            </w:r>
            <w:r w:rsidRPr="008D3A71">
              <w:rPr>
                <w:spacing w:val="-11"/>
              </w:rPr>
              <w:t xml:space="preserve"> </w:t>
            </w:r>
            <w:r w:rsidRPr="008D3A71">
              <w:t>fois</w:t>
            </w:r>
            <w:r w:rsidRPr="008D3A71">
              <w:rPr>
                <w:spacing w:val="-9"/>
              </w:rPr>
              <w:t xml:space="preserve"> </w:t>
            </w:r>
            <w:r w:rsidRPr="008D3A71">
              <w:t>par</w:t>
            </w:r>
            <w:r w:rsidRPr="008D3A71">
              <w:rPr>
                <w:spacing w:val="-9"/>
              </w:rPr>
              <w:t xml:space="preserve"> </w:t>
            </w:r>
            <w:r w:rsidRPr="008D3A71">
              <w:t>jour</w:t>
            </w:r>
          </w:p>
        </w:tc>
        <w:tc>
          <w:tcPr>
            <w:tcW w:w="1560" w:type="pct"/>
            <w:tcBorders>
              <w:top w:val="nil"/>
            </w:tcBorders>
          </w:tcPr>
          <w:p w14:paraId="5786E366" w14:textId="77777777" w:rsidR="00214AD9" w:rsidRPr="008D3A71" w:rsidRDefault="006239BF" w:rsidP="00680D97">
            <w:pPr>
              <w:pStyle w:val="TableParagraph"/>
            </w:pPr>
            <w:r w:rsidRPr="008D3A71">
              <w:t>Capécitabine par voie orale (en</w:t>
            </w:r>
            <w:r w:rsidRPr="008D3A71">
              <w:rPr>
                <w:spacing w:val="-7"/>
              </w:rPr>
              <w:t xml:space="preserve"> </w:t>
            </w:r>
            <w:r w:rsidRPr="008D3A71">
              <w:t>2</w:t>
            </w:r>
            <w:r w:rsidRPr="008D3A71">
              <w:rPr>
                <w:spacing w:val="-7"/>
              </w:rPr>
              <w:t xml:space="preserve"> </w:t>
            </w:r>
            <w:r w:rsidRPr="008D3A71">
              <w:t>prises</w:t>
            </w:r>
            <w:r w:rsidRPr="008D3A71">
              <w:rPr>
                <w:spacing w:val="-8"/>
              </w:rPr>
              <w:t xml:space="preserve"> </w:t>
            </w:r>
            <w:r w:rsidRPr="008D3A71">
              <w:t>par</w:t>
            </w:r>
            <w:r w:rsidRPr="008D3A71">
              <w:rPr>
                <w:spacing w:val="-8"/>
              </w:rPr>
              <w:t xml:space="preserve"> </w:t>
            </w:r>
            <w:r w:rsidRPr="008D3A71">
              <w:t>jour)</w:t>
            </w:r>
            <w:r w:rsidRPr="008D3A71">
              <w:rPr>
                <w:spacing w:val="-8"/>
              </w:rPr>
              <w:t xml:space="preserve"> </w:t>
            </w:r>
            <w:r w:rsidRPr="008D3A71">
              <w:t>pendant 2 semaines (suivi d’une</w:t>
            </w:r>
          </w:p>
          <w:p w14:paraId="6CCE98B1" w14:textId="77777777" w:rsidR="00214AD9" w:rsidRPr="008D3A71" w:rsidRDefault="006239BF" w:rsidP="00680D97">
            <w:pPr>
              <w:pStyle w:val="TableParagraph"/>
            </w:pPr>
            <w:r w:rsidRPr="008D3A71">
              <w:t>semaine</w:t>
            </w:r>
            <w:r w:rsidRPr="008D3A71">
              <w:rPr>
                <w:spacing w:val="-4"/>
              </w:rPr>
              <w:t xml:space="preserve"> </w:t>
            </w:r>
            <w:r w:rsidRPr="008D3A71">
              <w:t>sans</w:t>
            </w:r>
            <w:r w:rsidRPr="008D3A71">
              <w:rPr>
                <w:spacing w:val="-3"/>
              </w:rPr>
              <w:t xml:space="preserve"> </w:t>
            </w:r>
            <w:r w:rsidRPr="008D3A71">
              <w:rPr>
                <w:spacing w:val="-2"/>
              </w:rPr>
              <w:t>traitement)</w:t>
            </w:r>
          </w:p>
        </w:tc>
      </w:tr>
      <w:tr w:rsidR="00214AD9" w:rsidRPr="008D3A71" w14:paraId="585EC379" w14:textId="77777777" w:rsidTr="0041787C">
        <w:trPr>
          <w:trHeight w:val="760"/>
        </w:trPr>
        <w:tc>
          <w:tcPr>
            <w:tcW w:w="1300" w:type="pct"/>
            <w:tcBorders>
              <w:top w:val="nil"/>
            </w:tcBorders>
          </w:tcPr>
          <w:p w14:paraId="321DD493" w14:textId="77777777" w:rsidR="00214AD9" w:rsidRPr="008D3A71" w:rsidRDefault="00214AD9" w:rsidP="00680D97">
            <w:pPr>
              <w:pStyle w:val="TableParagraph"/>
            </w:pPr>
          </w:p>
        </w:tc>
        <w:tc>
          <w:tcPr>
            <w:tcW w:w="1004" w:type="pct"/>
          </w:tcPr>
          <w:p w14:paraId="3D70E192" w14:textId="77777777" w:rsidR="00214AD9" w:rsidRPr="008D3A71" w:rsidRDefault="006239BF" w:rsidP="00680D97">
            <w:pPr>
              <w:pStyle w:val="TableParagraph"/>
            </w:pPr>
            <w:r w:rsidRPr="008D3A71">
              <w:t xml:space="preserve">Placebo ou </w:t>
            </w:r>
            <w:r w:rsidRPr="008D3A71">
              <w:rPr>
                <w:spacing w:val="-2"/>
              </w:rPr>
              <w:t>bevacizumab</w:t>
            </w:r>
          </w:p>
        </w:tc>
        <w:tc>
          <w:tcPr>
            <w:tcW w:w="1136" w:type="pct"/>
          </w:tcPr>
          <w:p w14:paraId="2E8A7389" w14:textId="77777777" w:rsidR="00214AD9" w:rsidRPr="008D3A71" w:rsidRDefault="006239BF" w:rsidP="00680D97">
            <w:pPr>
              <w:pStyle w:val="TableParagraph"/>
            </w:pPr>
            <w:r w:rsidRPr="008D3A71">
              <w:t xml:space="preserve">7,5 </w:t>
            </w:r>
            <w:r w:rsidRPr="008D3A71">
              <w:rPr>
                <w:spacing w:val="-2"/>
              </w:rPr>
              <w:t>mg/kg</w:t>
            </w:r>
          </w:p>
          <w:p w14:paraId="107F0BEA" w14:textId="77777777" w:rsidR="00214AD9" w:rsidRPr="008D3A71" w:rsidRDefault="006239BF" w:rsidP="00680D97">
            <w:pPr>
              <w:pStyle w:val="TableParagraph"/>
            </w:pPr>
            <w:r w:rsidRPr="008D3A71">
              <w:t>intraveineuse</w:t>
            </w:r>
            <w:r w:rsidRPr="008D3A71">
              <w:rPr>
                <w:spacing w:val="-8"/>
              </w:rPr>
              <w:t xml:space="preserve"> </w:t>
            </w:r>
            <w:r w:rsidRPr="008D3A71">
              <w:rPr>
                <w:spacing w:val="-5"/>
              </w:rPr>
              <w:t>30-</w:t>
            </w:r>
          </w:p>
          <w:p w14:paraId="74F8CBDF" w14:textId="77777777" w:rsidR="00214AD9" w:rsidRPr="008D3A71" w:rsidRDefault="006239BF" w:rsidP="00680D97">
            <w:pPr>
              <w:pStyle w:val="TableParagraph"/>
            </w:pPr>
            <w:r w:rsidRPr="008D3A71">
              <w:t xml:space="preserve">90 </w:t>
            </w:r>
            <w:r w:rsidRPr="008D3A71">
              <w:rPr>
                <w:spacing w:val="-5"/>
              </w:rPr>
              <w:t>min</w:t>
            </w:r>
          </w:p>
        </w:tc>
        <w:tc>
          <w:tcPr>
            <w:tcW w:w="1560" w:type="pct"/>
          </w:tcPr>
          <w:p w14:paraId="07B22F3D" w14:textId="77777777" w:rsidR="00214AD9" w:rsidRPr="008D3A71" w:rsidRDefault="006239BF" w:rsidP="00680D97">
            <w:pPr>
              <w:pStyle w:val="TableParagraph"/>
            </w:pPr>
            <w:r w:rsidRPr="008D3A71">
              <w:t>Jour</w:t>
            </w:r>
            <w:r w:rsidRPr="008D3A71">
              <w:rPr>
                <w:spacing w:val="-12"/>
              </w:rPr>
              <w:t xml:space="preserve"> </w:t>
            </w:r>
            <w:r w:rsidRPr="008D3A71">
              <w:t>1,</w:t>
            </w:r>
            <w:r w:rsidRPr="008D3A71">
              <w:rPr>
                <w:spacing w:val="-14"/>
              </w:rPr>
              <w:t xml:space="preserve"> </w:t>
            </w:r>
            <w:r w:rsidRPr="008D3A71">
              <w:t>avant</w:t>
            </w:r>
            <w:r w:rsidRPr="008D3A71">
              <w:rPr>
                <w:spacing w:val="-11"/>
              </w:rPr>
              <w:t xml:space="preserve"> </w:t>
            </w:r>
            <w:r w:rsidRPr="008D3A71">
              <w:t xml:space="preserve">XELOX, </w:t>
            </w:r>
            <w:r w:rsidRPr="008D3A71">
              <w:rPr>
                <w:spacing w:val="-2"/>
              </w:rPr>
              <w:t>pendant</w:t>
            </w:r>
          </w:p>
          <w:p w14:paraId="59CAE923" w14:textId="77777777" w:rsidR="00214AD9" w:rsidRPr="008D3A71" w:rsidRDefault="006239BF" w:rsidP="00680D97">
            <w:pPr>
              <w:pStyle w:val="TableParagraph"/>
            </w:pPr>
            <w:r w:rsidRPr="008D3A71">
              <w:t xml:space="preserve">3 </w:t>
            </w:r>
            <w:r w:rsidRPr="008D3A71">
              <w:rPr>
                <w:spacing w:val="-2"/>
              </w:rPr>
              <w:t>semaines</w:t>
            </w:r>
          </w:p>
        </w:tc>
      </w:tr>
      <w:tr w:rsidR="00214AD9" w:rsidRPr="008D3A71" w14:paraId="64D5E4BA" w14:textId="77777777" w:rsidTr="0041787C">
        <w:trPr>
          <w:trHeight w:val="321"/>
        </w:trPr>
        <w:tc>
          <w:tcPr>
            <w:tcW w:w="5000" w:type="pct"/>
            <w:gridSpan w:val="4"/>
          </w:tcPr>
          <w:p w14:paraId="467DD80A" w14:textId="77777777" w:rsidR="00214AD9" w:rsidRPr="008D3A71" w:rsidRDefault="006239BF" w:rsidP="00680D97">
            <w:pPr>
              <w:pStyle w:val="TableParagraph"/>
            </w:pPr>
            <w:r w:rsidRPr="008D3A71">
              <w:t>5-fluorouracile</w:t>
            </w:r>
            <w:r w:rsidRPr="008D3A71">
              <w:rPr>
                <w:spacing w:val="-9"/>
              </w:rPr>
              <w:t xml:space="preserve"> </w:t>
            </w:r>
            <w:r w:rsidRPr="008D3A71">
              <w:t>:</w:t>
            </w:r>
            <w:r w:rsidRPr="008D3A71">
              <w:rPr>
                <w:spacing w:val="-4"/>
              </w:rPr>
              <w:t xml:space="preserve"> </w:t>
            </w:r>
            <w:r w:rsidRPr="008D3A71">
              <w:t>injection</w:t>
            </w:r>
            <w:r w:rsidRPr="008D3A71">
              <w:rPr>
                <w:spacing w:val="-6"/>
              </w:rPr>
              <w:t xml:space="preserve"> </w:t>
            </w:r>
            <w:r w:rsidRPr="008D3A71">
              <w:t>intraveineuse</w:t>
            </w:r>
            <w:r w:rsidRPr="008D3A71">
              <w:rPr>
                <w:spacing w:val="-4"/>
              </w:rPr>
              <w:t xml:space="preserve"> </w:t>
            </w:r>
            <w:r w:rsidRPr="008D3A71">
              <w:t>en</w:t>
            </w:r>
            <w:r w:rsidRPr="008D3A71">
              <w:rPr>
                <w:spacing w:val="-6"/>
              </w:rPr>
              <w:t xml:space="preserve"> </w:t>
            </w:r>
            <w:r w:rsidRPr="008D3A71">
              <w:t>bolus</w:t>
            </w:r>
            <w:r w:rsidRPr="008D3A71">
              <w:rPr>
                <w:spacing w:val="-5"/>
              </w:rPr>
              <w:t xml:space="preserve"> </w:t>
            </w:r>
            <w:r w:rsidRPr="008D3A71">
              <w:t>immédiatement</w:t>
            </w:r>
            <w:r w:rsidRPr="008D3A71">
              <w:rPr>
                <w:spacing w:val="-3"/>
              </w:rPr>
              <w:t xml:space="preserve"> </w:t>
            </w:r>
            <w:r w:rsidRPr="008D3A71">
              <w:t>après</w:t>
            </w:r>
            <w:r w:rsidRPr="008D3A71">
              <w:rPr>
                <w:spacing w:val="-5"/>
              </w:rPr>
              <w:t xml:space="preserve"> </w:t>
            </w:r>
            <w:r w:rsidRPr="008D3A71">
              <w:t>la</w:t>
            </w:r>
            <w:r w:rsidRPr="008D3A71">
              <w:rPr>
                <w:spacing w:val="-6"/>
              </w:rPr>
              <w:t xml:space="preserve"> </w:t>
            </w:r>
            <w:r w:rsidRPr="008D3A71">
              <w:rPr>
                <w:spacing w:val="-2"/>
              </w:rPr>
              <w:t>leucovorine</w:t>
            </w:r>
          </w:p>
        </w:tc>
      </w:tr>
    </w:tbl>
    <w:p w14:paraId="7CB49F64" w14:textId="77777777" w:rsidR="00214AD9" w:rsidRPr="008D3A71" w:rsidRDefault="00214AD9" w:rsidP="00680D97">
      <w:pPr>
        <w:pStyle w:val="BodyText"/>
        <w:rPr>
          <w:b/>
        </w:rPr>
      </w:pPr>
    </w:p>
    <w:p w14:paraId="3853A7C7" w14:textId="77777777" w:rsidR="00214AD9" w:rsidRPr="008D3A71" w:rsidRDefault="006239BF" w:rsidP="00680D97">
      <w:pPr>
        <w:pStyle w:val="BodyText"/>
      </w:pPr>
      <w:r w:rsidRPr="008D3A71">
        <w:t>Le critère principal d’efficacité de l’étude a été la durée de PFS. Dans cette étude, il y avait deux objectifs principaux : démontrer la non-infériorité de XELOX par rapport à FOLFOX-4 et démontrer la</w:t>
      </w:r>
      <w:r w:rsidRPr="008D3A71">
        <w:rPr>
          <w:spacing w:val="-3"/>
        </w:rPr>
        <w:t xml:space="preserve"> </w:t>
      </w:r>
      <w:r w:rsidRPr="008D3A71">
        <w:t>supériorité</w:t>
      </w:r>
      <w:r w:rsidRPr="008D3A71">
        <w:rPr>
          <w:spacing w:val="-3"/>
        </w:rPr>
        <w:t xml:space="preserve"> </w:t>
      </w:r>
      <w:r w:rsidRPr="008D3A71">
        <w:t>du</w:t>
      </w:r>
      <w:r w:rsidRPr="008D3A71">
        <w:rPr>
          <w:spacing w:val="-5"/>
        </w:rPr>
        <w:t xml:space="preserve"> </w:t>
      </w:r>
      <w:r w:rsidRPr="008D3A71">
        <w:t>bevacizumab</w:t>
      </w:r>
      <w:r w:rsidRPr="008D3A71">
        <w:rPr>
          <w:spacing w:val="-3"/>
        </w:rPr>
        <w:t xml:space="preserve"> </w:t>
      </w:r>
      <w:r w:rsidRPr="008D3A71">
        <w:t>associé</w:t>
      </w:r>
      <w:r w:rsidRPr="008D3A71">
        <w:rPr>
          <w:spacing w:val="-3"/>
        </w:rPr>
        <w:t xml:space="preserve"> </w:t>
      </w:r>
      <w:r w:rsidRPr="008D3A71">
        <w:t>à</w:t>
      </w:r>
      <w:r w:rsidRPr="008D3A71">
        <w:rPr>
          <w:spacing w:val="-5"/>
        </w:rPr>
        <w:t xml:space="preserve"> </w:t>
      </w:r>
      <w:r w:rsidRPr="008D3A71">
        <w:t>la</w:t>
      </w:r>
      <w:r w:rsidRPr="008D3A71">
        <w:rPr>
          <w:spacing w:val="-5"/>
        </w:rPr>
        <w:t xml:space="preserve"> </w:t>
      </w:r>
      <w:r w:rsidRPr="008D3A71">
        <w:t>chimiothérapie</w:t>
      </w:r>
      <w:r w:rsidRPr="008D3A71">
        <w:rPr>
          <w:spacing w:val="-3"/>
        </w:rPr>
        <w:t xml:space="preserve"> </w:t>
      </w:r>
      <w:r w:rsidRPr="008D3A71">
        <w:t>(FOLFOX-4</w:t>
      </w:r>
      <w:r w:rsidRPr="008D3A71">
        <w:rPr>
          <w:spacing w:val="-3"/>
        </w:rPr>
        <w:t xml:space="preserve"> </w:t>
      </w:r>
      <w:r w:rsidRPr="008D3A71">
        <w:t>ou</w:t>
      </w:r>
      <w:r w:rsidRPr="008D3A71">
        <w:rPr>
          <w:spacing w:val="-3"/>
        </w:rPr>
        <w:t xml:space="preserve"> </w:t>
      </w:r>
      <w:r w:rsidRPr="008D3A71">
        <w:t>XELOX)</w:t>
      </w:r>
      <w:r w:rsidRPr="008D3A71">
        <w:rPr>
          <w:spacing w:val="-3"/>
        </w:rPr>
        <w:t xml:space="preserve"> </w:t>
      </w:r>
      <w:r w:rsidRPr="008D3A71">
        <w:t>comparativement à la chimiothérapie seule. Ces deux objectifs principaux ont été atteints :</w:t>
      </w:r>
    </w:p>
    <w:p w14:paraId="7C585F39" w14:textId="77777777" w:rsidR="00214AD9" w:rsidRPr="008D3A71" w:rsidRDefault="00214AD9" w:rsidP="00680D97">
      <w:pPr>
        <w:pStyle w:val="BodyText"/>
      </w:pPr>
    </w:p>
    <w:p w14:paraId="6549F70E" w14:textId="77777777" w:rsidR="00214AD9" w:rsidRPr="008D3A71" w:rsidRDefault="006239BF" w:rsidP="001F4FA5">
      <w:pPr>
        <w:pStyle w:val="ListParagraph"/>
        <w:numPr>
          <w:ilvl w:val="0"/>
          <w:numId w:val="19"/>
        </w:numPr>
        <w:tabs>
          <w:tab w:val="left" w:pos="567"/>
        </w:tabs>
        <w:ind w:left="567"/>
      </w:pPr>
      <w:r w:rsidRPr="008D3A71">
        <w:t>La</w:t>
      </w:r>
      <w:r w:rsidRPr="008D3A71">
        <w:rPr>
          <w:spacing w:val="-2"/>
        </w:rPr>
        <w:t xml:space="preserve"> </w:t>
      </w:r>
      <w:r w:rsidRPr="008D3A71">
        <w:t>non-infériorité</w:t>
      </w:r>
      <w:r w:rsidRPr="008D3A71">
        <w:rPr>
          <w:spacing w:val="-2"/>
        </w:rPr>
        <w:t xml:space="preserve"> </w:t>
      </w:r>
      <w:r w:rsidRPr="008D3A71">
        <w:t>des</w:t>
      </w:r>
      <w:r w:rsidRPr="008D3A71">
        <w:rPr>
          <w:spacing w:val="-2"/>
        </w:rPr>
        <w:t xml:space="preserve"> </w:t>
      </w:r>
      <w:r w:rsidRPr="008D3A71">
        <w:t>bras</w:t>
      </w:r>
      <w:r w:rsidRPr="008D3A71">
        <w:rPr>
          <w:spacing w:val="-4"/>
        </w:rPr>
        <w:t xml:space="preserve"> </w:t>
      </w:r>
      <w:r w:rsidRPr="008D3A71">
        <w:t>contenant</w:t>
      </w:r>
      <w:r w:rsidRPr="008D3A71">
        <w:rPr>
          <w:spacing w:val="-1"/>
        </w:rPr>
        <w:t xml:space="preserve"> </w:t>
      </w:r>
      <w:r w:rsidRPr="008D3A71">
        <w:t>XELOX</w:t>
      </w:r>
      <w:r w:rsidRPr="008D3A71">
        <w:rPr>
          <w:spacing w:val="-3"/>
        </w:rPr>
        <w:t xml:space="preserve"> </w:t>
      </w:r>
      <w:r w:rsidRPr="008D3A71">
        <w:t>par</w:t>
      </w:r>
      <w:r w:rsidRPr="008D3A71">
        <w:rPr>
          <w:spacing w:val="-4"/>
        </w:rPr>
        <w:t xml:space="preserve"> </w:t>
      </w:r>
      <w:r w:rsidRPr="008D3A71">
        <w:t>rapport</w:t>
      </w:r>
      <w:r w:rsidRPr="008D3A71">
        <w:rPr>
          <w:spacing w:val="-4"/>
        </w:rPr>
        <w:t xml:space="preserve"> </w:t>
      </w:r>
      <w:r w:rsidRPr="008D3A71">
        <w:t>aux</w:t>
      </w:r>
      <w:r w:rsidRPr="008D3A71">
        <w:rPr>
          <w:spacing w:val="-2"/>
        </w:rPr>
        <w:t xml:space="preserve"> </w:t>
      </w:r>
      <w:r w:rsidRPr="008D3A71">
        <w:t>bras</w:t>
      </w:r>
      <w:r w:rsidRPr="008D3A71">
        <w:rPr>
          <w:spacing w:val="-4"/>
        </w:rPr>
        <w:t xml:space="preserve"> </w:t>
      </w:r>
      <w:r w:rsidRPr="008D3A71">
        <w:t>contenant</w:t>
      </w:r>
      <w:r w:rsidRPr="008D3A71">
        <w:rPr>
          <w:spacing w:val="-1"/>
        </w:rPr>
        <w:t xml:space="preserve"> </w:t>
      </w:r>
      <w:r w:rsidRPr="008D3A71">
        <w:t>FOLFOX-4</w:t>
      </w:r>
      <w:r w:rsidRPr="008D3A71">
        <w:rPr>
          <w:spacing w:val="-2"/>
        </w:rPr>
        <w:t xml:space="preserve"> </w:t>
      </w:r>
      <w:r w:rsidRPr="008D3A71">
        <w:t>a</w:t>
      </w:r>
      <w:r w:rsidRPr="008D3A71">
        <w:rPr>
          <w:spacing w:val="-2"/>
        </w:rPr>
        <w:t xml:space="preserve"> </w:t>
      </w:r>
      <w:r w:rsidRPr="008D3A71">
        <w:t>été démontrée en termes de PFS et d’OS dans la population éligible per-protocole.</w:t>
      </w:r>
    </w:p>
    <w:p w14:paraId="6197BCE9" w14:textId="77777777" w:rsidR="00214AD9" w:rsidRPr="008D3A71" w:rsidRDefault="006239BF" w:rsidP="001F4FA5">
      <w:pPr>
        <w:pStyle w:val="ListParagraph"/>
        <w:numPr>
          <w:ilvl w:val="0"/>
          <w:numId w:val="20"/>
        </w:numPr>
        <w:tabs>
          <w:tab w:val="left" w:pos="567"/>
        </w:tabs>
        <w:ind w:left="567"/>
      </w:pPr>
      <w:r w:rsidRPr="008D3A71">
        <w:t>La</w:t>
      </w:r>
      <w:r w:rsidRPr="008D3A71">
        <w:rPr>
          <w:spacing w:val="-3"/>
        </w:rPr>
        <w:t xml:space="preserve"> </w:t>
      </w:r>
      <w:r w:rsidRPr="008D3A71">
        <w:t>supériorité</w:t>
      </w:r>
      <w:r w:rsidRPr="008D3A71">
        <w:rPr>
          <w:spacing w:val="-5"/>
        </w:rPr>
        <w:t xml:space="preserve"> </w:t>
      </w:r>
      <w:r w:rsidRPr="008D3A71">
        <w:t>des</w:t>
      </w:r>
      <w:r w:rsidRPr="008D3A71">
        <w:rPr>
          <w:spacing w:val="-3"/>
        </w:rPr>
        <w:t xml:space="preserve"> </w:t>
      </w:r>
      <w:r w:rsidRPr="008D3A71">
        <w:t>bras</w:t>
      </w:r>
      <w:r w:rsidRPr="008D3A71">
        <w:rPr>
          <w:spacing w:val="-3"/>
        </w:rPr>
        <w:t xml:space="preserve"> </w:t>
      </w:r>
      <w:r w:rsidRPr="008D3A71">
        <w:t>contenant</w:t>
      </w:r>
      <w:r w:rsidRPr="008D3A71">
        <w:rPr>
          <w:spacing w:val="-5"/>
        </w:rPr>
        <w:t xml:space="preserve"> </w:t>
      </w:r>
      <w:r w:rsidRPr="008D3A71">
        <w:t>du</w:t>
      </w:r>
      <w:r w:rsidRPr="008D3A71">
        <w:rPr>
          <w:spacing w:val="-3"/>
        </w:rPr>
        <w:t xml:space="preserve"> </w:t>
      </w:r>
      <w:r w:rsidRPr="008D3A71">
        <w:t>bevacizumab</w:t>
      </w:r>
      <w:r w:rsidRPr="008D3A71">
        <w:rPr>
          <w:spacing w:val="-5"/>
        </w:rPr>
        <w:t xml:space="preserve"> </w:t>
      </w:r>
      <w:r w:rsidRPr="008D3A71">
        <w:t>versus</w:t>
      </w:r>
      <w:r w:rsidRPr="008D3A71">
        <w:rPr>
          <w:spacing w:val="-3"/>
        </w:rPr>
        <w:t xml:space="preserve"> </w:t>
      </w:r>
      <w:r w:rsidRPr="008D3A71">
        <w:t>les</w:t>
      </w:r>
      <w:r w:rsidRPr="008D3A71">
        <w:rPr>
          <w:spacing w:val="-3"/>
        </w:rPr>
        <w:t xml:space="preserve"> </w:t>
      </w:r>
      <w:r w:rsidRPr="008D3A71">
        <w:t>bras</w:t>
      </w:r>
      <w:r w:rsidRPr="008D3A71">
        <w:rPr>
          <w:spacing w:val="-5"/>
        </w:rPr>
        <w:t xml:space="preserve"> </w:t>
      </w:r>
      <w:r w:rsidRPr="008D3A71">
        <w:t>traités</w:t>
      </w:r>
      <w:r w:rsidRPr="008D3A71">
        <w:rPr>
          <w:spacing w:val="-3"/>
        </w:rPr>
        <w:t xml:space="preserve"> </w:t>
      </w:r>
      <w:r w:rsidRPr="008D3A71">
        <w:t>par</w:t>
      </w:r>
      <w:r w:rsidRPr="008D3A71">
        <w:rPr>
          <w:spacing w:val="-5"/>
        </w:rPr>
        <w:t xml:space="preserve"> </w:t>
      </w:r>
      <w:r w:rsidRPr="008D3A71">
        <w:t>chimiothérapie seule a été démontrée en termes de PFS dans la population ITT (Tableau 7).</w:t>
      </w:r>
    </w:p>
    <w:p w14:paraId="153714E8" w14:textId="77777777" w:rsidR="00214AD9" w:rsidRPr="008D3A71" w:rsidRDefault="00214AD9" w:rsidP="00680D97">
      <w:pPr>
        <w:pStyle w:val="BodyText"/>
      </w:pPr>
    </w:p>
    <w:p w14:paraId="7D29CF16" w14:textId="77777777" w:rsidR="00214AD9" w:rsidRPr="008D3A71" w:rsidRDefault="006239BF" w:rsidP="00680D97">
      <w:pPr>
        <w:pStyle w:val="BodyText"/>
      </w:pPr>
      <w:r w:rsidRPr="008D3A71">
        <w:t>Les</w:t>
      </w:r>
      <w:r w:rsidRPr="008D3A71">
        <w:rPr>
          <w:spacing w:val="-3"/>
        </w:rPr>
        <w:t xml:space="preserve"> </w:t>
      </w:r>
      <w:r w:rsidRPr="008D3A71">
        <w:t>analyses</w:t>
      </w:r>
      <w:r w:rsidRPr="008D3A71">
        <w:rPr>
          <w:spacing w:val="-5"/>
        </w:rPr>
        <w:t xml:space="preserve"> </w:t>
      </w:r>
      <w:r w:rsidRPr="008D3A71">
        <w:t>secondaires</w:t>
      </w:r>
      <w:r w:rsidRPr="008D3A71">
        <w:rPr>
          <w:spacing w:val="-3"/>
        </w:rPr>
        <w:t xml:space="preserve"> </w:t>
      </w:r>
      <w:r w:rsidRPr="008D3A71">
        <w:t>de</w:t>
      </w:r>
      <w:r w:rsidRPr="008D3A71">
        <w:rPr>
          <w:spacing w:val="-3"/>
        </w:rPr>
        <w:t xml:space="preserve"> </w:t>
      </w:r>
      <w:r w:rsidRPr="008D3A71">
        <w:t>PFS,</w:t>
      </w:r>
      <w:r w:rsidRPr="008D3A71">
        <w:rPr>
          <w:spacing w:val="-3"/>
        </w:rPr>
        <w:t xml:space="preserve"> </w:t>
      </w:r>
      <w:r w:rsidRPr="008D3A71">
        <w:t>basées</w:t>
      </w:r>
      <w:r w:rsidRPr="008D3A71">
        <w:rPr>
          <w:spacing w:val="-5"/>
        </w:rPr>
        <w:t xml:space="preserve"> </w:t>
      </w:r>
      <w:r w:rsidRPr="008D3A71">
        <w:t>sur</w:t>
      </w:r>
      <w:r w:rsidRPr="008D3A71">
        <w:rPr>
          <w:spacing w:val="-5"/>
        </w:rPr>
        <w:t xml:space="preserve"> </w:t>
      </w:r>
      <w:r w:rsidRPr="008D3A71">
        <w:t>l’évaluation d’un</w:t>
      </w:r>
      <w:r w:rsidRPr="008D3A71">
        <w:rPr>
          <w:spacing w:val="-3"/>
        </w:rPr>
        <w:t xml:space="preserve"> </w:t>
      </w:r>
      <w:r w:rsidRPr="008D3A71">
        <w:t>Comité</w:t>
      </w:r>
      <w:r w:rsidRPr="008D3A71">
        <w:rPr>
          <w:spacing w:val="-3"/>
        </w:rPr>
        <w:t xml:space="preserve"> </w:t>
      </w:r>
      <w:r w:rsidRPr="008D3A71">
        <w:t>de</w:t>
      </w:r>
      <w:r w:rsidRPr="008D3A71">
        <w:rPr>
          <w:spacing w:val="-3"/>
        </w:rPr>
        <w:t xml:space="preserve"> </w:t>
      </w:r>
      <w:r w:rsidRPr="008D3A71">
        <w:t>Revue</w:t>
      </w:r>
      <w:r w:rsidRPr="008D3A71">
        <w:rPr>
          <w:spacing w:val="-3"/>
        </w:rPr>
        <w:t xml:space="preserve"> </w:t>
      </w:r>
      <w:r w:rsidRPr="008D3A71">
        <w:t>Indépendant</w:t>
      </w:r>
      <w:r w:rsidRPr="008D3A71">
        <w:rPr>
          <w:spacing w:val="-4"/>
        </w:rPr>
        <w:t xml:space="preserve"> </w:t>
      </w:r>
      <w:r w:rsidRPr="008D3A71">
        <w:t>(CRI)</w:t>
      </w:r>
      <w:r w:rsidRPr="008D3A71">
        <w:rPr>
          <w:spacing w:val="-3"/>
        </w:rPr>
        <w:t xml:space="preserve"> </w:t>
      </w:r>
      <w:r w:rsidRPr="008D3A71">
        <w:t>et sur les évaluations de la réponse « sous-traitement », ont confirmé la supériorité significative du bénéfice clinique pour les patients traités avec le bevacizumab (voir analyses de sous-groupe du Tableau 7), comme observé lors de l’analyse poolée.</w:t>
      </w:r>
    </w:p>
    <w:p w14:paraId="47FA71C8" w14:textId="77777777" w:rsidR="00214AD9" w:rsidRPr="008D3A71" w:rsidRDefault="0041787C" w:rsidP="00680D97">
      <w:r w:rsidRPr="008D3A71">
        <w:br w:type="page"/>
      </w:r>
    </w:p>
    <w:p w14:paraId="6DEBE9FC" w14:textId="77777777" w:rsidR="00214AD9" w:rsidRPr="008D3A71" w:rsidRDefault="006239BF" w:rsidP="0041787C">
      <w:pPr>
        <w:pStyle w:val="Heading2"/>
        <w:ind w:left="0"/>
      </w:pPr>
      <w:r w:rsidRPr="008D3A71">
        <w:t>Tableau</w:t>
      </w:r>
      <w:r w:rsidRPr="008D3A71">
        <w:rPr>
          <w:spacing w:val="-3"/>
        </w:rPr>
        <w:t xml:space="preserve"> </w:t>
      </w:r>
      <w:r w:rsidRPr="008D3A71">
        <w:t>7</w:t>
      </w:r>
      <w:r w:rsidRPr="008D3A71">
        <w:rPr>
          <w:spacing w:val="-5"/>
        </w:rPr>
        <w:t xml:space="preserve"> </w:t>
      </w:r>
      <w:r w:rsidRPr="008D3A71">
        <w:t>:</w:t>
      </w:r>
      <w:r w:rsidRPr="008D3A71">
        <w:rPr>
          <w:spacing w:val="-2"/>
        </w:rPr>
        <w:t xml:space="preserve"> </w:t>
      </w:r>
      <w:r w:rsidRPr="008D3A71">
        <w:t>Résultats</w:t>
      </w:r>
      <w:r w:rsidRPr="008D3A71">
        <w:rPr>
          <w:spacing w:val="-2"/>
        </w:rPr>
        <w:t xml:space="preserve"> </w:t>
      </w:r>
      <w:r w:rsidRPr="008D3A71">
        <w:t>d’efficacité</w:t>
      </w:r>
      <w:r w:rsidRPr="008D3A71">
        <w:rPr>
          <w:spacing w:val="-2"/>
        </w:rPr>
        <w:t xml:space="preserve"> </w:t>
      </w:r>
      <w:r w:rsidRPr="008D3A71">
        <w:t>pour</w:t>
      </w:r>
      <w:r w:rsidRPr="008D3A71">
        <w:rPr>
          <w:spacing w:val="-2"/>
        </w:rPr>
        <w:t xml:space="preserve"> </w:t>
      </w:r>
      <w:r w:rsidRPr="008D3A71">
        <w:t>l’analyse</w:t>
      </w:r>
      <w:r w:rsidRPr="008D3A71">
        <w:rPr>
          <w:spacing w:val="-4"/>
        </w:rPr>
        <w:t xml:space="preserve"> </w:t>
      </w:r>
      <w:r w:rsidRPr="008D3A71">
        <w:t>de</w:t>
      </w:r>
      <w:r w:rsidRPr="008D3A71">
        <w:rPr>
          <w:spacing w:val="-5"/>
        </w:rPr>
        <w:t xml:space="preserve"> </w:t>
      </w:r>
      <w:r w:rsidRPr="008D3A71">
        <w:t>la</w:t>
      </w:r>
      <w:r w:rsidRPr="008D3A71">
        <w:rPr>
          <w:spacing w:val="-2"/>
        </w:rPr>
        <w:t xml:space="preserve"> </w:t>
      </w:r>
      <w:r w:rsidRPr="008D3A71">
        <w:t>supériorité</w:t>
      </w:r>
      <w:r w:rsidRPr="008D3A71">
        <w:rPr>
          <w:spacing w:val="-4"/>
        </w:rPr>
        <w:t xml:space="preserve"> </w:t>
      </w:r>
      <w:r w:rsidRPr="008D3A71">
        <w:t>(Population</w:t>
      </w:r>
      <w:r w:rsidRPr="008D3A71">
        <w:rPr>
          <w:spacing w:val="-5"/>
        </w:rPr>
        <w:t xml:space="preserve"> </w:t>
      </w:r>
      <w:r w:rsidRPr="008D3A71">
        <w:t>ITT,</w:t>
      </w:r>
      <w:r w:rsidRPr="008D3A71">
        <w:rPr>
          <w:spacing w:val="-2"/>
        </w:rPr>
        <w:t xml:space="preserve"> </w:t>
      </w:r>
      <w:r w:rsidRPr="008D3A71">
        <w:t xml:space="preserve">Étude </w:t>
      </w:r>
      <w:r w:rsidRPr="008D3A71">
        <w:rPr>
          <w:spacing w:val="-2"/>
        </w:rPr>
        <w:t>NO16966)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3"/>
        <w:gridCol w:w="2152"/>
        <w:gridCol w:w="2183"/>
        <w:gridCol w:w="1433"/>
      </w:tblGrid>
      <w:tr w:rsidR="00214AD9" w:rsidRPr="008D3A71" w14:paraId="5C20CADF" w14:textId="77777777" w:rsidTr="0041787C">
        <w:trPr>
          <w:trHeight w:val="1127"/>
        </w:trPr>
        <w:tc>
          <w:tcPr>
            <w:tcW w:w="1824" w:type="pct"/>
          </w:tcPr>
          <w:p w14:paraId="0E7C4AB5" w14:textId="77777777" w:rsidR="00214AD9" w:rsidRPr="008D3A71" w:rsidRDefault="006239BF" w:rsidP="00680D97">
            <w:pPr>
              <w:pStyle w:val="TableParagraph"/>
            </w:pPr>
            <w:r w:rsidRPr="008D3A71">
              <w:t>Critères</w:t>
            </w:r>
            <w:r w:rsidRPr="008D3A71">
              <w:rPr>
                <w:spacing w:val="-4"/>
              </w:rPr>
              <w:t xml:space="preserve"> </w:t>
            </w:r>
            <w:r w:rsidRPr="008D3A71">
              <w:rPr>
                <w:spacing w:val="-2"/>
              </w:rPr>
              <w:t>(mois)</w:t>
            </w:r>
          </w:p>
        </w:tc>
        <w:tc>
          <w:tcPr>
            <w:tcW w:w="1185" w:type="pct"/>
          </w:tcPr>
          <w:p w14:paraId="514AB36E" w14:textId="77777777" w:rsidR="00214AD9" w:rsidRPr="008D3A71" w:rsidRDefault="006239BF" w:rsidP="00680D97">
            <w:pPr>
              <w:pStyle w:val="TableParagraph"/>
              <w:jc w:val="center"/>
              <w:rPr>
                <w:lang w:val="pt-PT"/>
              </w:rPr>
            </w:pPr>
            <w:r w:rsidRPr="008D3A71">
              <w:rPr>
                <w:spacing w:val="-2"/>
                <w:lang w:val="pt-PT"/>
              </w:rPr>
              <w:t xml:space="preserve">FOLFOX-4 </w:t>
            </w:r>
            <w:r w:rsidRPr="008D3A71">
              <w:rPr>
                <w:lang w:val="pt-PT"/>
              </w:rPr>
              <w:t>ou</w:t>
            </w:r>
            <w:r w:rsidRPr="008D3A71">
              <w:rPr>
                <w:spacing w:val="-2"/>
                <w:lang w:val="pt-PT"/>
              </w:rPr>
              <w:t xml:space="preserve"> XELOX</w:t>
            </w:r>
          </w:p>
          <w:p w14:paraId="39D26D36" w14:textId="77777777" w:rsidR="00214AD9" w:rsidRPr="008D3A71" w:rsidRDefault="006239BF" w:rsidP="00680D97">
            <w:pPr>
              <w:pStyle w:val="TableParagraph"/>
              <w:jc w:val="center"/>
              <w:rPr>
                <w:lang w:val="pt-PT"/>
              </w:rPr>
            </w:pPr>
            <w:r w:rsidRPr="008D3A71">
              <w:rPr>
                <w:lang w:val="pt-PT"/>
              </w:rPr>
              <w:t>+</w:t>
            </w:r>
            <w:r w:rsidRPr="008D3A71">
              <w:rPr>
                <w:spacing w:val="-14"/>
                <w:lang w:val="pt-PT"/>
              </w:rPr>
              <w:t xml:space="preserve"> </w:t>
            </w:r>
            <w:r w:rsidRPr="008D3A71">
              <w:rPr>
                <w:lang w:val="pt-PT"/>
              </w:rPr>
              <w:t xml:space="preserve">placebo </w:t>
            </w:r>
            <w:r w:rsidRPr="008D3A71">
              <w:rPr>
                <w:spacing w:val="-2"/>
                <w:lang w:val="pt-PT"/>
              </w:rPr>
              <w:t>(n=701)</w:t>
            </w:r>
          </w:p>
        </w:tc>
        <w:tc>
          <w:tcPr>
            <w:tcW w:w="1202" w:type="pct"/>
          </w:tcPr>
          <w:p w14:paraId="58B479D2" w14:textId="77777777" w:rsidR="00214AD9" w:rsidRPr="008D3A71" w:rsidRDefault="006239BF" w:rsidP="00680D97">
            <w:pPr>
              <w:pStyle w:val="TableParagraph"/>
              <w:jc w:val="center"/>
              <w:rPr>
                <w:lang w:val="pt-PT"/>
              </w:rPr>
            </w:pPr>
            <w:r w:rsidRPr="008D3A71">
              <w:rPr>
                <w:spacing w:val="-2"/>
                <w:lang w:val="pt-PT"/>
              </w:rPr>
              <w:t xml:space="preserve">FOLFOX-4 </w:t>
            </w:r>
            <w:r w:rsidRPr="008D3A71">
              <w:rPr>
                <w:lang w:val="pt-PT"/>
              </w:rPr>
              <w:t>ou</w:t>
            </w:r>
            <w:r w:rsidRPr="008D3A71">
              <w:rPr>
                <w:spacing w:val="-2"/>
                <w:lang w:val="pt-PT"/>
              </w:rPr>
              <w:t xml:space="preserve"> XELOX</w:t>
            </w:r>
          </w:p>
          <w:p w14:paraId="1EB258E3" w14:textId="77777777" w:rsidR="00214AD9" w:rsidRPr="008D3A71" w:rsidRDefault="006239BF" w:rsidP="00680D97">
            <w:pPr>
              <w:pStyle w:val="TableParagraph"/>
              <w:jc w:val="center"/>
              <w:rPr>
                <w:lang w:val="pt-PT"/>
              </w:rPr>
            </w:pPr>
            <w:r w:rsidRPr="008D3A71">
              <w:rPr>
                <w:lang w:val="pt-PT"/>
              </w:rPr>
              <w:t>+</w:t>
            </w:r>
            <w:r w:rsidRPr="008D3A71">
              <w:rPr>
                <w:spacing w:val="-14"/>
                <w:lang w:val="pt-PT"/>
              </w:rPr>
              <w:t xml:space="preserve"> </w:t>
            </w:r>
            <w:r w:rsidRPr="008D3A71">
              <w:rPr>
                <w:lang w:val="pt-PT"/>
              </w:rPr>
              <w:t xml:space="preserve">bevacizumab </w:t>
            </w:r>
            <w:r w:rsidRPr="008D3A71">
              <w:rPr>
                <w:spacing w:val="-2"/>
                <w:lang w:val="pt-PT"/>
              </w:rPr>
              <w:t>(n=699)</w:t>
            </w:r>
          </w:p>
        </w:tc>
        <w:tc>
          <w:tcPr>
            <w:tcW w:w="788" w:type="pct"/>
          </w:tcPr>
          <w:p w14:paraId="3B08D003" w14:textId="77777777" w:rsidR="00214AD9" w:rsidRPr="008D3A71" w:rsidRDefault="006239BF" w:rsidP="00680D97">
            <w:pPr>
              <w:pStyle w:val="TableParagraph"/>
              <w:jc w:val="center"/>
            </w:pPr>
            <w:r w:rsidRPr="008D3A71">
              <w:t>p</w:t>
            </w:r>
          </w:p>
        </w:tc>
      </w:tr>
      <w:tr w:rsidR="00214AD9" w:rsidRPr="008D3A71" w14:paraId="1A060A18" w14:textId="77777777" w:rsidTr="0041787C">
        <w:trPr>
          <w:trHeight w:val="299"/>
        </w:trPr>
        <w:tc>
          <w:tcPr>
            <w:tcW w:w="5000" w:type="pct"/>
            <w:gridSpan w:val="4"/>
          </w:tcPr>
          <w:p w14:paraId="7113A74C" w14:textId="77777777" w:rsidR="00214AD9" w:rsidRPr="008D3A71" w:rsidRDefault="006239BF" w:rsidP="00680D97">
            <w:pPr>
              <w:pStyle w:val="TableParagraph"/>
            </w:pPr>
            <w:r w:rsidRPr="008D3A71">
              <w:t>Critère</w:t>
            </w:r>
            <w:r w:rsidRPr="008D3A71">
              <w:rPr>
                <w:spacing w:val="-4"/>
              </w:rPr>
              <w:t xml:space="preserve"> </w:t>
            </w:r>
            <w:r w:rsidRPr="008D3A71">
              <w:rPr>
                <w:spacing w:val="-2"/>
              </w:rPr>
              <w:t>principal</w:t>
            </w:r>
          </w:p>
        </w:tc>
      </w:tr>
      <w:tr w:rsidR="00214AD9" w:rsidRPr="008D3A71" w14:paraId="549AC83E" w14:textId="77777777" w:rsidTr="0041787C">
        <w:trPr>
          <w:trHeight w:val="505"/>
        </w:trPr>
        <w:tc>
          <w:tcPr>
            <w:tcW w:w="1824" w:type="pct"/>
          </w:tcPr>
          <w:p w14:paraId="74BDFB61" w14:textId="77777777" w:rsidR="00214AD9" w:rsidRPr="008D3A71" w:rsidRDefault="006239BF" w:rsidP="00680D97">
            <w:pPr>
              <w:pStyle w:val="TableParagraph"/>
            </w:pPr>
            <w:r w:rsidRPr="008D3A71">
              <w:t>Survie</w:t>
            </w:r>
            <w:r w:rsidRPr="008D3A71">
              <w:rPr>
                <w:spacing w:val="-14"/>
              </w:rPr>
              <w:t xml:space="preserve"> </w:t>
            </w:r>
            <w:r w:rsidRPr="008D3A71">
              <w:t>sans</w:t>
            </w:r>
            <w:r w:rsidRPr="008D3A71">
              <w:rPr>
                <w:spacing w:val="-14"/>
              </w:rPr>
              <w:t xml:space="preserve"> </w:t>
            </w:r>
            <w:r w:rsidRPr="008D3A71">
              <w:t xml:space="preserve">progression </w:t>
            </w:r>
            <w:r w:rsidRPr="008D3A71">
              <w:rPr>
                <w:spacing w:val="-2"/>
              </w:rPr>
              <w:t>médiane**</w:t>
            </w:r>
          </w:p>
        </w:tc>
        <w:tc>
          <w:tcPr>
            <w:tcW w:w="1185" w:type="pct"/>
          </w:tcPr>
          <w:p w14:paraId="3761AF13" w14:textId="77777777" w:rsidR="00214AD9" w:rsidRPr="008D3A71" w:rsidRDefault="006239BF" w:rsidP="00680D97">
            <w:pPr>
              <w:pStyle w:val="TableParagraph"/>
              <w:jc w:val="center"/>
            </w:pPr>
            <w:r w:rsidRPr="008D3A71">
              <w:rPr>
                <w:spacing w:val="-5"/>
              </w:rPr>
              <w:t>8,0</w:t>
            </w:r>
          </w:p>
        </w:tc>
        <w:tc>
          <w:tcPr>
            <w:tcW w:w="1202" w:type="pct"/>
          </w:tcPr>
          <w:p w14:paraId="3986490A" w14:textId="77777777" w:rsidR="00214AD9" w:rsidRPr="008D3A71" w:rsidRDefault="006239BF" w:rsidP="00680D97">
            <w:pPr>
              <w:pStyle w:val="TableParagraph"/>
              <w:jc w:val="center"/>
            </w:pPr>
            <w:r w:rsidRPr="008D3A71">
              <w:rPr>
                <w:spacing w:val="-5"/>
              </w:rPr>
              <w:t>9,4</w:t>
            </w:r>
          </w:p>
        </w:tc>
        <w:tc>
          <w:tcPr>
            <w:tcW w:w="788" w:type="pct"/>
          </w:tcPr>
          <w:p w14:paraId="6FACD601" w14:textId="77777777" w:rsidR="00214AD9" w:rsidRPr="008D3A71" w:rsidRDefault="006239BF" w:rsidP="00680D97">
            <w:pPr>
              <w:pStyle w:val="TableParagraph"/>
              <w:jc w:val="center"/>
            </w:pPr>
            <w:r w:rsidRPr="008D3A71">
              <w:rPr>
                <w:spacing w:val="-2"/>
              </w:rPr>
              <w:t>0,0023</w:t>
            </w:r>
          </w:p>
        </w:tc>
      </w:tr>
      <w:tr w:rsidR="00214AD9" w:rsidRPr="008D3A71" w14:paraId="312D8ECD" w14:textId="77777777" w:rsidTr="0041787C">
        <w:trPr>
          <w:trHeight w:val="271"/>
        </w:trPr>
        <w:tc>
          <w:tcPr>
            <w:tcW w:w="1824" w:type="pct"/>
          </w:tcPr>
          <w:p w14:paraId="5100D14F"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97,5</w:t>
            </w:r>
            <w:r w:rsidRPr="008D3A71">
              <w:rPr>
                <w:spacing w:val="-4"/>
              </w:rPr>
              <w:t xml:space="preserve"> </w:t>
            </w:r>
            <w:r w:rsidRPr="008D3A71">
              <w:rPr>
                <w:spacing w:val="-5"/>
              </w:rPr>
              <w:t>%)</w:t>
            </w:r>
            <w:r w:rsidRPr="008D3A71">
              <w:rPr>
                <w:spacing w:val="-5"/>
                <w:vertAlign w:val="superscript"/>
              </w:rPr>
              <w:t>a</w:t>
            </w:r>
          </w:p>
        </w:tc>
        <w:tc>
          <w:tcPr>
            <w:tcW w:w="2387" w:type="pct"/>
            <w:gridSpan w:val="2"/>
          </w:tcPr>
          <w:p w14:paraId="276A94EC" w14:textId="77777777" w:rsidR="00214AD9" w:rsidRPr="008D3A71" w:rsidRDefault="006239BF" w:rsidP="00680D97">
            <w:pPr>
              <w:pStyle w:val="TableParagraph"/>
              <w:jc w:val="center"/>
            </w:pPr>
            <w:r w:rsidRPr="008D3A71">
              <w:t>0,83</w:t>
            </w:r>
            <w:r w:rsidRPr="008D3A71">
              <w:rPr>
                <w:spacing w:val="-5"/>
              </w:rPr>
              <w:t xml:space="preserve"> </w:t>
            </w:r>
            <w:r w:rsidRPr="008D3A71">
              <w:t>(0,72-</w:t>
            </w:r>
            <w:r w:rsidRPr="008D3A71">
              <w:rPr>
                <w:spacing w:val="-2"/>
              </w:rPr>
              <w:t>0,95)</w:t>
            </w:r>
          </w:p>
        </w:tc>
        <w:tc>
          <w:tcPr>
            <w:tcW w:w="788" w:type="pct"/>
          </w:tcPr>
          <w:p w14:paraId="3EDFF7AD" w14:textId="77777777" w:rsidR="00214AD9" w:rsidRPr="008D3A71" w:rsidRDefault="00214AD9" w:rsidP="00680D97">
            <w:pPr>
              <w:pStyle w:val="TableParagraph"/>
            </w:pPr>
          </w:p>
        </w:tc>
      </w:tr>
      <w:tr w:rsidR="00214AD9" w:rsidRPr="008D3A71" w14:paraId="1FC0B2EE" w14:textId="77777777" w:rsidTr="0041787C">
        <w:trPr>
          <w:trHeight w:val="301"/>
        </w:trPr>
        <w:tc>
          <w:tcPr>
            <w:tcW w:w="5000" w:type="pct"/>
            <w:gridSpan w:val="4"/>
          </w:tcPr>
          <w:p w14:paraId="3BCC17FA" w14:textId="77777777" w:rsidR="00214AD9" w:rsidRPr="008D3A71" w:rsidRDefault="006239BF" w:rsidP="00680D97">
            <w:pPr>
              <w:pStyle w:val="TableParagraph"/>
            </w:pPr>
            <w:r w:rsidRPr="008D3A71">
              <w:t>Critères</w:t>
            </w:r>
            <w:r w:rsidRPr="008D3A71">
              <w:rPr>
                <w:spacing w:val="-4"/>
              </w:rPr>
              <w:t xml:space="preserve"> </w:t>
            </w:r>
            <w:r w:rsidRPr="008D3A71">
              <w:rPr>
                <w:spacing w:val="-2"/>
              </w:rPr>
              <w:t>secondaires</w:t>
            </w:r>
          </w:p>
        </w:tc>
      </w:tr>
      <w:tr w:rsidR="00214AD9" w:rsidRPr="008D3A71" w14:paraId="45685663" w14:textId="77777777" w:rsidTr="0041787C">
        <w:trPr>
          <w:trHeight w:val="506"/>
        </w:trPr>
        <w:tc>
          <w:tcPr>
            <w:tcW w:w="1824" w:type="pct"/>
          </w:tcPr>
          <w:p w14:paraId="3E9D1786" w14:textId="77777777" w:rsidR="00214AD9" w:rsidRPr="008D3A71" w:rsidRDefault="006239BF" w:rsidP="00680D97">
            <w:pPr>
              <w:pStyle w:val="TableParagraph"/>
            </w:pPr>
            <w:r w:rsidRPr="008D3A71">
              <w:t>Survie</w:t>
            </w:r>
            <w:r w:rsidRPr="008D3A71">
              <w:rPr>
                <w:spacing w:val="-11"/>
              </w:rPr>
              <w:t xml:space="preserve"> </w:t>
            </w:r>
            <w:r w:rsidRPr="008D3A71">
              <w:t>sans</w:t>
            </w:r>
            <w:r w:rsidRPr="008D3A71">
              <w:rPr>
                <w:spacing w:val="-11"/>
              </w:rPr>
              <w:t xml:space="preserve"> </w:t>
            </w:r>
            <w:r w:rsidRPr="008D3A71">
              <w:t>progression</w:t>
            </w:r>
            <w:r w:rsidRPr="008D3A71">
              <w:rPr>
                <w:spacing w:val="-13"/>
              </w:rPr>
              <w:t xml:space="preserve"> </w:t>
            </w:r>
            <w:r w:rsidRPr="008D3A71">
              <w:t>médiane (sous traitement) **</w:t>
            </w:r>
          </w:p>
        </w:tc>
        <w:tc>
          <w:tcPr>
            <w:tcW w:w="1185" w:type="pct"/>
          </w:tcPr>
          <w:p w14:paraId="2B9C38F6" w14:textId="77777777" w:rsidR="00214AD9" w:rsidRPr="008D3A71" w:rsidRDefault="006239BF" w:rsidP="00680D97">
            <w:pPr>
              <w:pStyle w:val="TableParagraph"/>
              <w:jc w:val="center"/>
            </w:pPr>
            <w:r w:rsidRPr="008D3A71">
              <w:rPr>
                <w:spacing w:val="-5"/>
              </w:rPr>
              <w:t>7,9</w:t>
            </w:r>
          </w:p>
        </w:tc>
        <w:tc>
          <w:tcPr>
            <w:tcW w:w="1202" w:type="pct"/>
          </w:tcPr>
          <w:p w14:paraId="23420192" w14:textId="77777777" w:rsidR="00214AD9" w:rsidRPr="008D3A71" w:rsidRDefault="006239BF" w:rsidP="00680D97">
            <w:pPr>
              <w:pStyle w:val="TableParagraph"/>
              <w:jc w:val="center"/>
            </w:pPr>
            <w:r w:rsidRPr="008D3A71">
              <w:rPr>
                <w:spacing w:val="-4"/>
              </w:rPr>
              <w:t>10,4</w:t>
            </w:r>
          </w:p>
        </w:tc>
        <w:tc>
          <w:tcPr>
            <w:tcW w:w="788" w:type="pct"/>
          </w:tcPr>
          <w:p w14:paraId="36430D77" w14:textId="77777777" w:rsidR="00214AD9" w:rsidRPr="008D3A71" w:rsidRDefault="006239BF" w:rsidP="00680D97">
            <w:pPr>
              <w:pStyle w:val="TableParagraph"/>
              <w:jc w:val="center"/>
            </w:pPr>
            <w:r w:rsidRPr="008D3A71">
              <w:t xml:space="preserve">&lt; </w:t>
            </w:r>
            <w:r w:rsidRPr="008D3A71">
              <w:rPr>
                <w:spacing w:val="-2"/>
              </w:rPr>
              <w:t>0,0001</w:t>
            </w:r>
          </w:p>
        </w:tc>
      </w:tr>
      <w:tr w:rsidR="00214AD9" w:rsidRPr="008D3A71" w14:paraId="6B69F84F" w14:textId="77777777" w:rsidTr="0041787C">
        <w:trPr>
          <w:trHeight w:val="290"/>
        </w:trPr>
        <w:tc>
          <w:tcPr>
            <w:tcW w:w="1824" w:type="pct"/>
          </w:tcPr>
          <w:p w14:paraId="4EC6EABB"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97,5</w:t>
            </w:r>
            <w:r w:rsidRPr="008D3A71">
              <w:rPr>
                <w:spacing w:val="-4"/>
              </w:rPr>
              <w:t xml:space="preserve"> </w:t>
            </w:r>
            <w:r w:rsidRPr="008D3A71">
              <w:rPr>
                <w:spacing w:val="-5"/>
              </w:rPr>
              <w:t>%)</w:t>
            </w:r>
          </w:p>
        </w:tc>
        <w:tc>
          <w:tcPr>
            <w:tcW w:w="2387" w:type="pct"/>
            <w:gridSpan w:val="2"/>
          </w:tcPr>
          <w:p w14:paraId="4027EECF" w14:textId="77777777" w:rsidR="00214AD9" w:rsidRPr="008D3A71" w:rsidRDefault="006239BF" w:rsidP="00680D97">
            <w:pPr>
              <w:pStyle w:val="TableParagraph"/>
              <w:jc w:val="center"/>
            </w:pPr>
            <w:r w:rsidRPr="008D3A71">
              <w:t>0,63</w:t>
            </w:r>
            <w:r w:rsidRPr="008D3A71">
              <w:rPr>
                <w:spacing w:val="-5"/>
              </w:rPr>
              <w:t xml:space="preserve"> </w:t>
            </w:r>
            <w:r w:rsidRPr="008D3A71">
              <w:t>(0,52-</w:t>
            </w:r>
            <w:r w:rsidRPr="008D3A71">
              <w:rPr>
                <w:spacing w:val="-2"/>
              </w:rPr>
              <w:t>0,75)</w:t>
            </w:r>
          </w:p>
        </w:tc>
        <w:tc>
          <w:tcPr>
            <w:tcW w:w="788" w:type="pct"/>
          </w:tcPr>
          <w:p w14:paraId="57016419" w14:textId="77777777" w:rsidR="00214AD9" w:rsidRPr="008D3A71" w:rsidRDefault="00214AD9" w:rsidP="00680D97">
            <w:pPr>
              <w:pStyle w:val="TableParagraph"/>
            </w:pPr>
          </w:p>
        </w:tc>
      </w:tr>
      <w:tr w:rsidR="00214AD9" w:rsidRPr="008D3A71" w14:paraId="1021F5C0" w14:textId="77777777" w:rsidTr="0041787C">
        <w:trPr>
          <w:trHeight w:val="506"/>
        </w:trPr>
        <w:tc>
          <w:tcPr>
            <w:tcW w:w="1824" w:type="pct"/>
          </w:tcPr>
          <w:p w14:paraId="5B67D7BF" w14:textId="77777777" w:rsidR="00214AD9" w:rsidRPr="008D3A71" w:rsidRDefault="006239BF" w:rsidP="00680D97">
            <w:pPr>
              <w:pStyle w:val="TableParagraph"/>
            </w:pPr>
            <w:r w:rsidRPr="008D3A71">
              <w:t>Taux de réponse globale (revue</w:t>
            </w:r>
            <w:r w:rsidRPr="008D3A71">
              <w:rPr>
                <w:spacing w:val="-13"/>
              </w:rPr>
              <w:t xml:space="preserve"> </w:t>
            </w:r>
            <w:r w:rsidRPr="008D3A71">
              <w:t>des</w:t>
            </w:r>
            <w:r w:rsidRPr="008D3A71">
              <w:rPr>
                <w:spacing w:val="-13"/>
              </w:rPr>
              <w:t xml:space="preserve"> </w:t>
            </w:r>
            <w:r w:rsidRPr="008D3A71">
              <w:t>investigateurs)</w:t>
            </w:r>
            <w:r w:rsidRPr="008D3A71">
              <w:rPr>
                <w:spacing w:val="-12"/>
              </w:rPr>
              <w:t xml:space="preserve"> </w:t>
            </w:r>
            <w:r w:rsidRPr="008D3A71">
              <w:t>**</w:t>
            </w:r>
          </w:p>
        </w:tc>
        <w:tc>
          <w:tcPr>
            <w:tcW w:w="1185" w:type="pct"/>
          </w:tcPr>
          <w:p w14:paraId="39CCADB4" w14:textId="77777777" w:rsidR="00214AD9" w:rsidRPr="008D3A71" w:rsidRDefault="006239BF" w:rsidP="00680D97">
            <w:pPr>
              <w:pStyle w:val="TableParagraph"/>
              <w:jc w:val="center"/>
            </w:pPr>
            <w:r w:rsidRPr="008D3A71">
              <w:rPr>
                <w:spacing w:val="-2"/>
              </w:rPr>
              <w:t>49,2%</w:t>
            </w:r>
          </w:p>
        </w:tc>
        <w:tc>
          <w:tcPr>
            <w:tcW w:w="1202" w:type="pct"/>
          </w:tcPr>
          <w:p w14:paraId="7C309AC5" w14:textId="77777777" w:rsidR="00214AD9" w:rsidRPr="008D3A71" w:rsidRDefault="006239BF" w:rsidP="00680D97">
            <w:pPr>
              <w:pStyle w:val="TableParagraph"/>
              <w:jc w:val="center"/>
            </w:pPr>
            <w:r w:rsidRPr="008D3A71">
              <w:rPr>
                <w:spacing w:val="-2"/>
              </w:rPr>
              <w:t>46,5%</w:t>
            </w:r>
          </w:p>
        </w:tc>
        <w:tc>
          <w:tcPr>
            <w:tcW w:w="788" w:type="pct"/>
          </w:tcPr>
          <w:p w14:paraId="6FAE633C" w14:textId="77777777" w:rsidR="00214AD9" w:rsidRPr="008D3A71" w:rsidRDefault="00214AD9" w:rsidP="00680D97">
            <w:pPr>
              <w:pStyle w:val="TableParagraph"/>
            </w:pPr>
          </w:p>
        </w:tc>
      </w:tr>
      <w:tr w:rsidR="00214AD9" w:rsidRPr="008D3A71" w14:paraId="20C9B2BD" w14:textId="77777777" w:rsidTr="0041787C">
        <w:trPr>
          <w:trHeight w:val="251"/>
        </w:trPr>
        <w:tc>
          <w:tcPr>
            <w:tcW w:w="1824" w:type="pct"/>
          </w:tcPr>
          <w:p w14:paraId="01DD9175" w14:textId="77777777" w:rsidR="00214AD9" w:rsidRPr="008D3A71" w:rsidRDefault="006239BF" w:rsidP="00680D97">
            <w:pPr>
              <w:pStyle w:val="TableParagraph"/>
            </w:pPr>
            <w:r w:rsidRPr="008D3A71">
              <w:t>Survie</w:t>
            </w:r>
            <w:r w:rsidRPr="008D3A71">
              <w:rPr>
                <w:spacing w:val="-3"/>
              </w:rPr>
              <w:t xml:space="preserve"> </w:t>
            </w:r>
            <w:r w:rsidRPr="008D3A71">
              <w:t>globale</w:t>
            </w:r>
            <w:r w:rsidRPr="008D3A71">
              <w:rPr>
                <w:spacing w:val="-4"/>
              </w:rPr>
              <w:t xml:space="preserve"> </w:t>
            </w:r>
            <w:r w:rsidRPr="008D3A71">
              <w:rPr>
                <w:spacing w:val="-2"/>
              </w:rPr>
              <w:t>médiane*</w:t>
            </w:r>
          </w:p>
        </w:tc>
        <w:tc>
          <w:tcPr>
            <w:tcW w:w="1185" w:type="pct"/>
          </w:tcPr>
          <w:p w14:paraId="2C21ECA7" w14:textId="77777777" w:rsidR="00214AD9" w:rsidRPr="008D3A71" w:rsidRDefault="006239BF" w:rsidP="00680D97">
            <w:pPr>
              <w:pStyle w:val="TableParagraph"/>
              <w:jc w:val="center"/>
            </w:pPr>
            <w:r w:rsidRPr="008D3A71">
              <w:rPr>
                <w:spacing w:val="-4"/>
              </w:rPr>
              <w:t>19,9</w:t>
            </w:r>
          </w:p>
        </w:tc>
        <w:tc>
          <w:tcPr>
            <w:tcW w:w="1202" w:type="pct"/>
          </w:tcPr>
          <w:p w14:paraId="2C809086" w14:textId="77777777" w:rsidR="00214AD9" w:rsidRPr="008D3A71" w:rsidRDefault="006239BF" w:rsidP="00680D97">
            <w:pPr>
              <w:pStyle w:val="TableParagraph"/>
              <w:jc w:val="center"/>
            </w:pPr>
            <w:r w:rsidRPr="008D3A71">
              <w:rPr>
                <w:spacing w:val="-4"/>
              </w:rPr>
              <w:t>21,2</w:t>
            </w:r>
          </w:p>
        </w:tc>
        <w:tc>
          <w:tcPr>
            <w:tcW w:w="788" w:type="pct"/>
          </w:tcPr>
          <w:p w14:paraId="5B352498" w14:textId="77777777" w:rsidR="00214AD9" w:rsidRPr="008D3A71" w:rsidRDefault="006239BF" w:rsidP="00680D97">
            <w:pPr>
              <w:pStyle w:val="TableParagraph"/>
              <w:jc w:val="center"/>
            </w:pPr>
            <w:r w:rsidRPr="008D3A71">
              <w:rPr>
                <w:spacing w:val="-2"/>
              </w:rPr>
              <w:t>0,0769</w:t>
            </w:r>
          </w:p>
        </w:tc>
      </w:tr>
      <w:tr w:rsidR="00214AD9" w:rsidRPr="008D3A71" w14:paraId="50C5D43F" w14:textId="77777777" w:rsidTr="0041787C">
        <w:trPr>
          <w:trHeight w:val="254"/>
        </w:trPr>
        <w:tc>
          <w:tcPr>
            <w:tcW w:w="1824" w:type="pct"/>
          </w:tcPr>
          <w:p w14:paraId="74DAB621"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97,5</w:t>
            </w:r>
            <w:r w:rsidRPr="008D3A71">
              <w:rPr>
                <w:spacing w:val="-4"/>
              </w:rPr>
              <w:t xml:space="preserve"> </w:t>
            </w:r>
            <w:r w:rsidRPr="008D3A71">
              <w:rPr>
                <w:spacing w:val="-5"/>
              </w:rPr>
              <w:t>%)</w:t>
            </w:r>
          </w:p>
        </w:tc>
        <w:tc>
          <w:tcPr>
            <w:tcW w:w="2387" w:type="pct"/>
            <w:gridSpan w:val="2"/>
          </w:tcPr>
          <w:p w14:paraId="0589F60B" w14:textId="77777777" w:rsidR="00214AD9" w:rsidRPr="008D3A71" w:rsidRDefault="006239BF" w:rsidP="00680D97">
            <w:pPr>
              <w:pStyle w:val="TableParagraph"/>
              <w:jc w:val="center"/>
            </w:pPr>
            <w:r w:rsidRPr="008D3A71">
              <w:t>0,89</w:t>
            </w:r>
            <w:r w:rsidRPr="008D3A71">
              <w:rPr>
                <w:spacing w:val="-5"/>
              </w:rPr>
              <w:t xml:space="preserve"> </w:t>
            </w:r>
            <w:r w:rsidRPr="008D3A71">
              <w:t>(0,76-</w:t>
            </w:r>
            <w:r w:rsidRPr="008D3A71">
              <w:rPr>
                <w:spacing w:val="-2"/>
              </w:rPr>
              <w:t>1,03)</w:t>
            </w:r>
          </w:p>
        </w:tc>
        <w:tc>
          <w:tcPr>
            <w:tcW w:w="788" w:type="pct"/>
          </w:tcPr>
          <w:p w14:paraId="18B0C6C3" w14:textId="77777777" w:rsidR="00214AD9" w:rsidRPr="008D3A71" w:rsidRDefault="00214AD9" w:rsidP="00680D97">
            <w:pPr>
              <w:pStyle w:val="TableParagraph"/>
            </w:pPr>
          </w:p>
        </w:tc>
      </w:tr>
    </w:tbl>
    <w:p w14:paraId="506C5193" w14:textId="77777777" w:rsidR="00214AD9" w:rsidRPr="008D3A71" w:rsidRDefault="006239BF" w:rsidP="00680D97">
      <w:pPr>
        <w:pStyle w:val="BodyText"/>
      </w:pPr>
      <w:r w:rsidRPr="008D3A71">
        <w:t>*</w:t>
      </w:r>
      <w:r w:rsidRPr="008D3A71">
        <w:rPr>
          <w:spacing w:val="-2"/>
        </w:rPr>
        <w:t xml:space="preserve"> </w:t>
      </w:r>
      <w:r w:rsidRPr="008D3A71">
        <w:t>Analyse</w:t>
      </w:r>
      <w:r w:rsidRPr="008D3A71">
        <w:rPr>
          <w:spacing w:val="-1"/>
        </w:rPr>
        <w:t xml:space="preserve"> </w:t>
      </w:r>
      <w:r w:rsidRPr="008D3A71">
        <w:t>de</w:t>
      </w:r>
      <w:r w:rsidRPr="008D3A71">
        <w:rPr>
          <w:spacing w:val="-4"/>
        </w:rPr>
        <w:t xml:space="preserve"> </w:t>
      </w:r>
      <w:r w:rsidRPr="008D3A71">
        <w:t>l’OS</w:t>
      </w:r>
      <w:r w:rsidRPr="008D3A71">
        <w:rPr>
          <w:spacing w:val="-4"/>
        </w:rPr>
        <w:t xml:space="preserve"> </w:t>
      </w:r>
      <w:r w:rsidRPr="008D3A71">
        <w:t>avec</w:t>
      </w:r>
      <w:r w:rsidRPr="008D3A71">
        <w:rPr>
          <w:spacing w:val="-3"/>
        </w:rPr>
        <w:t xml:space="preserve"> </w:t>
      </w:r>
      <w:r w:rsidRPr="008D3A71">
        <w:t>un</w:t>
      </w:r>
      <w:r w:rsidRPr="008D3A71">
        <w:rPr>
          <w:spacing w:val="-5"/>
        </w:rPr>
        <w:t xml:space="preserve"> </w:t>
      </w:r>
      <w:r w:rsidRPr="008D3A71">
        <w:t>cut-off</w:t>
      </w:r>
      <w:r w:rsidRPr="008D3A71">
        <w:rPr>
          <w:spacing w:val="-1"/>
        </w:rPr>
        <w:t xml:space="preserve"> </w:t>
      </w:r>
      <w:r w:rsidRPr="008D3A71">
        <w:t>au</w:t>
      </w:r>
      <w:r w:rsidRPr="008D3A71">
        <w:rPr>
          <w:spacing w:val="-2"/>
        </w:rPr>
        <w:t xml:space="preserve"> </w:t>
      </w:r>
      <w:r w:rsidRPr="008D3A71">
        <w:t>31</w:t>
      </w:r>
      <w:r w:rsidRPr="008D3A71">
        <w:rPr>
          <w:spacing w:val="-1"/>
        </w:rPr>
        <w:t xml:space="preserve"> </w:t>
      </w:r>
      <w:r w:rsidRPr="008D3A71">
        <w:t xml:space="preserve">janvier </w:t>
      </w:r>
      <w:r w:rsidRPr="008D3A71">
        <w:rPr>
          <w:spacing w:val="-4"/>
        </w:rPr>
        <w:t>2007</w:t>
      </w:r>
    </w:p>
    <w:p w14:paraId="66824253" w14:textId="77777777" w:rsidR="00214AD9" w:rsidRPr="008D3A71" w:rsidRDefault="006239BF" w:rsidP="00680D97">
      <w:pPr>
        <w:pStyle w:val="BodyText"/>
      </w:pPr>
      <w:r w:rsidRPr="008D3A71">
        <w:t>**</w:t>
      </w:r>
      <w:r w:rsidRPr="008D3A71">
        <w:rPr>
          <w:spacing w:val="-3"/>
        </w:rPr>
        <w:t xml:space="preserve"> </w:t>
      </w:r>
      <w:r w:rsidRPr="008D3A71">
        <w:t>Analyse</w:t>
      </w:r>
      <w:r w:rsidRPr="008D3A71">
        <w:rPr>
          <w:spacing w:val="-3"/>
        </w:rPr>
        <w:t xml:space="preserve"> </w:t>
      </w:r>
      <w:r w:rsidRPr="008D3A71">
        <w:t>primaire</w:t>
      </w:r>
      <w:r w:rsidRPr="008D3A71">
        <w:rPr>
          <w:spacing w:val="-2"/>
        </w:rPr>
        <w:t xml:space="preserve"> </w:t>
      </w:r>
      <w:r w:rsidRPr="008D3A71">
        <w:t>avec</w:t>
      </w:r>
      <w:r w:rsidRPr="008D3A71">
        <w:rPr>
          <w:spacing w:val="-3"/>
        </w:rPr>
        <w:t xml:space="preserve"> </w:t>
      </w:r>
      <w:r w:rsidRPr="008D3A71">
        <w:t>un</w:t>
      </w:r>
      <w:r w:rsidRPr="008D3A71">
        <w:rPr>
          <w:spacing w:val="-2"/>
        </w:rPr>
        <w:t xml:space="preserve"> </w:t>
      </w:r>
      <w:r w:rsidRPr="008D3A71">
        <w:t>cut-off</w:t>
      </w:r>
      <w:r w:rsidRPr="008D3A71">
        <w:rPr>
          <w:spacing w:val="-3"/>
        </w:rPr>
        <w:t xml:space="preserve"> </w:t>
      </w:r>
      <w:r w:rsidRPr="008D3A71">
        <w:t>au</w:t>
      </w:r>
      <w:r w:rsidRPr="008D3A71">
        <w:rPr>
          <w:spacing w:val="-4"/>
        </w:rPr>
        <w:t xml:space="preserve"> </w:t>
      </w:r>
      <w:r w:rsidRPr="008D3A71">
        <w:t>31</w:t>
      </w:r>
      <w:r w:rsidRPr="008D3A71">
        <w:rPr>
          <w:spacing w:val="-3"/>
        </w:rPr>
        <w:t xml:space="preserve"> </w:t>
      </w:r>
      <w:r w:rsidRPr="008D3A71">
        <w:t>janvier</w:t>
      </w:r>
      <w:r w:rsidRPr="008D3A71">
        <w:rPr>
          <w:spacing w:val="-3"/>
        </w:rPr>
        <w:t xml:space="preserve"> </w:t>
      </w:r>
      <w:r w:rsidRPr="008D3A71">
        <w:rPr>
          <w:spacing w:val="-4"/>
        </w:rPr>
        <w:t>2006</w:t>
      </w:r>
    </w:p>
    <w:p w14:paraId="2E3766C2" w14:textId="77777777" w:rsidR="00214AD9" w:rsidRPr="008D3A71" w:rsidRDefault="006239BF" w:rsidP="00680D97">
      <w:pPr>
        <w:pStyle w:val="BodyText"/>
      </w:pPr>
      <w:r w:rsidRPr="008D3A71">
        <w:rPr>
          <w:vertAlign w:val="superscript"/>
        </w:rPr>
        <w:t>a</w:t>
      </w:r>
      <w:r w:rsidRPr="008D3A71">
        <w:rPr>
          <w:spacing w:val="-3"/>
        </w:rPr>
        <w:t xml:space="preserve"> </w:t>
      </w:r>
      <w:r w:rsidRPr="008D3A71">
        <w:t>relatif</w:t>
      </w:r>
      <w:r w:rsidRPr="008D3A71">
        <w:rPr>
          <w:spacing w:val="-4"/>
        </w:rPr>
        <w:t xml:space="preserve"> </w:t>
      </w:r>
      <w:r w:rsidRPr="008D3A71">
        <w:t>au</w:t>
      </w:r>
      <w:r w:rsidRPr="008D3A71">
        <w:rPr>
          <w:spacing w:val="-2"/>
        </w:rPr>
        <w:t xml:space="preserve"> </w:t>
      </w:r>
      <w:r w:rsidRPr="008D3A71">
        <w:t>bras</w:t>
      </w:r>
      <w:r w:rsidRPr="008D3A71">
        <w:rPr>
          <w:spacing w:val="-4"/>
        </w:rPr>
        <w:t xml:space="preserve"> </w:t>
      </w:r>
      <w:r w:rsidRPr="008D3A71">
        <w:rPr>
          <w:spacing w:val="-2"/>
        </w:rPr>
        <w:t>contrôle</w:t>
      </w:r>
    </w:p>
    <w:p w14:paraId="1E6DFCF1" w14:textId="77777777" w:rsidR="00214AD9" w:rsidRPr="008D3A71" w:rsidRDefault="00214AD9" w:rsidP="00680D97">
      <w:pPr>
        <w:pStyle w:val="BodyText"/>
      </w:pPr>
    </w:p>
    <w:p w14:paraId="7C8D6291" w14:textId="77777777" w:rsidR="00214AD9" w:rsidRPr="008D3A71" w:rsidRDefault="006239BF" w:rsidP="00680D97">
      <w:pPr>
        <w:pStyle w:val="BodyText"/>
      </w:pPr>
      <w:r w:rsidRPr="008D3A71">
        <w:t>Dans le bras traité par FOLFOX, la PFS</w:t>
      </w:r>
      <w:r w:rsidRPr="008D3A71">
        <w:rPr>
          <w:spacing w:val="-3"/>
        </w:rPr>
        <w:t xml:space="preserve"> </w:t>
      </w:r>
      <w:r w:rsidRPr="008D3A71">
        <w:t>médiane</w:t>
      </w:r>
      <w:r w:rsidRPr="008D3A71">
        <w:rPr>
          <w:spacing w:val="-2"/>
        </w:rPr>
        <w:t xml:space="preserve"> </w:t>
      </w:r>
      <w:r w:rsidRPr="008D3A71">
        <w:t>était</w:t>
      </w:r>
      <w:r w:rsidRPr="008D3A71">
        <w:rPr>
          <w:spacing w:val="-2"/>
        </w:rPr>
        <w:t xml:space="preserve"> </w:t>
      </w:r>
      <w:r w:rsidRPr="008D3A71">
        <w:t>de 8,6 mois pour le bras placebo et de</w:t>
      </w:r>
      <w:r w:rsidRPr="008D3A71">
        <w:rPr>
          <w:spacing w:val="-2"/>
        </w:rPr>
        <w:t xml:space="preserve"> </w:t>
      </w:r>
      <w:r w:rsidRPr="008D3A71">
        <w:t>9,4</w:t>
      </w:r>
      <w:r w:rsidRPr="008D3A71">
        <w:rPr>
          <w:spacing w:val="-1"/>
        </w:rPr>
        <w:t xml:space="preserve"> </w:t>
      </w:r>
      <w:r w:rsidRPr="008D3A71">
        <w:t>mois pour le bras bevacizumab (risque relatif = 0,89, IC 97,5 % = [0,73 ; 1,08], p=0,1871), les résultats correspondant</w:t>
      </w:r>
      <w:r w:rsidRPr="008D3A71">
        <w:rPr>
          <w:spacing w:val="-1"/>
        </w:rPr>
        <w:t xml:space="preserve"> </w:t>
      </w:r>
      <w:r w:rsidRPr="008D3A71">
        <w:t>dans</w:t>
      </w:r>
      <w:r w:rsidRPr="008D3A71">
        <w:rPr>
          <w:spacing w:val="-2"/>
        </w:rPr>
        <w:t xml:space="preserve"> </w:t>
      </w:r>
      <w:r w:rsidRPr="008D3A71">
        <w:t>le</w:t>
      </w:r>
      <w:r w:rsidRPr="008D3A71">
        <w:rPr>
          <w:spacing w:val="-2"/>
        </w:rPr>
        <w:t xml:space="preserve"> </w:t>
      </w:r>
      <w:r w:rsidRPr="008D3A71">
        <w:t>bras</w:t>
      </w:r>
      <w:r w:rsidRPr="008D3A71">
        <w:rPr>
          <w:spacing w:val="-4"/>
        </w:rPr>
        <w:t xml:space="preserve"> </w:t>
      </w:r>
      <w:r w:rsidRPr="008D3A71">
        <w:t>traité</w:t>
      </w:r>
      <w:r w:rsidRPr="008D3A71">
        <w:rPr>
          <w:spacing w:val="-2"/>
        </w:rPr>
        <w:t xml:space="preserve"> </w:t>
      </w:r>
      <w:r w:rsidRPr="008D3A71">
        <w:t>par</w:t>
      </w:r>
      <w:r w:rsidRPr="008D3A71">
        <w:rPr>
          <w:spacing w:val="-1"/>
        </w:rPr>
        <w:t xml:space="preserve"> </w:t>
      </w:r>
      <w:r w:rsidRPr="008D3A71">
        <w:t>XELOX</w:t>
      </w:r>
      <w:r w:rsidRPr="008D3A71">
        <w:rPr>
          <w:spacing w:val="-3"/>
        </w:rPr>
        <w:t xml:space="preserve"> </w:t>
      </w:r>
      <w:r w:rsidRPr="008D3A71">
        <w:t>étant</w:t>
      </w:r>
      <w:r w:rsidRPr="008D3A71">
        <w:rPr>
          <w:spacing w:val="-1"/>
        </w:rPr>
        <w:t xml:space="preserve"> </w:t>
      </w:r>
      <w:r w:rsidRPr="008D3A71">
        <w:t>de</w:t>
      </w:r>
      <w:r w:rsidRPr="008D3A71">
        <w:rPr>
          <w:spacing w:val="-2"/>
        </w:rPr>
        <w:t xml:space="preserve"> </w:t>
      </w:r>
      <w:r w:rsidRPr="008D3A71">
        <w:t>7,4</w:t>
      </w:r>
      <w:r w:rsidRPr="008D3A71">
        <w:rPr>
          <w:spacing w:val="-2"/>
        </w:rPr>
        <w:t xml:space="preserve"> </w:t>
      </w:r>
      <w:r w:rsidRPr="008D3A71">
        <w:t>vs</w:t>
      </w:r>
      <w:r w:rsidRPr="008D3A71">
        <w:rPr>
          <w:spacing w:val="-2"/>
        </w:rPr>
        <w:t xml:space="preserve"> </w:t>
      </w:r>
      <w:r w:rsidRPr="008D3A71">
        <w:t>9,3</w:t>
      </w:r>
      <w:r w:rsidRPr="008D3A71">
        <w:rPr>
          <w:spacing w:val="-1"/>
        </w:rPr>
        <w:t xml:space="preserve"> </w:t>
      </w:r>
      <w:r w:rsidRPr="008D3A71">
        <w:t>mois</w:t>
      </w:r>
      <w:r w:rsidRPr="008D3A71">
        <w:rPr>
          <w:spacing w:val="-4"/>
        </w:rPr>
        <w:t xml:space="preserve"> </w:t>
      </w:r>
      <w:r w:rsidRPr="008D3A71">
        <w:t>(risque</w:t>
      </w:r>
      <w:r w:rsidRPr="008D3A71">
        <w:rPr>
          <w:spacing w:val="-2"/>
        </w:rPr>
        <w:t xml:space="preserve"> </w:t>
      </w:r>
      <w:r w:rsidRPr="008D3A71">
        <w:t>relatif</w:t>
      </w:r>
      <w:r w:rsidRPr="008D3A71">
        <w:rPr>
          <w:spacing w:val="-2"/>
        </w:rPr>
        <w:t xml:space="preserve"> </w:t>
      </w:r>
      <w:r w:rsidRPr="008D3A71">
        <w:t>=</w:t>
      </w:r>
      <w:r w:rsidRPr="008D3A71">
        <w:rPr>
          <w:spacing w:val="-2"/>
        </w:rPr>
        <w:t xml:space="preserve"> </w:t>
      </w:r>
      <w:r w:rsidRPr="008D3A71">
        <w:t>0,77,</w:t>
      </w:r>
      <w:r w:rsidRPr="008D3A71">
        <w:rPr>
          <w:spacing w:val="-2"/>
        </w:rPr>
        <w:t xml:space="preserve"> </w:t>
      </w:r>
      <w:r w:rsidRPr="008D3A71">
        <w:t>IC</w:t>
      </w:r>
      <w:r w:rsidRPr="008D3A71">
        <w:rPr>
          <w:spacing w:val="-3"/>
        </w:rPr>
        <w:t xml:space="preserve"> </w:t>
      </w:r>
      <w:r w:rsidRPr="008D3A71">
        <w:t>97,5 %</w:t>
      </w:r>
    </w:p>
    <w:p w14:paraId="570B5DA5" w14:textId="77777777" w:rsidR="00214AD9" w:rsidRPr="008D3A71" w:rsidRDefault="006239BF" w:rsidP="00680D97">
      <w:pPr>
        <w:pStyle w:val="BodyText"/>
      </w:pPr>
      <w:r w:rsidRPr="008D3A71">
        <w:t>=</w:t>
      </w:r>
      <w:r w:rsidRPr="008D3A71">
        <w:rPr>
          <w:spacing w:val="-1"/>
        </w:rPr>
        <w:t xml:space="preserve"> </w:t>
      </w:r>
      <w:r w:rsidRPr="008D3A71">
        <w:t>[0,63</w:t>
      </w:r>
      <w:r w:rsidRPr="008D3A71">
        <w:rPr>
          <w:spacing w:val="-4"/>
        </w:rPr>
        <w:t xml:space="preserve"> </w:t>
      </w:r>
      <w:r w:rsidRPr="008D3A71">
        <w:t xml:space="preserve">; 0,94], </w:t>
      </w:r>
      <w:r w:rsidRPr="008D3A71">
        <w:rPr>
          <w:spacing w:val="-2"/>
        </w:rPr>
        <w:t>p=0,0026).</w:t>
      </w:r>
    </w:p>
    <w:p w14:paraId="6A145E47" w14:textId="77777777" w:rsidR="00214AD9" w:rsidRPr="008D3A71" w:rsidRDefault="00214AD9" w:rsidP="00680D97">
      <w:pPr>
        <w:pStyle w:val="BodyText"/>
      </w:pPr>
    </w:p>
    <w:p w14:paraId="2A71B3BE" w14:textId="77777777" w:rsidR="00214AD9" w:rsidRPr="008D3A71" w:rsidRDefault="006239BF" w:rsidP="00680D97">
      <w:pPr>
        <w:pStyle w:val="BodyText"/>
      </w:pPr>
      <w:r w:rsidRPr="008D3A71">
        <w:t>Dans</w:t>
      </w:r>
      <w:r w:rsidRPr="008D3A71">
        <w:rPr>
          <w:spacing w:val="-2"/>
        </w:rPr>
        <w:t xml:space="preserve"> </w:t>
      </w:r>
      <w:r w:rsidRPr="008D3A71">
        <w:t>les</w:t>
      </w:r>
      <w:r w:rsidRPr="008D3A71">
        <w:rPr>
          <w:spacing w:val="-2"/>
        </w:rPr>
        <w:t xml:space="preserve"> </w:t>
      </w:r>
      <w:r w:rsidRPr="008D3A71">
        <w:t>bras</w:t>
      </w:r>
      <w:r w:rsidRPr="008D3A71">
        <w:rPr>
          <w:spacing w:val="-2"/>
        </w:rPr>
        <w:t xml:space="preserve"> </w:t>
      </w:r>
      <w:r w:rsidRPr="008D3A71">
        <w:t>FOLFOX,</w:t>
      </w:r>
      <w:r w:rsidRPr="008D3A71">
        <w:rPr>
          <w:spacing w:val="-2"/>
        </w:rPr>
        <w:t xml:space="preserve"> </w:t>
      </w:r>
      <w:r w:rsidRPr="008D3A71">
        <w:t>la</w:t>
      </w:r>
      <w:r w:rsidRPr="008D3A71">
        <w:rPr>
          <w:spacing w:val="-4"/>
        </w:rPr>
        <w:t xml:space="preserve"> </w:t>
      </w:r>
      <w:r w:rsidRPr="008D3A71">
        <w:t>médiane</w:t>
      </w:r>
      <w:r w:rsidRPr="008D3A71">
        <w:rPr>
          <w:spacing w:val="-2"/>
        </w:rPr>
        <w:t xml:space="preserve"> </w:t>
      </w:r>
      <w:r w:rsidRPr="008D3A71">
        <w:t>d’OS</w:t>
      </w:r>
      <w:r w:rsidRPr="008D3A71">
        <w:rPr>
          <w:spacing w:val="-2"/>
        </w:rPr>
        <w:t xml:space="preserve"> </w:t>
      </w:r>
      <w:r w:rsidRPr="008D3A71">
        <w:t>était</w:t>
      </w:r>
      <w:r w:rsidRPr="008D3A71">
        <w:rPr>
          <w:spacing w:val="-4"/>
        </w:rPr>
        <w:t xml:space="preserve"> </w:t>
      </w:r>
      <w:r w:rsidRPr="008D3A71">
        <w:t>de</w:t>
      </w:r>
      <w:r w:rsidRPr="008D3A71">
        <w:rPr>
          <w:spacing w:val="-2"/>
        </w:rPr>
        <w:t xml:space="preserve"> </w:t>
      </w:r>
      <w:r w:rsidRPr="008D3A71">
        <w:t>20,3</w:t>
      </w:r>
      <w:r w:rsidRPr="008D3A71">
        <w:rPr>
          <w:spacing w:val="-4"/>
        </w:rPr>
        <w:t xml:space="preserve"> </w:t>
      </w:r>
      <w:r w:rsidRPr="008D3A71">
        <w:t>mois</w:t>
      </w:r>
      <w:r w:rsidRPr="008D3A71">
        <w:rPr>
          <w:spacing w:val="-2"/>
        </w:rPr>
        <w:t xml:space="preserve"> </w:t>
      </w:r>
      <w:r w:rsidRPr="008D3A71">
        <w:t>pour</w:t>
      </w:r>
      <w:r w:rsidRPr="008D3A71">
        <w:rPr>
          <w:spacing w:val="-2"/>
        </w:rPr>
        <w:t xml:space="preserve"> </w:t>
      </w:r>
      <w:r w:rsidRPr="008D3A71">
        <w:t>le</w:t>
      </w:r>
      <w:r w:rsidRPr="008D3A71">
        <w:rPr>
          <w:spacing w:val="-2"/>
        </w:rPr>
        <w:t xml:space="preserve"> </w:t>
      </w:r>
      <w:r w:rsidRPr="008D3A71">
        <w:t>bras</w:t>
      </w:r>
      <w:r w:rsidRPr="008D3A71">
        <w:rPr>
          <w:spacing w:val="-2"/>
        </w:rPr>
        <w:t xml:space="preserve"> </w:t>
      </w:r>
      <w:r w:rsidRPr="008D3A71">
        <w:t>placebo</w:t>
      </w:r>
      <w:r w:rsidRPr="008D3A71">
        <w:rPr>
          <w:spacing w:val="-2"/>
        </w:rPr>
        <w:t xml:space="preserve"> </w:t>
      </w:r>
      <w:r w:rsidRPr="008D3A71">
        <w:t>et</w:t>
      </w:r>
      <w:r w:rsidRPr="008D3A71">
        <w:rPr>
          <w:spacing w:val="-1"/>
        </w:rPr>
        <w:t xml:space="preserve"> </w:t>
      </w:r>
      <w:r w:rsidRPr="008D3A71">
        <w:t>21,2</w:t>
      </w:r>
      <w:r w:rsidRPr="008D3A71">
        <w:rPr>
          <w:spacing w:val="-3"/>
        </w:rPr>
        <w:t xml:space="preserve"> </w:t>
      </w:r>
      <w:r w:rsidRPr="008D3A71">
        <w:t>mois</w:t>
      </w:r>
      <w:r w:rsidRPr="008D3A71">
        <w:rPr>
          <w:spacing w:val="-2"/>
        </w:rPr>
        <w:t xml:space="preserve"> </w:t>
      </w:r>
      <w:r w:rsidRPr="008D3A71">
        <w:t>chez</w:t>
      </w:r>
      <w:r w:rsidRPr="008D3A71">
        <w:rPr>
          <w:spacing w:val="-3"/>
        </w:rPr>
        <w:t xml:space="preserve"> </w:t>
      </w:r>
      <w:r w:rsidRPr="008D3A71">
        <w:t>les patients traités par bevacizumab (risque relatif = 0,94, IC 97,5 % = [0,75 ; 1,16], p=0,4937), les résultats correspondant dans les bras XELOX étant de 19,2 vs 21,4 mois (risque relatif = 0,84, IC</w:t>
      </w:r>
    </w:p>
    <w:p w14:paraId="670953B7" w14:textId="77777777" w:rsidR="00214AD9" w:rsidRPr="008D3A71" w:rsidRDefault="006239BF" w:rsidP="00680D97">
      <w:pPr>
        <w:pStyle w:val="BodyText"/>
      </w:pPr>
      <w:r w:rsidRPr="008D3A71">
        <w:t>97,5</w:t>
      </w:r>
      <w:r w:rsidRPr="008D3A71">
        <w:rPr>
          <w:spacing w:val="-2"/>
        </w:rPr>
        <w:t xml:space="preserve"> </w:t>
      </w:r>
      <w:r w:rsidRPr="008D3A71">
        <w:t>%</w:t>
      </w:r>
      <w:r w:rsidRPr="008D3A71">
        <w:rPr>
          <w:spacing w:val="-2"/>
        </w:rPr>
        <w:t xml:space="preserve"> </w:t>
      </w:r>
      <w:r w:rsidRPr="008D3A71">
        <w:t>=</w:t>
      </w:r>
      <w:r w:rsidRPr="008D3A71">
        <w:rPr>
          <w:spacing w:val="-1"/>
        </w:rPr>
        <w:t xml:space="preserve"> </w:t>
      </w:r>
      <w:r w:rsidRPr="008D3A71">
        <w:t>[0,68</w:t>
      </w:r>
      <w:r w:rsidRPr="008D3A71">
        <w:rPr>
          <w:spacing w:val="-2"/>
        </w:rPr>
        <w:t xml:space="preserve"> </w:t>
      </w:r>
      <w:r w:rsidRPr="008D3A71">
        <w:t>;</w:t>
      </w:r>
      <w:r w:rsidRPr="008D3A71">
        <w:rPr>
          <w:spacing w:val="-2"/>
        </w:rPr>
        <w:t xml:space="preserve"> </w:t>
      </w:r>
      <w:r w:rsidRPr="008D3A71">
        <w:t>1,04],</w:t>
      </w:r>
      <w:r w:rsidRPr="008D3A71">
        <w:rPr>
          <w:spacing w:val="-1"/>
        </w:rPr>
        <w:t xml:space="preserve"> </w:t>
      </w:r>
      <w:r w:rsidRPr="008D3A71">
        <w:rPr>
          <w:spacing w:val="-2"/>
        </w:rPr>
        <w:t>p=0,0698).</w:t>
      </w:r>
    </w:p>
    <w:p w14:paraId="6BDD8F8F" w14:textId="77777777" w:rsidR="00214AD9" w:rsidRPr="008D3A71" w:rsidRDefault="00214AD9" w:rsidP="00680D97">
      <w:pPr>
        <w:pStyle w:val="BodyText"/>
      </w:pPr>
    </w:p>
    <w:p w14:paraId="2DD9595C" w14:textId="77777777" w:rsidR="00214AD9" w:rsidRPr="008D3A71" w:rsidRDefault="006239BF" w:rsidP="00680D97">
      <w:pPr>
        <w:rPr>
          <w:i/>
        </w:rPr>
      </w:pPr>
      <w:r w:rsidRPr="008D3A71">
        <w:rPr>
          <w:i/>
        </w:rPr>
        <w:t>ECOG</w:t>
      </w:r>
      <w:r w:rsidRPr="008D3A71">
        <w:rPr>
          <w:i/>
          <w:spacing w:val="-5"/>
        </w:rPr>
        <w:t xml:space="preserve"> </w:t>
      </w:r>
      <w:r w:rsidRPr="008D3A71">
        <w:rPr>
          <w:i/>
          <w:spacing w:val="-2"/>
        </w:rPr>
        <w:t>E3200</w:t>
      </w:r>
    </w:p>
    <w:p w14:paraId="0645F45E" w14:textId="77777777" w:rsidR="00214AD9" w:rsidRPr="008D3A71" w:rsidRDefault="006239BF" w:rsidP="00680D97">
      <w:pPr>
        <w:pStyle w:val="BodyText"/>
      </w:pPr>
      <w:r w:rsidRPr="008D3A71">
        <w:t>Il</w:t>
      </w:r>
      <w:r w:rsidRPr="008D3A71">
        <w:rPr>
          <w:spacing w:val="-3"/>
        </w:rPr>
        <w:t xml:space="preserve"> </w:t>
      </w:r>
      <w:r w:rsidRPr="008D3A71">
        <w:t>s’agissait</w:t>
      </w:r>
      <w:r w:rsidRPr="008D3A71">
        <w:rPr>
          <w:spacing w:val="-2"/>
        </w:rPr>
        <w:t xml:space="preserve"> </w:t>
      </w:r>
      <w:r w:rsidRPr="008D3A71">
        <w:t>d’une</w:t>
      </w:r>
      <w:r w:rsidRPr="008D3A71">
        <w:rPr>
          <w:spacing w:val="-5"/>
        </w:rPr>
        <w:t xml:space="preserve"> </w:t>
      </w:r>
      <w:r w:rsidRPr="008D3A71">
        <w:t>étude</w:t>
      </w:r>
      <w:r w:rsidRPr="008D3A71">
        <w:rPr>
          <w:spacing w:val="-3"/>
        </w:rPr>
        <w:t xml:space="preserve"> </w:t>
      </w:r>
      <w:r w:rsidRPr="008D3A71">
        <w:t>de</w:t>
      </w:r>
      <w:r w:rsidRPr="008D3A71">
        <w:rPr>
          <w:spacing w:val="-5"/>
        </w:rPr>
        <w:t xml:space="preserve"> </w:t>
      </w:r>
      <w:r w:rsidRPr="008D3A71">
        <w:t>phase</w:t>
      </w:r>
      <w:r w:rsidRPr="008D3A71">
        <w:rPr>
          <w:spacing w:val="-1"/>
        </w:rPr>
        <w:t xml:space="preserve"> </w:t>
      </w:r>
      <w:r w:rsidRPr="008D3A71">
        <w:t>III,</w:t>
      </w:r>
      <w:r w:rsidRPr="008D3A71">
        <w:rPr>
          <w:spacing w:val="-3"/>
        </w:rPr>
        <w:t xml:space="preserve"> </w:t>
      </w:r>
      <w:r w:rsidRPr="008D3A71">
        <w:t>randomisée,</w:t>
      </w:r>
      <w:r w:rsidRPr="008D3A71">
        <w:rPr>
          <w:spacing w:val="-5"/>
        </w:rPr>
        <w:t xml:space="preserve"> </w:t>
      </w:r>
      <w:r w:rsidRPr="008D3A71">
        <w:t>contrôlée</w:t>
      </w:r>
      <w:r w:rsidRPr="008D3A71">
        <w:rPr>
          <w:spacing w:val="-3"/>
        </w:rPr>
        <w:t xml:space="preserve"> </w:t>
      </w:r>
      <w:r w:rsidRPr="008D3A71">
        <w:t>en</w:t>
      </w:r>
      <w:r w:rsidRPr="008D3A71">
        <w:rPr>
          <w:spacing w:val="-6"/>
        </w:rPr>
        <w:t xml:space="preserve"> </w:t>
      </w:r>
      <w:r w:rsidRPr="008D3A71">
        <w:t>ouvert,</w:t>
      </w:r>
      <w:r w:rsidRPr="008D3A71">
        <w:rPr>
          <w:spacing w:val="-6"/>
        </w:rPr>
        <w:t xml:space="preserve"> </w:t>
      </w:r>
      <w:r w:rsidRPr="008D3A71">
        <w:t>évaluant</w:t>
      </w:r>
      <w:r w:rsidRPr="008D3A71">
        <w:rPr>
          <w:spacing w:val="-2"/>
        </w:rPr>
        <w:t xml:space="preserve"> </w:t>
      </w:r>
      <w:r w:rsidRPr="008D3A71">
        <w:t>le</w:t>
      </w:r>
      <w:r w:rsidRPr="008D3A71">
        <w:rPr>
          <w:spacing w:val="-5"/>
        </w:rPr>
        <w:t xml:space="preserve"> </w:t>
      </w:r>
      <w:r w:rsidRPr="008D3A71">
        <w:rPr>
          <w:spacing w:val="-2"/>
        </w:rPr>
        <w:t>bevacizumab</w:t>
      </w:r>
    </w:p>
    <w:p w14:paraId="44BC7ABD" w14:textId="77777777" w:rsidR="00214AD9" w:rsidRPr="008D3A71" w:rsidRDefault="006239BF" w:rsidP="00680D97">
      <w:pPr>
        <w:pStyle w:val="BodyText"/>
      </w:pPr>
      <w:r w:rsidRPr="008D3A71">
        <w:t>10 mg/kg en association à la leucovorine et au 5-fluorouracile en bolus puis 5-FU en perfusion, avec l’oxaliplatine en intraveineuse (FOLFOX-4), administrés selon un schéma toutes les 2 semaines chez les patients ayant déjà été traités précédemment (en seconde ligne) pour un cancer colorectal avancé. Dans</w:t>
      </w:r>
      <w:r w:rsidRPr="008D3A71">
        <w:rPr>
          <w:spacing w:val="-1"/>
        </w:rPr>
        <w:t xml:space="preserve"> </w:t>
      </w:r>
      <w:r w:rsidRPr="008D3A71">
        <w:t>les</w:t>
      </w:r>
      <w:r w:rsidRPr="008D3A71">
        <w:rPr>
          <w:spacing w:val="-1"/>
        </w:rPr>
        <w:t xml:space="preserve"> </w:t>
      </w:r>
      <w:r w:rsidRPr="008D3A71">
        <w:t>bras</w:t>
      </w:r>
      <w:r w:rsidRPr="008D3A71">
        <w:rPr>
          <w:spacing w:val="-3"/>
        </w:rPr>
        <w:t xml:space="preserve"> </w:t>
      </w:r>
      <w:r w:rsidRPr="008D3A71">
        <w:t>sous</w:t>
      </w:r>
      <w:r w:rsidRPr="008D3A71">
        <w:rPr>
          <w:spacing w:val="-3"/>
        </w:rPr>
        <w:t xml:space="preserve"> </w:t>
      </w:r>
      <w:r w:rsidRPr="008D3A71">
        <w:t>chimiothérapie,</w:t>
      </w:r>
      <w:r w:rsidRPr="008D3A71">
        <w:rPr>
          <w:spacing w:val="-3"/>
        </w:rPr>
        <w:t xml:space="preserve"> </w:t>
      </w:r>
      <w:r w:rsidRPr="008D3A71">
        <w:t>le</w:t>
      </w:r>
      <w:r w:rsidRPr="008D3A71">
        <w:rPr>
          <w:spacing w:val="-3"/>
        </w:rPr>
        <w:t xml:space="preserve"> </w:t>
      </w:r>
      <w:r w:rsidRPr="008D3A71">
        <w:t>groupe</w:t>
      </w:r>
      <w:r w:rsidRPr="008D3A71">
        <w:rPr>
          <w:spacing w:val="-1"/>
        </w:rPr>
        <w:t xml:space="preserve"> </w:t>
      </w:r>
      <w:r w:rsidRPr="008D3A71">
        <w:t>avec</w:t>
      </w:r>
      <w:r w:rsidRPr="008D3A71">
        <w:rPr>
          <w:spacing w:val="-1"/>
        </w:rPr>
        <w:t xml:space="preserve"> </w:t>
      </w:r>
      <w:r w:rsidRPr="008D3A71">
        <w:t>FOLFOX-4</w:t>
      </w:r>
      <w:r w:rsidRPr="008D3A71">
        <w:rPr>
          <w:spacing w:val="-1"/>
        </w:rPr>
        <w:t xml:space="preserve"> </w:t>
      </w:r>
      <w:r w:rsidRPr="008D3A71">
        <w:t>a</w:t>
      </w:r>
      <w:r w:rsidRPr="008D3A71">
        <w:rPr>
          <w:spacing w:val="-1"/>
        </w:rPr>
        <w:t xml:space="preserve"> </w:t>
      </w:r>
      <w:r w:rsidRPr="008D3A71">
        <w:t>reçu</w:t>
      </w:r>
      <w:r w:rsidRPr="008D3A71">
        <w:rPr>
          <w:spacing w:val="-4"/>
        </w:rPr>
        <w:t xml:space="preserve"> </w:t>
      </w:r>
      <w:r w:rsidRPr="008D3A71">
        <w:t>les</w:t>
      </w:r>
      <w:r w:rsidRPr="008D3A71">
        <w:rPr>
          <w:spacing w:val="-3"/>
        </w:rPr>
        <w:t xml:space="preserve"> </w:t>
      </w:r>
      <w:r w:rsidRPr="008D3A71">
        <w:t>mêmes</w:t>
      </w:r>
      <w:r w:rsidRPr="008D3A71">
        <w:rPr>
          <w:spacing w:val="-3"/>
        </w:rPr>
        <w:t xml:space="preserve"> </w:t>
      </w:r>
      <w:r w:rsidRPr="008D3A71">
        <w:t>doses,</w:t>
      </w:r>
      <w:r w:rsidRPr="008D3A71">
        <w:rPr>
          <w:spacing w:val="-3"/>
        </w:rPr>
        <w:t xml:space="preserve"> </w:t>
      </w:r>
      <w:r w:rsidRPr="008D3A71">
        <w:t>selon</w:t>
      </w:r>
      <w:r w:rsidRPr="008D3A71">
        <w:rPr>
          <w:spacing w:val="-4"/>
        </w:rPr>
        <w:t xml:space="preserve"> </w:t>
      </w:r>
      <w:r w:rsidRPr="008D3A71">
        <w:t>le</w:t>
      </w:r>
      <w:r w:rsidRPr="008D3A71">
        <w:rPr>
          <w:spacing w:val="-3"/>
        </w:rPr>
        <w:t xml:space="preserve"> </w:t>
      </w:r>
      <w:r w:rsidRPr="008D3A71">
        <w:t>même schéma décrit précédemment dans le Tableau 6 de l’étude NO16966.</w:t>
      </w:r>
    </w:p>
    <w:p w14:paraId="0DBD6E2B" w14:textId="77777777" w:rsidR="00214AD9" w:rsidRPr="008D3A71" w:rsidRDefault="00214AD9" w:rsidP="00680D97">
      <w:pPr>
        <w:pStyle w:val="BodyText"/>
      </w:pPr>
    </w:p>
    <w:p w14:paraId="3738225E" w14:textId="77777777" w:rsidR="00214AD9" w:rsidRPr="008D3A71" w:rsidRDefault="006239BF" w:rsidP="00680D97">
      <w:pPr>
        <w:pStyle w:val="BodyText"/>
      </w:pPr>
      <w:r w:rsidRPr="008D3A71">
        <w:t>Le critère principal d’efficacité de l’étude a été l’OS, définie entre le temps de la randomisation et celui du décès quelle que soit sa cause. 829 patients ont été randomisés (292 sous FOLFOX-4, 293 sous</w:t>
      </w:r>
      <w:r w:rsidRPr="008D3A71">
        <w:rPr>
          <w:spacing w:val="-2"/>
        </w:rPr>
        <w:t xml:space="preserve"> </w:t>
      </w:r>
      <w:r w:rsidRPr="008D3A71">
        <w:t>bevacizumab</w:t>
      </w:r>
      <w:r w:rsidRPr="008D3A71">
        <w:rPr>
          <w:spacing w:val="-5"/>
        </w:rPr>
        <w:t xml:space="preserve"> </w:t>
      </w:r>
      <w:r w:rsidRPr="008D3A71">
        <w:t>+</w:t>
      </w:r>
      <w:r w:rsidRPr="008D3A71">
        <w:rPr>
          <w:spacing w:val="-3"/>
        </w:rPr>
        <w:t xml:space="preserve"> </w:t>
      </w:r>
      <w:r w:rsidRPr="008D3A71">
        <w:t>FOLFOX-4</w:t>
      </w:r>
      <w:r w:rsidRPr="008D3A71">
        <w:rPr>
          <w:spacing w:val="-3"/>
        </w:rPr>
        <w:t xml:space="preserve"> </w:t>
      </w:r>
      <w:r w:rsidRPr="008D3A71">
        <w:t>et</w:t>
      </w:r>
      <w:r w:rsidRPr="008D3A71">
        <w:rPr>
          <w:spacing w:val="-2"/>
        </w:rPr>
        <w:t xml:space="preserve"> </w:t>
      </w:r>
      <w:r w:rsidRPr="008D3A71">
        <w:t>244</w:t>
      </w:r>
      <w:r w:rsidRPr="008D3A71">
        <w:rPr>
          <w:spacing w:val="-3"/>
        </w:rPr>
        <w:t xml:space="preserve"> </w:t>
      </w:r>
      <w:r w:rsidRPr="008D3A71">
        <w:t>sous</w:t>
      </w:r>
      <w:r w:rsidRPr="008D3A71">
        <w:rPr>
          <w:spacing w:val="-3"/>
        </w:rPr>
        <w:t xml:space="preserve"> </w:t>
      </w:r>
      <w:r w:rsidRPr="008D3A71">
        <w:t>bevacizumab</w:t>
      </w:r>
      <w:r w:rsidRPr="008D3A71">
        <w:rPr>
          <w:spacing w:val="-5"/>
        </w:rPr>
        <w:t xml:space="preserve"> </w:t>
      </w:r>
      <w:r w:rsidRPr="008D3A71">
        <w:t>en</w:t>
      </w:r>
      <w:r w:rsidRPr="008D3A71">
        <w:rPr>
          <w:spacing w:val="-3"/>
        </w:rPr>
        <w:t xml:space="preserve"> </w:t>
      </w:r>
      <w:r w:rsidRPr="008D3A71">
        <w:t>monothérapie).</w:t>
      </w:r>
      <w:r w:rsidRPr="008D3A71">
        <w:rPr>
          <w:spacing w:val="-3"/>
        </w:rPr>
        <w:t xml:space="preserve"> </w:t>
      </w:r>
      <w:r w:rsidRPr="008D3A71">
        <w:t>L’ajout</w:t>
      </w:r>
      <w:r w:rsidRPr="008D3A71">
        <w:rPr>
          <w:spacing w:val="-2"/>
        </w:rPr>
        <w:t xml:space="preserve"> </w:t>
      </w:r>
      <w:r w:rsidRPr="008D3A71">
        <w:t>de</w:t>
      </w:r>
      <w:r w:rsidRPr="008D3A71">
        <w:rPr>
          <w:spacing w:val="-5"/>
        </w:rPr>
        <w:t xml:space="preserve"> </w:t>
      </w:r>
      <w:r w:rsidRPr="008D3A71">
        <w:t>bevacizumab à FOLFOX-4 a prolongé</w:t>
      </w:r>
      <w:r w:rsidRPr="008D3A71">
        <w:rPr>
          <w:spacing w:val="-1"/>
        </w:rPr>
        <w:t xml:space="preserve"> </w:t>
      </w:r>
      <w:r w:rsidRPr="008D3A71">
        <w:t>la</w:t>
      </w:r>
      <w:r w:rsidRPr="008D3A71">
        <w:rPr>
          <w:spacing w:val="-1"/>
        </w:rPr>
        <w:t xml:space="preserve"> </w:t>
      </w:r>
      <w:r w:rsidRPr="008D3A71">
        <w:t>survie de manière</w:t>
      </w:r>
      <w:r w:rsidRPr="008D3A71">
        <w:rPr>
          <w:spacing w:val="-1"/>
        </w:rPr>
        <w:t xml:space="preserve"> </w:t>
      </w:r>
      <w:r w:rsidRPr="008D3A71">
        <w:t>significative. Une</w:t>
      </w:r>
      <w:r w:rsidRPr="008D3A71">
        <w:rPr>
          <w:spacing w:val="-2"/>
        </w:rPr>
        <w:t xml:space="preserve"> </w:t>
      </w:r>
      <w:r w:rsidRPr="008D3A71">
        <w:t>augmentation significative de</w:t>
      </w:r>
      <w:r w:rsidRPr="008D3A71">
        <w:rPr>
          <w:spacing w:val="-1"/>
        </w:rPr>
        <w:t xml:space="preserve"> </w:t>
      </w:r>
      <w:r w:rsidRPr="008D3A71">
        <w:t>la PFS et du taux de réponse objective ont également été observés (voir Tableau 8).</w:t>
      </w:r>
    </w:p>
    <w:p w14:paraId="7F8B3335" w14:textId="77777777" w:rsidR="001F4FA5" w:rsidRPr="008D3A71" w:rsidRDefault="001F4FA5" w:rsidP="00680D97">
      <w:pPr>
        <w:pStyle w:val="BodyText"/>
      </w:pPr>
      <w:r w:rsidRPr="008D3A71">
        <w:br w:type="page"/>
      </w:r>
    </w:p>
    <w:p w14:paraId="1A3867E6" w14:textId="77777777" w:rsidR="00214AD9" w:rsidRPr="008D3A71" w:rsidRDefault="006239BF" w:rsidP="0041787C">
      <w:pPr>
        <w:pStyle w:val="Heading2"/>
        <w:ind w:left="0"/>
      </w:pPr>
      <w:r w:rsidRPr="008D3A71">
        <w:t>Tableau</w:t>
      </w:r>
      <w:r w:rsidRPr="008D3A71">
        <w:rPr>
          <w:spacing w:val="-6"/>
        </w:rPr>
        <w:t xml:space="preserve"> </w:t>
      </w:r>
      <w:r w:rsidRPr="008D3A71">
        <w:t>8</w:t>
      </w:r>
      <w:r w:rsidRPr="008D3A71">
        <w:rPr>
          <w:spacing w:val="-7"/>
        </w:rPr>
        <w:t xml:space="preserve"> </w:t>
      </w:r>
      <w:r w:rsidRPr="008D3A71">
        <w:t>:</w:t>
      </w:r>
      <w:r w:rsidRPr="008D3A71">
        <w:rPr>
          <w:spacing w:val="-5"/>
        </w:rPr>
        <w:t xml:space="preserve"> </w:t>
      </w:r>
      <w:r w:rsidRPr="008D3A71">
        <w:t>Résultats</w:t>
      </w:r>
      <w:r w:rsidRPr="008D3A71">
        <w:rPr>
          <w:spacing w:val="-5"/>
        </w:rPr>
        <w:t xml:space="preserve"> </w:t>
      </w:r>
      <w:r w:rsidRPr="008D3A71">
        <w:t>d’efficacité</w:t>
      </w:r>
      <w:r w:rsidRPr="008D3A71">
        <w:rPr>
          <w:spacing w:val="-4"/>
        </w:rPr>
        <w:t xml:space="preserve"> </w:t>
      </w:r>
      <w:r w:rsidRPr="008D3A71">
        <w:t>pour</w:t>
      </w:r>
      <w:r w:rsidRPr="008D3A71">
        <w:rPr>
          <w:spacing w:val="-5"/>
        </w:rPr>
        <w:t xml:space="preserve"> </w:t>
      </w:r>
      <w:r w:rsidRPr="008D3A71">
        <w:t>l’étude</w:t>
      </w:r>
      <w:r w:rsidRPr="008D3A71">
        <w:rPr>
          <w:spacing w:val="-4"/>
        </w:rPr>
        <w:t xml:space="preserve"> </w:t>
      </w:r>
      <w:r w:rsidRPr="008D3A71">
        <w:rPr>
          <w:spacing w:val="-2"/>
        </w:rPr>
        <w:t>E3200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214AD9" w:rsidRPr="008D3A71" w14:paraId="3F7D94DB" w14:textId="77777777" w:rsidTr="0041787C">
        <w:trPr>
          <w:trHeight w:val="300"/>
        </w:trPr>
        <w:tc>
          <w:tcPr>
            <w:tcW w:w="1875" w:type="pct"/>
            <w:vMerge w:val="restart"/>
          </w:tcPr>
          <w:p w14:paraId="00F6AEE9" w14:textId="77777777" w:rsidR="00214AD9" w:rsidRPr="008D3A71" w:rsidRDefault="00214AD9" w:rsidP="00680D97">
            <w:pPr>
              <w:pStyle w:val="TableParagraph"/>
            </w:pPr>
          </w:p>
        </w:tc>
        <w:tc>
          <w:tcPr>
            <w:tcW w:w="3125" w:type="pct"/>
            <w:gridSpan w:val="2"/>
          </w:tcPr>
          <w:p w14:paraId="12A0D7A5" w14:textId="77777777" w:rsidR="00214AD9" w:rsidRPr="008D3A71" w:rsidRDefault="006239BF" w:rsidP="00680D97">
            <w:pPr>
              <w:pStyle w:val="TableParagraph"/>
              <w:jc w:val="center"/>
            </w:pPr>
            <w:r w:rsidRPr="008D3A71">
              <w:rPr>
                <w:spacing w:val="-2"/>
              </w:rPr>
              <w:t>E3200</w:t>
            </w:r>
          </w:p>
        </w:tc>
      </w:tr>
      <w:tr w:rsidR="00214AD9" w:rsidRPr="008D3A71" w14:paraId="11FE447D" w14:textId="77777777" w:rsidTr="0041787C">
        <w:trPr>
          <w:trHeight w:val="254"/>
        </w:trPr>
        <w:tc>
          <w:tcPr>
            <w:tcW w:w="1875" w:type="pct"/>
            <w:vMerge/>
            <w:tcBorders>
              <w:top w:val="nil"/>
            </w:tcBorders>
          </w:tcPr>
          <w:p w14:paraId="4FC47893" w14:textId="77777777" w:rsidR="00214AD9" w:rsidRPr="008D3A71" w:rsidRDefault="00214AD9" w:rsidP="00680D97"/>
        </w:tc>
        <w:tc>
          <w:tcPr>
            <w:tcW w:w="1564" w:type="pct"/>
          </w:tcPr>
          <w:p w14:paraId="3F528DD9" w14:textId="77777777" w:rsidR="00214AD9" w:rsidRPr="008D3A71" w:rsidRDefault="006239BF" w:rsidP="00680D97">
            <w:pPr>
              <w:pStyle w:val="TableParagraph"/>
              <w:jc w:val="center"/>
            </w:pPr>
            <w:r w:rsidRPr="008D3A71">
              <w:rPr>
                <w:spacing w:val="-2"/>
              </w:rPr>
              <w:t>FOLFOX-</w:t>
            </w:r>
            <w:r w:rsidRPr="008D3A71">
              <w:rPr>
                <w:spacing w:val="-10"/>
              </w:rPr>
              <w:t>4</w:t>
            </w:r>
          </w:p>
        </w:tc>
        <w:tc>
          <w:tcPr>
            <w:tcW w:w="1561" w:type="pct"/>
          </w:tcPr>
          <w:p w14:paraId="5D188DA1" w14:textId="77777777" w:rsidR="00214AD9" w:rsidRPr="008D3A71" w:rsidRDefault="006239BF" w:rsidP="00680D97">
            <w:pPr>
              <w:pStyle w:val="TableParagraph"/>
              <w:jc w:val="center"/>
            </w:pPr>
            <w:r w:rsidRPr="008D3A71">
              <w:t>FOLFOX-4</w:t>
            </w:r>
            <w:r w:rsidRPr="008D3A71">
              <w:rPr>
                <w:spacing w:val="-5"/>
              </w:rPr>
              <w:t xml:space="preserve"> </w:t>
            </w:r>
            <w:r w:rsidRPr="008D3A71">
              <w:t>+</w:t>
            </w:r>
            <w:r w:rsidRPr="008D3A71">
              <w:rPr>
                <w:spacing w:val="-5"/>
              </w:rPr>
              <w:t xml:space="preserve"> </w:t>
            </w:r>
            <w:r w:rsidRPr="008D3A71">
              <w:rPr>
                <w:spacing w:val="-2"/>
              </w:rPr>
              <w:t>bevacizumab</w:t>
            </w:r>
            <w:r w:rsidRPr="008D3A71">
              <w:rPr>
                <w:spacing w:val="-2"/>
                <w:vertAlign w:val="superscript"/>
              </w:rPr>
              <w:t>a</w:t>
            </w:r>
          </w:p>
        </w:tc>
      </w:tr>
      <w:tr w:rsidR="00214AD9" w:rsidRPr="008D3A71" w14:paraId="79E3A9C6" w14:textId="77777777" w:rsidTr="0041787C">
        <w:trPr>
          <w:trHeight w:val="337"/>
        </w:trPr>
        <w:tc>
          <w:tcPr>
            <w:tcW w:w="1875" w:type="pct"/>
          </w:tcPr>
          <w:p w14:paraId="62963192" w14:textId="77777777" w:rsidR="00214AD9" w:rsidRPr="008D3A71" w:rsidRDefault="006239BF" w:rsidP="00680D97">
            <w:pPr>
              <w:pStyle w:val="TableParagraph"/>
            </w:pPr>
            <w:r w:rsidRPr="008D3A71">
              <w:t>Nombre</w:t>
            </w:r>
            <w:r w:rsidRPr="008D3A71">
              <w:rPr>
                <w:spacing w:val="-2"/>
              </w:rPr>
              <w:t xml:space="preserve"> </w:t>
            </w:r>
            <w:r w:rsidRPr="008D3A71">
              <w:t>de</w:t>
            </w:r>
            <w:r w:rsidRPr="008D3A71">
              <w:rPr>
                <w:spacing w:val="-2"/>
              </w:rPr>
              <w:t xml:space="preserve"> patients</w:t>
            </w:r>
          </w:p>
        </w:tc>
        <w:tc>
          <w:tcPr>
            <w:tcW w:w="1564" w:type="pct"/>
          </w:tcPr>
          <w:p w14:paraId="36F896CA" w14:textId="77777777" w:rsidR="00214AD9" w:rsidRPr="008D3A71" w:rsidRDefault="006239BF" w:rsidP="00680D97">
            <w:pPr>
              <w:pStyle w:val="TableParagraph"/>
              <w:jc w:val="center"/>
            </w:pPr>
            <w:r w:rsidRPr="008D3A71">
              <w:rPr>
                <w:spacing w:val="-5"/>
              </w:rPr>
              <w:t>292</w:t>
            </w:r>
          </w:p>
        </w:tc>
        <w:tc>
          <w:tcPr>
            <w:tcW w:w="1561" w:type="pct"/>
          </w:tcPr>
          <w:p w14:paraId="79BD9AAC" w14:textId="77777777" w:rsidR="00214AD9" w:rsidRPr="008D3A71" w:rsidRDefault="006239BF" w:rsidP="00680D97">
            <w:pPr>
              <w:pStyle w:val="TableParagraph"/>
              <w:jc w:val="center"/>
            </w:pPr>
            <w:r w:rsidRPr="008D3A71">
              <w:rPr>
                <w:spacing w:val="-5"/>
              </w:rPr>
              <w:t>293</w:t>
            </w:r>
          </w:p>
        </w:tc>
      </w:tr>
      <w:tr w:rsidR="00214AD9" w:rsidRPr="008D3A71" w14:paraId="2B8E2EE5" w14:textId="77777777" w:rsidTr="0041787C">
        <w:trPr>
          <w:trHeight w:val="340"/>
        </w:trPr>
        <w:tc>
          <w:tcPr>
            <w:tcW w:w="5000" w:type="pct"/>
            <w:gridSpan w:val="3"/>
          </w:tcPr>
          <w:p w14:paraId="2DF50359"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260E8A11" w14:textId="77777777" w:rsidTr="0041787C">
        <w:trPr>
          <w:trHeight w:val="337"/>
        </w:trPr>
        <w:tc>
          <w:tcPr>
            <w:tcW w:w="1875" w:type="pct"/>
          </w:tcPr>
          <w:p w14:paraId="08A9DE90"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564" w:type="pct"/>
          </w:tcPr>
          <w:p w14:paraId="77CBE5D8" w14:textId="77777777" w:rsidR="00214AD9" w:rsidRPr="008D3A71" w:rsidRDefault="006239BF" w:rsidP="00680D97">
            <w:pPr>
              <w:pStyle w:val="TableParagraph"/>
              <w:jc w:val="center"/>
            </w:pPr>
            <w:r w:rsidRPr="008D3A71">
              <w:rPr>
                <w:spacing w:val="-4"/>
              </w:rPr>
              <w:t>10,8</w:t>
            </w:r>
          </w:p>
        </w:tc>
        <w:tc>
          <w:tcPr>
            <w:tcW w:w="1561" w:type="pct"/>
          </w:tcPr>
          <w:p w14:paraId="643D7DC3" w14:textId="77777777" w:rsidR="00214AD9" w:rsidRPr="008D3A71" w:rsidRDefault="006239BF" w:rsidP="00680D97">
            <w:pPr>
              <w:pStyle w:val="TableParagraph"/>
              <w:jc w:val="center"/>
            </w:pPr>
            <w:r w:rsidRPr="008D3A71">
              <w:rPr>
                <w:spacing w:val="-4"/>
              </w:rPr>
              <w:t>13,0</w:t>
            </w:r>
          </w:p>
        </w:tc>
      </w:tr>
      <w:tr w:rsidR="00214AD9" w:rsidRPr="008D3A71" w14:paraId="1B4BD09A" w14:textId="77777777" w:rsidTr="0041787C">
        <w:trPr>
          <w:trHeight w:val="340"/>
        </w:trPr>
        <w:tc>
          <w:tcPr>
            <w:tcW w:w="1875" w:type="pct"/>
          </w:tcPr>
          <w:p w14:paraId="16D37B0E" w14:textId="77777777" w:rsidR="00214AD9" w:rsidRPr="008D3A71" w:rsidRDefault="006239BF" w:rsidP="00680D97">
            <w:pPr>
              <w:pStyle w:val="TableParagraph"/>
            </w:pPr>
            <w:r w:rsidRPr="008D3A71">
              <w:t>IC</w:t>
            </w:r>
            <w:r w:rsidRPr="008D3A71">
              <w:rPr>
                <w:spacing w:val="-2"/>
              </w:rPr>
              <w:t xml:space="preserve"> </w:t>
            </w:r>
            <w:r w:rsidRPr="008D3A71">
              <w:t>95</w:t>
            </w:r>
            <w:r w:rsidRPr="008D3A71">
              <w:rPr>
                <w:spacing w:val="-1"/>
              </w:rPr>
              <w:t xml:space="preserve"> </w:t>
            </w:r>
            <w:r w:rsidRPr="008D3A71">
              <w:rPr>
                <w:spacing w:val="-10"/>
              </w:rPr>
              <w:t>%</w:t>
            </w:r>
          </w:p>
        </w:tc>
        <w:tc>
          <w:tcPr>
            <w:tcW w:w="1564" w:type="pct"/>
          </w:tcPr>
          <w:p w14:paraId="4A24897F" w14:textId="77777777" w:rsidR="00214AD9" w:rsidRPr="008D3A71" w:rsidRDefault="006239BF" w:rsidP="00680D97">
            <w:pPr>
              <w:pStyle w:val="TableParagraph"/>
              <w:jc w:val="center"/>
            </w:pPr>
            <w:r w:rsidRPr="008D3A71">
              <w:t xml:space="preserve">10,12 – </w:t>
            </w:r>
            <w:r w:rsidRPr="008D3A71">
              <w:rPr>
                <w:spacing w:val="-2"/>
              </w:rPr>
              <w:t>11,86</w:t>
            </w:r>
          </w:p>
        </w:tc>
        <w:tc>
          <w:tcPr>
            <w:tcW w:w="1561" w:type="pct"/>
          </w:tcPr>
          <w:p w14:paraId="76BBBCED" w14:textId="77777777" w:rsidR="00214AD9" w:rsidRPr="008D3A71" w:rsidRDefault="006239BF" w:rsidP="00680D97">
            <w:pPr>
              <w:pStyle w:val="TableParagraph"/>
              <w:jc w:val="center"/>
            </w:pPr>
            <w:r w:rsidRPr="008D3A71">
              <w:t xml:space="preserve">12,09 – </w:t>
            </w:r>
            <w:r w:rsidRPr="008D3A71">
              <w:rPr>
                <w:spacing w:val="-2"/>
              </w:rPr>
              <w:t>14,03</w:t>
            </w:r>
          </w:p>
        </w:tc>
      </w:tr>
      <w:tr w:rsidR="00214AD9" w:rsidRPr="008D3A71" w14:paraId="6FF8063D" w14:textId="77777777" w:rsidTr="0041787C">
        <w:trPr>
          <w:trHeight w:val="505"/>
        </w:trPr>
        <w:tc>
          <w:tcPr>
            <w:tcW w:w="1875" w:type="pct"/>
          </w:tcPr>
          <w:p w14:paraId="468E6B34"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r w:rsidRPr="008D3A71">
              <w:rPr>
                <w:spacing w:val="-2"/>
                <w:vertAlign w:val="superscript"/>
              </w:rPr>
              <w:t>b</w:t>
            </w:r>
          </w:p>
        </w:tc>
        <w:tc>
          <w:tcPr>
            <w:tcW w:w="3125" w:type="pct"/>
            <w:gridSpan w:val="2"/>
          </w:tcPr>
          <w:p w14:paraId="60B379C3" w14:textId="77777777" w:rsidR="00214AD9" w:rsidRPr="008D3A71" w:rsidRDefault="006239BF" w:rsidP="00680D97">
            <w:pPr>
              <w:pStyle w:val="TableParagraph"/>
              <w:jc w:val="center"/>
            </w:pPr>
            <w:r w:rsidRPr="008D3A71">
              <w:rPr>
                <w:spacing w:val="-2"/>
              </w:rPr>
              <w:t>0,751</w:t>
            </w:r>
          </w:p>
          <w:p w14:paraId="60531FCE" w14:textId="77777777" w:rsidR="00214AD9" w:rsidRPr="008D3A71" w:rsidRDefault="006239BF" w:rsidP="00680D97">
            <w:pPr>
              <w:pStyle w:val="TableParagraph"/>
              <w:jc w:val="center"/>
            </w:pPr>
            <w:r w:rsidRPr="008D3A71">
              <w:t xml:space="preserve">(p = </w:t>
            </w:r>
            <w:r w:rsidRPr="008D3A71">
              <w:rPr>
                <w:spacing w:val="-2"/>
              </w:rPr>
              <w:t>0,0012)</w:t>
            </w:r>
          </w:p>
        </w:tc>
      </w:tr>
      <w:tr w:rsidR="00214AD9" w:rsidRPr="008D3A71" w14:paraId="3833335D" w14:textId="77777777" w:rsidTr="0041787C">
        <w:trPr>
          <w:trHeight w:val="337"/>
        </w:trPr>
        <w:tc>
          <w:tcPr>
            <w:tcW w:w="5000" w:type="pct"/>
            <w:gridSpan w:val="3"/>
          </w:tcPr>
          <w:p w14:paraId="19143B4A"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p>
        </w:tc>
      </w:tr>
      <w:tr w:rsidR="00214AD9" w:rsidRPr="008D3A71" w14:paraId="0576D94B" w14:textId="77777777" w:rsidTr="0041787C">
        <w:trPr>
          <w:trHeight w:val="340"/>
        </w:trPr>
        <w:tc>
          <w:tcPr>
            <w:tcW w:w="1875" w:type="pct"/>
          </w:tcPr>
          <w:p w14:paraId="1F465A71"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564" w:type="pct"/>
          </w:tcPr>
          <w:p w14:paraId="69086ADA" w14:textId="77777777" w:rsidR="00214AD9" w:rsidRPr="008D3A71" w:rsidRDefault="006239BF" w:rsidP="00680D97">
            <w:pPr>
              <w:pStyle w:val="TableParagraph"/>
              <w:jc w:val="center"/>
            </w:pPr>
            <w:r w:rsidRPr="008D3A71">
              <w:rPr>
                <w:spacing w:val="-5"/>
              </w:rPr>
              <w:t>4,5</w:t>
            </w:r>
          </w:p>
        </w:tc>
        <w:tc>
          <w:tcPr>
            <w:tcW w:w="1561" w:type="pct"/>
          </w:tcPr>
          <w:p w14:paraId="02F82A2E" w14:textId="77777777" w:rsidR="00214AD9" w:rsidRPr="008D3A71" w:rsidRDefault="006239BF" w:rsidP="00680D97">
            <w:pPr>
              <w:pStyle w:val="TableParagraph"/>
              <w:jc w:val="center"/>
            </w:pPr>
            <w:r w:rsidRPr="008D3A71">
              <w:rPr>
                <w:spacing w:val="-5"/>
              </w:rPr>
              <w:t>7,5</w:t>
            </w:r>
          </w:p>
        </w:tc>
      </w:tr>
      <w:tr w:rsidR="00214AD9" w:rsidRPr="008D3A71" w14:paraId="2742C2C8" w14:textId="77777777" w:rsidTr="0041787C">
        <w:trPr>
          <w:trHeight w:val="506"/>
        </w:trPr>
        <w:tc>
          <w:tcPr>
            <w:tcW w:w="1875" w:type="pct"/>
          </w:tcPr>
          <w:p w14:paraId="3B7AB6AA"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p>
        </w:tc>
        <w:tc>
          <w:tcPr>
            <w:tcW w:w="3125" w:type="pct"/>
            <w:gridSpan w:val="2"/>
          </w:tcPr>
          <w:p w14:paraId="6DBE6CDD" w14:textId="77777777" w:rsidR="00214AD9" w:rsidRPr="008D3A71" w:rsidRDefault="006239BF" w:rsidP="00680D97">
            <w:pPr>
              <w:pStyle w:val="TableParagraph"/>
              <w:jc w:val="center"/>
            </w:pPr>
            <w:r w:rsidRPr="008D3A71">
              <w:rPr>
                <w:spacing w:val="-2"/>
              </w:rPr>
              <w:t>0,518</w:t>
            </w:r>
          </w:p>
          <w:p w14:paraId="3D635864" w14:textId="77777777" w:rsidR="00214AD9" w:rsidRPr="008D3A71" w:rsidRDefault="006239BF" w:rsidP="00680D97">
            <w:pPr>
              <w:pStyle w:val="TableParagraph"/>
              <w:jc w:val="center"/>
            </w:pPr>
            <w:r w:rsidRPr="008D3A71">
              <w:t xml:space="preserve">(p &lt; </w:t>
            </w:r>
            <w:r w:rsidRPr="008D3A71">
              <w:rPr>
                <w:spacing w:val="-2"/>
              </w:rPr>
              <w:t>0,0001)</w:t>
            </w:r>
          </w:p>
        </w:tc>
      </w:tr>
      <w:tr w:rsidR="00214AD9" w:rsidRPr="008D3A71" w14:paraId="2AC44C42" w14:textId="77777777" w:rsidTr="0041787C">
        <w:trPr>
          <w:trHeight w:val="337"/>
        </w:trPr>
        <w:tc>
          <w:tcPr>
            <w:tcW w:w="5000" w:type="pct"/>
            <w:gridSpan w:val="3"/>
          </w:tcPr>
          <w:p w14:paraId="47372CF3"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 xml:space="preserve">réponse </w:t>
            </w:r>
            <w:r w:rsidRPr="008D3A71">
              <w:rPr>
                <w:spacing w:val="-2"/>
              </w:rPr>
              <w:t>objective</w:t>
            </w:r>
          </w:p>
        </w:tc>
      </w:tr>
      <w:tr w:rsidR="00214AD9" w:rsidRPr="008D3A71" w14:paraId="14E102F9" w14:textId="77777777" w:rsidTr="0041787C">
        <w:trPr>
          <w:trHeight w:val="337"/>
        </w:trPr>
        <w:tc>
          <w:tcPr>
            <w:tcW w:w="1875" w:type="pct"/>
          </w:tcPr>
          <w:p w14:paraId="47AE3B9F" w14:textId="77777777" w:rsidR="00214AD9" w:rsidRPr="008D3A71" w:rsidRDefault="006239BF" w:rsidP="00680D97">
            <w:pPr>
              <w:pStyle w:val="TableParagraph"/>
            </w:pPr>
            <w:r w:rsidRPr="008D3A71">
              <w:rPr>
                <w:spacing w:val="-4"/>
              </w:rPr>
              <w:t>Taux</w:t>
            </w:r>
          </w:p>
        </w:tc>
        <w:tc>
          <w:tcPr>
            <w:tcW w:w="1564" w:type="pct"/>
          </w:tcPr>
          <w:p w14:paraId="02320CB8" w14:textId="77777777" w:rsidR="00214AD9" w:rsidRPr="008D3A71" w:rsidRDefault="006239BF" w:rsidP="00680D97">
            <w:pPr>
              <w:pStyle w:val="TableParagraph"/>
              <w:jc w:val="center"/>
            </w:pPr>
            <w:r w:rsidRPr="008D3A71">
              <w:rPr>
                <w:spacing w:val="-4"/>
              </w:rPr>
              <w:t>8,6%</w:t>
            </w:r>
          </w:p>
        </w:tc>
        <w:tc>
          <w:tcPr>
            <w:tcW w:w="1561" w:type="pct"/>
          </w:tcPr>
          <w:p w14:paraId="551EAD09" w14:textId="77777777" w:rsidR="00214AD9" w:rsidRPr="008D3A71" w:rsidRDefault="006239BF" w:rsidP="00680D97">
            <w:pPr>
              <w:pStyle w:val="TableParagraph"/>
              <w:jc w:val="center"/>
            </w:pPr>
            <w:r w:rsidRPr="008D3A71">
              <w:rPr>
                <w:spacing w:val="-2"/>
              </w:rPr>
              <w:t>22,2%</w:t>
            </w:r>
          </w:p>
        </w:tc>
      </w:tr>
      <w:tr w:rsidR="00214AD9" w:rsidRPr="008D3A71" w14:paraId="072F1BD9" w14:textId="77777777" w:rsidTr="0041787C">
        <w:trPr>
          <w:trHeight w:val="340"/>
        </w:trPr>
        <w:tc>
          <w:tcPr>
            <w:tcW w:w="1875" w:type="pct"/>
          </w:tcPr>
          <w:p w14:paraId="173BC6A1" w14:textId="77777777" w:rsidR="00214AD9" w:rsidRPr="008D3A71" w:rsidRDefault="00214AD9" w:rsidP="00680D97">
            <w:pPr>
              <w:pStyle w:val="TableParagraph"/>
            </w:pPr>
          </w:p>
        </w:tc>
        <w:tc>
          <w:tcPr>
            <w:tcW w:w="3125" w:type="pct"/>
            <w:gridSpan w:val="2"/>
          </w:tcPr>
          <w:p w14:paraId="6B3FBC7E" w14:textId="77777777" w:rsidR="00214AD9" w:rsidRPr="008D3A71" w:rsidRDefault="006239BF" w:rsidP="00680D97">
            <w:pPr>
              <w:pStyle w:val="TableParagraph"/>
              <w:jc w:val="center"/>
            </w:pPr>
            <w:r w:rsidRPr="008D3A71">
              <w:t xml:space="preserve">(p &lt; </w:t>
            </w:r>
            <w:r w:rsidRPr="008D3A71">
              <w:rPr>
                <w:spacing w:val="-2"/>
              </w:rPr>
              <w:t>0,0001)</w:t>
            </w:r>
          </w:p>
        </w:tc>
      </w:tr>
    </w:tbl>
    <w:p w14:paraId="354C00DD" w14:textId="77777777" w:rsidR="00214AD9" w:rsidRPr="008D3A71" w:rsidRDefault="006239BF" w:rsidP="00680D97">
      <w:pPr>
        <w:pStyle w:val="BodyText"/>
      </w:pPr>
      <w:r w:rsidRPr="008D3A71">
        <w:rPr>
          <w:vertAlign w:val="superscript"/>
        </w:rPr>
        <w:t>a</w:t>
      </w:r>
      <w:r w:rsidRPr="008D3A71">
        <w:rPr>
          <w:spacing w:val="-2"/>
        </w:rPr>
        <w:t xml:space="preserve"> </w:t>
      </w:r>
      <w:r w:rsidRPr="008D3A71">
        <w:t>10</w:t>
      </w:r>
      <w:r w:rsidRPr="008D3A71">
        <w:rPr>
          <w:spacing w:val="-2"/>
        </w:rPr>
        <w:t xml:space="preserve"> </w:t>
      </w:r>
      <w:r w:rsidRPr="008D3A71">
        <w:t>mg/kg</w:t>
      </w:r>
      <w:r w:rsidRPr="008D3A71">
        <w:rPr>
          <w:spacing w:val="-5"/>
        </w:rPr>
        <w:t xml:space="preserve"> </w:t>
      </w:r>
      <w:r w:rsidRPr="008D3A71">
        <w:t>toutes</w:t>
      </w:r>
      <w:r w:rsidRPr="008D3A71">
        <w:rPr>
          <w:spacing w:val="-3"/>
        </w:rPr>
        <w:t xml:space="preserve"> </w:t>
      </w:r>
      <w:r w:rsidRPr="008D3A71">
        <w:t>les</w:t>
      </w:r>
      <w:r w:rsidRPr="008D3A71">
        <w:rPr>
          <w:spacing w:val="-2"/>
        </w:rPr>
        <w:t xml:space="preserve"> </w:t>
      </w:r>
      <w:r w:rsidRPr="008D3A71">
        <w:t>2</w:t>
      </w:r>
      <w:r w:rsidRPr="008D3A71">
        <w:rPr>
          <w:spacing w:val="-1"/>
        </w:rPr>
        <w:t xml:space="preserve"> </w:t>
      </w:r>
      <w:r w:rsidRPr="008D3A71">
        <w:rPr>
          <w:spacing w:val="-2"/>
        </w:rPr>
        <w:t>semaines</w:t>
      </w:r>
    </w:p>
    <w:p w14:paraId="3FC9FE7E" w14:textId="77777777" w:rsidR="00214AD9" w:rsidRPr="008D3A71" w:rsidRDefault="006239BF" w:rsidP="00680D97">
      <w:pPr>
        <w:pStyle w:val="BodyText"/>
      </w:pPr>
      <w:r w:rsidRPr="008D3A71">
        <w:rPr>
          <w:vertAlign w:val="superscript"/>
        </w:rPr>
        <w:t>b</w:t>
      </w:r>
      <w:r w:rsidRPr="008D3A71">
        <w:rPr>
          <w:spacing w:val="-3"/>
        </w:rPr>
        <w:t xml:space="preserve"> </w:t>
      </w:r>
      <w:r w:rsidRPr="008D3A71">
        <w:t>Relatif</w:t>
      </w:r>
      <w:r w:rsidRPr="008D3A71">
        <w:rPr>
          <w:spacing w:val="-4"/>
        </w:rPr>
        <w:t xml:space="preserve"> </w:t>
      </w:r>
      <w:r w:rsidRPr="008D3A71">
        <w:t>au</w:t>
      </w:r>
      <w:r w:rsidRPr="008D3A71">
        <w:rPr>
          <w:spacing w:val="-2"/>
        </w:rPr>
        <w:t xml:space="preserve"> </w:t>
      </w:r>
      <w:r w:rsidRPr="008D3A71">
        <w:t>groupe</w:t>
      </w:r>
      <w:r w:rsidRPr="008D3A71">
        <w:rPr>
          <w:spacing w:val="-2"/>
        </w:rPr>
        <w:t xml:space="preserve"> contrôle</w:t>
      </w:r>
    </w:p>
    <w:p w14:paraId="43350A4E" w14:textId="77777777" w:rsidR="00214AD9" w:rsidRPr="008D3A71" w:rsidRDefault="00214AD9" w:rsidP="00680D97">
      <w:pPr>
        <w:pStyle w:val="BodyText"/>
      </w:pPr>
    </w:p>
    <w:p w14:paraId="64D926B4" w14:textId="77777777" w:rsidR="00214AD9" w:rsidRPr="008D3A71" w:rsidRDefault="006239BF" w:rsidP="00680D97">
      <w:pPr>
        <w:pStyle w:val="BodyText"/>
      </w:pPr>
      <w:r w:rsidRPr="008D3A71">
        <w:t>Aucune différence significative n’a été observée en termes de durée d’OS entre les patients qui ont reçu</w:t>
      </w:r>
      <w:r w:rsidRPr="008D3A71">
        <w:rPr>
          <w:spacing w:val="-5"/>
        </w:rPr>
        <w:t xml:space="preserve"> </w:t>
      </w:r>
      <w:r w:rsidRPr="008D3A71">
        <w:t>le</w:t>
      </w:r>
      <w:r w:rsidRPr="008D3A71">
        <w:rPr>
          <w:spacing w:val="-2"/>
        </w:rPr>
        <w:t xml:space="preserve"> </w:t>
      </w:r>
      <w:r w:rsidRPr="008D3A71">
        <w:t>bevacizumab</w:t>
      </w:r>
      <w:r w:rsidRPr="008D3A71">
        <w:rPr>
          <w:spacing w:val="-2"/>
        </w:rPr>
        <w:t xml:space="preserve"> </w:t>
      </w:r>
      <w:r w:rsidRPr="008D3A71">
        <w:t>en</w:t>
      </w:r>
      <w:r w:rsidRPr="008D3A71">
        <w:rPr>
          <w:spacing w:val="-5"/>
        </w:rPr>
        <w:t xml:space="preserve"> </w:t>
      </w:r>
      <w:r w:rsidRPr="008D3A71">
        <w:t>monothérapie</w:t>
      </w:r>
      <w:r w:rsidRPr="008D3A71">
        <w:rPr>
          <w:spacing w:val="-4"/>
        </w:rPr>
        <w:t xml:space="preserve"> </w:t>
      </w:r>
      <w:r w:rsidRPr="008D3A71">
        <w:t>comparativement</w:t>
      </w:r>
      <w:r w:rsidRPr="008D3A71">
        <w:rPr>
          <w:spacing w:val="-1"/>
        </w:rPr>
        <w:t xml:space="preserve"> </w:t>
      </w:r>
      <w:r w:rsidRPr="008D3A71">
        <w:t>à</w:t>
      </w:r>
      <w:r w:rsidRPr="008D3A71">
        <w:rPr>
          <w:spacing w:val="-2"/>
        </w:rPr>
        <w:t xml:space="preserve"> </w:t>
      </w:r>
      <w:r w:rsidRPr="008D3A71">
        <w:t>ceux</w:t>
      </w:r>
      <w:r w:rsidRPr="008D3A71">
        <w:rPr>
          <w:spacing w:val="-2"/>
        </w:rPr>
        <w:t xml:space="preserve"> </w:t>
      </w:r>
      <w:r w:rsidRPr="008D3A71">
        <w:t>qui</w:t>
      </w:r>
      <w:r w:rsidRPr="008D3A71">
        <w:rPr>
          <w:spacing w:val="-1"/>
        </w:rPr>
        <w:t xml:space="preserve"> </w:t>
      </w:r>
      <w:r w:rsidRPr="008D3A71">
        <w:t>ont</w:t>
      </w:r>
      <w:r w:rsidRPr="008D3A71">
        <w:rPr>
          <w:spacing w:val="-1"/>
        </w:rPr>
        <w:t xml:space="preserve"> </w:t>
      </w:r>
      <w:r w:rsidRPr="008D3A71">
        <w:t>été</w:t>
      </w:r>
      <w:r w:rsidRPr="008D3A71">
        <w:rPr>
          <w:spacing w:val="-4"/>
        </w:rPr>
        <w:t xml:space="preserve"> </w:t>
      </w:r>
      <w:r w:rsidRPr="008D3A71">
        <w:t>traités</w:t>
      </w:r>
      <w:r w:rsidRPr="008D3A71">
        <w:rPr>
          <w:spacing w:val="-4"/>
        </w:rPr>
        <w:t xml:space="preserve"> </w:t>
      </w:r>
      <w:r w:rsidRPr="008D3A71">
        <w:t>avec</w:t>
      </w:r>
      <w:r w:rsidRPr="008D3A71">
        <w:rPr>
          <w:spacing w:val="-2"/>
        </w:rPr>
        <w:t xml:space="preserve"> </w:t>
      </w:r>
      <w:r w:rsidRPr="008D3A71">
        <w:t>FOLFOX-4.</w:t>
      </w:r>
      <w:r w:rsidRPr="008D3A71">
        <w:rPr>
          <w:spacing w:val="-2"/>
        </w:rPr>
        <w:t xml:space="preserve"> </w:t>
      </w:r>
      <w:r w:rsidRPr="008D3A71">
        <w:t>La PFS et le taux de réponse objective ont été inférieurs dans le groupe avec le bevacizumab en monothérapie comparativement à celui avec FOLFOX-4.</w:t>
      </w:r>
    </w:p>
    <w:p w14:paraId="79AEB575" w14:textId="77777777" w:rsidR="00214AD9" w:rsidRPr="008D3A71" w:rsidRDefault="00214AD9" w:rsidP="00680D97">
      <w:pPr>
        <w:pStyle w:val="BodyText"/>
      </w:pPr>
    </w:p>
    <w:p w14:paraId="3E744330" w14:textId="77777777" w:rsidR="00214AD9" w:rsidRPr="008D3A71" w:rsidRDefault="006239BF" w:rsidP="00680D97">
      <w:pPr>
        <w:rPr>
          <w:i/>
        </w:rPr>
      </w:pPr>
      <w:r w:rsidRPr="008D3A71">
        <w:rPr>
          <w:i/>
          <w:spacing w:val="-2"/>
        </w:rPr>
        <w:t>ML18147</w:t>
      </w:r>
    </w:p>
    <w:p w14:paraId="0D4261AE" w14:textId="77777777" w:rsidR="00214AD9" w:rsidRPr="008D3A71" w:rsidRDefault="006239BF" w:rsidP="00680D97">
      <w:pPr>
        <w:pStyle w:val="BodyText"/>
      </w:pPr>
      <w:r w:rsidRPr="008D3A71">
        <w:t>Il s’agissait d’une étude de phase III, randomisée, contrôlée, en ouvert évaluant le bevacizumab</w:t>
      </w:r>
      <w:r w:rsidRPr="008D3A71">
        <w:rPr>
          <w:spacing w:val="40"/>
        </w:rPr>
        <w:t xml:space="preserve"> </w:t>
      </w:r>
      <w:r w:rsidRPr="008D3A71">
        <w:t>5,0 mg/kg toutes les 2 semaines ou 7,5 mg/kg toutes les 3 semaines en association à une chimiothérapie</w:t>
      </w:r>
      <w:r w:rsidRPr="008D3A71">
        <w:rPr>
          <w:spacing w:val="-5"/>
        </w:rPr>
        <w:t xml:space="preserve"> </w:t>
      </w:r>
      <w:r w:rsidRPr="008D3A71">
        <w:t>à</w:t>
      </w:r>
      <w:r w:rsidRPr="008D3A71">
        <w:rPr>
          <w:spacing w:val="-3"/>
        </w:rPr>
        <w:t xml:space="preserve"> </w:t>
      </w:r>
      <w:r w:rsidRPr="008D3A71">
        <w:t>base</w:t>
      </w:r>
      <w:r w:rsidRPr="008D3A71">
        <w:rPr>
          <w:spacing w:val="-3"/>
        </w:rPr>
        <w:t xml:space="preserve"> </w:t>
      </w:r>
      <w:r w:rsidRPr="008D3A71">
        <w:t>de</w:t>
      </w:r>
      <w:r w:rsidRPr="008D3A71">
        <w:rPr>
          <w:spacing w:val="-5"/>
        </w:rPr>
        <w:t xml:space="preserve"> </w:t>
      </w:r>
      <w:r w:rsidRPr="008D3A71">
        <w:t>fluoropyrimidine</w:t>
      </w:r>
      <w:r w:rsidRPr="008D3A71">
        <w:rPr>
          <w:spacing w:val="-3"/>
        </w:rPr>
        <w:t xml:space="preserve"> </w:t>
      </w:r>
      <w:r w:rsidRPr="008D3A71">
        <w:t>versus</w:t>
      </w:r>
      <w:r w:rsidRPr="008D3A71">
        <w:rPr>
          <w:spacing w:val="-3"/>
        </w:rPr>
        <w:t xml:space="preserve"> </w:t>
      </w:r>
      <w:r w:rsidRPr="008D3A71">
        <w:t>chimiothérapie</w:t>
      </w:r>
      <w:r w:rsidRPr="008D3A71">
        <w:rPr>
          <w:spacing w:val="-5"/>
        </w:rPr>
        <w:t xml:space="preserve"> </w:t>
      </w:r>
      <w:r w:rsidRPr="008D3A71">
        <w:t>à</w:t>
      </w:r>
      <w:r w:rsidRPr="008D3A71">
        <w:rPr>
          <w:spacing w:val="-3"/>
        </w:rPr>
        <w:t xml:space="preserve"> </w:t>
      </w:r>
      <w:r w:rsidRPr="008D3A71">
        <w:t>base</w:t>
      </w:r>
      <w:r w:rsidRPr="008D3A71">
        <w:rPr>
          <w:spacing w:val="-3"/>
        </w:rPr>
        <w:t xml:space="preserve"> </w:t>
      </w:r>
      <w:r w:rsidRPr="008D3A71">
        <w:t>de</w:t>
      </w:r>
      <w:r w:rsidRPr="008D3A71">
        <w:rPr>
          <w:spacing w:val="-5"/>
        </w:rPr>
        <w:t xml:space="preserve"> </w:t>
      </w:r>
      <w:r w:rsidRPr="008D3A71">
        <w:t>fluoropyrimidine</w:t>
      </w:r>
      <w:r w:rsidRPr="008D3A71">
        <w:rPr>
          <w:spacing w:val="-3"/>
        </w:rPr>
        <w:t xml:space="preserve"> </w:t>
      </w:r>
      <w:r w:rsidRPr="008D3A71">
        <w:t>seule,</w:t>
      </w:r>
    </w:p>
    <w:p w14:paraId="46AA1080" w14:textId="77777777" w:rsidR="00214AD9" w:rsidRPr="008D3A71" w:rsidRDefault="006239BF" w:rsidP="00680D97">
      <w:pPr>
        <w:pStyle w:val="BodyText"/>
      </w:pPr>
      <w:r w:rsidRPr="008D3A71">
        <w:t>chez</w:t>
      </w:r>
      <w:r w:rsidRPr="008D3A71">
        <w:rPr>
          <w:spacing w:val="-3"/>
        </w:rPr>
        <w:t xml:space="preserve"> </w:t>
      </w:r>
      <w:r w:rsidRPr="008D3A71">
        <w:t>des</w:t>
      </w:r>
      <w:r w:rsidRPr="008D3A71">
        <w:rPr>
          <w:spacing w:val="-3"/>
        </w:rPr>
        <w:t xml:space="preserve"> </w:t>
      </w:r>
      <w:r w:rsidRPr="008D3A71">
        <w:t>patients</w:t>
      </w:r>
      <w:r w:rsidRPr="008D3A71">
        <w:rPr>
          <w:spacing w:val="-3"/>
        </w:rPr>
        <w:t xml:space="preserve"> </w:t>
      </w:r>
      <w:r w:rsidRPr="008D3A71">
        <w:t>atteints</w:t>
      </w:r>
      <w:r w:rsidRPr="008D3A71">
        <w:rPr>
          <w:spacing w:val="-3"/>
        </w:rPr>
        <w:t xml:space="preserve"> </w:t>
      </w:r>
      <w:r w:rsidRPr="008D3A71">
        <w:t>d’un</w:t>
      </w:r>
      <w:r w:rsidRPr="008D3A71">
        <w:rPr>
          <w:spacing w:val="-3"/>
        </w:rPr>
        <w:t xml:space="preserve"> </w:t>
      </w:r>
      <w:r w:rsidRPr="008D3A71">
        <w:t>cancer</w:t>
      </w:r>
      <w:r w:rsidRPr="008D3A71">
        <w:rPr>
          <w:spacing w:val="-5"/>
        </w:rPr>
        <w:t xml:space="preserve"> </w:t>
      </w:r>
      <w:r w:rsidRPr="008D3A71">
        <w:t>colorectal</w:t>
      </w:r>
      <w:r w:rsidRPr="008D3A71">
        <w:rPr>
          <w:spacing w:val="-5"/>
        </w:rPr>
        <w:t xml:space="preserve"> </w:t>
      </w:r>
      <w:r w:rsidRPr="008D3A71">
        <w:t>métastatique</w:t>
      </w:r>
      <w:r w:rsidRPr="008D3A71">
        <w:rPr>
          <w:spacing w:val="-3"/>
        </w:rPr>
        <w:t xml:space="preserve"> </w:t>
      </w:r>
      <w:r w:rsidRPr="008D3A71">
        <w:t>ayant</w:t>
      </w:r>
      <w:r w:rsidRPr="008D3A71">
        <w:rPr>
          <w:spacing w:val="-2"/>
        </w:rPr>
        <w:t xml:space="preserve"> </w:t>
      </w:r>
      <w:r w:rsidRPr="008D3A71">
        <w:t>progressé</w:t>
      </w:r>
      <w:r w:rsidRPr="008D3A71">
        <w:rPr>
          <w:spacing w:val="-5"/>
        </w:rPr>
        <w:t xml:space="preserve"> </w:t>
      </w:r>
      <w:r w:rsidRPr="008D3A71">
        <w:t>après</w:t>
      </w:r>
      <w:r w:rsidRPr="008D3A71">
        <w:rPr>
          <w:spacing w:val="-3"/>
        </w:rPr>
        <w:t xml:space="preserve"> </w:t>
      </w:r>
      <w:r w:rsidRPr="008D3A71">
        <w:t>un</w:t>
      </w:r>
      <w:r w:rsidRPr="008D3A71">
        <w:rPr>
          <w:spacing w:val="-3"/>
        </w:rPr>
        <w:t xml:space="preserve"> </w:t>
      </w:r>
      <w:r w:rsidRPr="008D3A71">
        <w:t>traitement</w:t>
      </w:r>
      <w:r w:rsidRPr="008D3A71">
        <w:rPr>
          <w:spacing w:val="-2"/>
        </w:rPr>
        <w:t xml:space="preserve"> </w:t>
      </w:r>
      <w:r w:rsidRPr="008D3A71">
        <w:t>de première ligne contenant du bevacizumab.</w:t>
      </w:r>
    </w:p>
    <w:p w14:paraId="0547D280" w14:textId="77777777" w:rsidR="00214AD9" w:rsidRPr="008D3A71" w:rsidRDefault="00214AD9" w:rsidP="00680D97">
      <w:pPr>
        <w:pStyle w:val="BodyText"/>
      </w:pPr>
    </w:p>
    <w:p w14:paraId="2F631D5E" w14:textId="77777777" w:rsidR="00214AD9" w:rsidRPr="008D3A71" w:rsidRDefault="006239BF" w:rsidP="00680D97">
      <w:pPr>
        <w:pStyle w:val="BodyText"/>
      </w:pPr>
      <w:r w:rsidRPr="008D3A71">
        <w:t>Les</w:t>
      </w:r>
      <w:r w:rsidRPr="008D3A71">
        <w:rPr>
          <w:spacing w:val="-3"/>
        </w:rPr>
        <w:t xml:space="preserve"> </w:t>
      </w:r>
      <w:r w:rsidRPr="008D3A71">
        <w:t>patients</w:t>
      </w:r>
      <w:r w:rsidRPr="008D3A71">
        <w:rPr>
          <w:spacing w:val="-3"/>
        </w:rPr>
        <w:t xml:space="preserve"> </w:t>
      </w:r>
      <w:r w:rsidRPr="008D3A71">
        <w:t>atteints</w:t>
      </w:r>
      <w:r w:rsidRPr="008D3A71">
        <w:rPr>
          <w:spacing w:val="-3"/>
        </w:rPr>
        <w:t xml:space="preserve"> </w:t>
      </w:r>
      <w:r w:rsidRPr="008D3A71">
        <w:t>d’un</w:t>
      </w:r>
      <w:r w:rsidRPr="008D3A71">
        <w:rPr>
          <w:spacing w:val="-3"/>
        </w:rPr>
        <w:t xml:space="preserve"> </w:t>
      </w:r>
      <w:r w:rsidRPr="008D3A71">
        <w:t>cancer</w:t>
      </w:r>
      <w:r w:rsidRPr="008D3A71">
        <w:rPr>
          <w:spacing w:val="-5"/>
        </w:rPr>
        <w:t xml:space="preserve"> </w:t>
      </w:r>
      <w:r w:rsidRPr="008D3A71">
        <w:t>colorectal</w:t>
      </w:r>
      <w:r w:rsidRPr="008D3A71">
        <w:rPr>
          <w:spacing w:val="-5"/>
        </w:rPr>
        <w:t xml:space="preserve"> </w:t>
      </w:r>
      <w:r w:rsidRPr="008D3A71">
        <w:t>métastatique,</w:t>
      </w:r>
      <w:r w:rsidRPr="008D3A71">
        <w:rPr>
          <w:spacing w:val="-3"/>
        </w:rPr>
        <w:t xml:space="preserve"> </w:t>
      </w:r>
      <w:r w:rsidRPr="008D3A71">
        <w:t>histologiquement</w:t>
      </w:r>
      <w:r w:rsidRPr="008D3A71">
        <w:rPr>
          <w:spacing w:val="-2"/>
        </w:rPr>
        <w:t xml:space="preserve"> </w:t>
      </w:r>
      <w:r w:rsidRPr="008D3A71">
        <w:t>confirmé</w:t>
      </w:r>
      <w:r w:rsidRPr="008D3A71">
        <w:rPr>
          <w:spacing w:val="-3"/>
        </w:rPr>
        <w:t xml:space="preserve"> </w:t>
      </w:r>
      <w:r w:rsidRPr="008D3A71">
        <w:t>et</w:t>
      </w:r>
      <w:r w:rsidRPr="008D3A71">
        <w:rPr>
          <w:spacing w:val="-2"/>
        </w:rPr>
        <w:t xml:space="preserve"> </w:t>
      </w:r>
      <w:r w:rsidRPr="008D3A71">
        <w:t>dont</w:t>
      </w:r>
      <w:r w:rsidRPr="008D3A71">
        <w:rPr>
          <w:spacing w:val="-5"/>
        </w:rPr>
        <w:t xml:space="preserve"> </w:t>
      </w:r>
      <w:r w:rsidRPr="008D3A71">
        <w:t>la</w:t>
      </w:r>
      <w:r w:rsidRPr="008D3A71">
        <w:rPr>
          <w:spacing w:val="-5"/>
        </w:rPr>
        <w:t xml:space="preserve"> </w:t>
      </w:r>
      <w:r w:rsidRPr="008D3A71">
        <w:t>maladie avait progressé, étaient randomisés en proportion égale (1:1) dans les 3 mois après l’arrêt du bevacizumab utilisé en première ligne de traitement, pour recevoir une chimiothérapie à base de fluoropyrimidine/oxaliplatine ou fluoropyrimidine/irinotécan (la chimiothérapie avait été modifiée en fonction de celle utilisée en première ligne de traitement) avec ou sans bevacizumab. Le traitement était administré jusqu’à progression de la maladie ou toxicité inacceptable. Le critère principal était l’OS définie comme le délai entre la randomisation et le décès quel qu’en soit la cause.</w:t>
      </w:r>
    </w:p>
    <w:p w14:paraId="086A60B7" w14:textId="77777777" w:rsidR="00214AD9" w:rsidRPr="008D3A71" w:rsidRDefault="00214AD9" w:rsidP="00680D97">
      <w:pPr>
        <w:pStyle w:val="BodyText"/>
      </w:pPr>
    </w:p>
    <w:p w14:paraId="740CFD7B" w14:textId="77777777" w:rsidR="00214AD9" w:rsidRPr="008D3A71" w:rsidRDefault="006239BF" w:rsidP="00680D97">
      <w:pPr>
        <w:pStyle w:val="BodyText"/>
      </w:pPr>
      <w:r w:rsidRPr="008D3A71">
        <w:t>Un total de 820 patients a été randomisé. L’ajout du bevacizumab à la chimiothérapie à base de fluoropyrimidine</w:t>
      </w:r>
      <w:r w:rsidRPr="008D3A71">
        <w:rPr>
          <w:spacing w:val="-2"/>
        </w:rPr>
        <w:t xml:space="preserve"> </w:t>
      </w:r>
      <w:r w:rsidRPr="008D3A71">
        <w:t>a</w:t>
      </w:r>
      <w:r w:rsidRPr="008D3A71">
        <w:rPr>
          <w:spacing w:val="-4"/>
        </w:rPr>
        <w:t xml:space="preserve"> </w:t>
      </w:r>
      <w:r w:rsidRPr="008D3A71">
        <w:t>montré</w:t>
      </w:r>
      <w:r w:rsidRPr="008D3A71">
        <w:rPr>
          <w:spacing w:val="-7"/>
        </w:rPr>
        <w:t xml:space="preserve"> </w:t>
      </w:r>
      <w:r w:rsidRPr="008D3A71">
        <w:t>un</w:t>
      </w:r>
      <w:r w:rsidRPr="008D3A71">
        <w:rPr>
          <w:spacing w:val="-2"/>
        </w:rPr>
        <w:t xml:space="preserve"> </w:t>
      </w:r>
      <w:r w:rsidRPr="008D3A71">
        <w:t>allongement</w:t>
      </w:r>
      <w:r w:rsidRPr="008D3A71">
        <w:rPr>
          <w:spacing w:val="-4"/>
        </w:rPr>
        <w:t xml:space="preserve"> </w:t>
      </w:r>
      <w:r w:rsidRPr="008D3A71">
        <w:t>statistiquement</w:t>
      </w:r>
      <w:r w:rsidRPr="008D3A71">
        <w:rPr>
          <w:spacing w:val="-1"/>
        </w:rPr>
        <w:t xml:space="preserve"> </w:t>
      </w:r>
      <w:r w:rsidRPr="008D3A71">
        <w:t>significatif</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survie</w:t>
      </w:r>
      <w:r w:rsidRPr="008D3A71">
        <w:rPr>
          <w:spacing w:val="-2"/>
        </w:rPr>
        <w:t xml:space="preserve"> </w:t>
      </w:r>
      <w:r w:rsidRPr="008D3A71">
        <w:t>chez</w:t>
      </w:r>
      <w:r w:rsidRPr="008D3A71">
        <w:rPr>
          <w:spacing w:val="-4"/>
        </w:rPr>
        <w:t xml:space="preserve"> </w:t>
      </w:r>
      <w:r w:rsidRPr="008D3A71">
        <w:t>des</w:t>
      </w:r>
      <w:r w:rsidRPr="008D3A71">
        <w:rPr>
          <w:spacing w:val="-4"/>
        </w:rPr>
        <w:t xml:space="preserve"> </w:t>
      </w:r>
      <w:r w:rsidRPr="008D3A71">
        <w:t>patients atteints d’un cancer colorectal métastatique ayant progressé après une première ligne de traitement contenant du bevacizumab (ITT=819) (voir tableau 9).</w:t>
      </w:r>
    </w:p>
    <w:p w14:paraId="31654FF2" w14:textId="77777777" w:rsidR="00214AD9" w:rsidRPr="008D3A71" w:rsidRDefault="001F4FA5" w:rsidP="00680D97">
      <w:r w:rsidRPr="008D3A71">
        <w:br w:type="page"/>
      </w:r>
    </w:p>
    <w:p w14:paraId="16B8BEEC" w14:textId="77777777" w:rsidR="00214AD9" w:rsidRPr="008D3A71" w:rsidRDefault="006239BF" w:rsidP="00BD7347">
      <w:pPr>
        <w:pStyle w:val="Heading2"/>
        <w:ind w:left="0"/>
      </w:pPr>
      <w:r w:rsidRPr="008D3A71">
        <w:t>Tableau</w:t>
      </w:r>
      <w:r w:rsidRPr="008D3A71">
        <w:rPr>
          <w:spacing w:val="-7"/>
        </w:rPr>
        <w:t xml:space="preserve"> </w:t>
      </w:r>
      <w:r w:rsidRPr="008D3A71">
        <w:t>9</w:t>
      </w:r>
      <w:r w:rsidRPr="008D3A71">
        <w:rPr>
          <w:spacing w:val="-7"/>
        </w:rPr>
        <w:t xml:space="preserve"> </w:t>
      </w:r>
      <w:r w:rsidRPr="008D3A71">
        <w:t>:</w:t>
      </w:r>
      <w:r w:rsidRPr="008D3A71">
        <w:rPr>
          <w:spacing w:val="-6"/>
        </w:rPr>
        <w:t xml:space="preserve"> </w:t>
      </w:r>
      <w:r w:rsidRPr="008D3A71">
        <w:t>Résultats</w:t>
      </w:r>
      <w:r w:rsidRPr="008D3A71">
        <w:rPr>
          <w:spacing w:val="-5"/>
        </w:rPr>
        <w:t xml:space="preserve"> </w:t>
      </w:r>
      <w:r w:rsidRPr="008D3A71">
        <w:t>d’efficacité</w:t>
      </w:r>
      <w:r w:rsidRPr="008D3A71">
        <w:rPr>
          <w:spacing w:val="-5"/>
        </w:rPr>
        <w:t xml:space="preserve"> </w:t>
      </w:r>
      <w:r w:rsidRPr="008D3A71">
        <w:t>pour</w:t>
      </w:r>
      <w:r w:rsidRPr="008D3A71">
        <w:rPr>
          <w:spacing w:val="-5"/>
        </w:rPr>
        <w:t xml:space="preserve"> </w:t>
      </w:r>
      <w:r w:rsidRPr="008D3A71">
        <w:t>l’étude</w:t>
      </w:r>
      <w:r w:rsidRPr="008D3A71">
        <w:rPr>
          <w:spacing w:val="-5"/>
        </w:rPr>
        <w:t xml:space="preserve"> </w:t>
      </w:r>
      <w:r w:rsidRPr="008D3A71">
        <w:t>ML18147</w:t>
      </w:r>
      <w:r w:rsidRPr="008D3A71">
        <w:rPr>
          <w:spacing w:val="-6"/>
        </w:rPr>
        <w:t xml:space="preserve"> </w:t>
      </w:r>
      <w:r w:rsidRPr="008D3A71">
        <w:t>(population</w:t>
      </w:r>
      <w:r w:rsidRPr="008D3A71">
        <w:rPr>
          <w:spacing w:val="-7"/>
        </w:rPr>
        <w:t xml:space="preserve"> </w:t>
      </w:r>
      <w:r w:rsidRPr="008D3A71">
        <w:rPr>
          <w:spacing w:val="-4"/>
        </w:rPr>
        <w:t>ITT)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2939"/>
        <w:gridCol w:w="2897"/>
      </w:tblGrid>
      <w:tr w:rsidR="00214AD9" w:rsidRPr="008D3A71" w14:paraId="3500871D" w14:textId="77777777" w:rsidTr="00BD7347">
        <w:trPr>
          <w:trHeight w:val="300"/>
        </w:trPr>
        <w:tc>
          <w:tcPr>
            <w:tcW w:w="1787" w:type="pct"/>
          </w:tcPr>
          <w:p w14:paraId="48812C91" w14:textId="77777777" w:rsidR="00214AD9" w:rsidRPr="008D3A71" w:rsidRDefault="00214AD9" w:rsidP="00680D97">
            <w:pPr>
              <w:pStyle w:val="TableParagraph"/>
            </w:pPr>
          </w:p>
        </w:tc>
        <w:tc>
          <w:tcPr>
            <w:tcW w:w="3213" w:type="pct"/>
            <w:gridSpan w:val="2"/>
          </w:tcPr>
          <w:p w14:paraId="1E977F6F" w14:textId="77777777" w:rsidR="00214AD9" w:rsidRPr="008D3A71" w:rsidRDefault="006239BF" w:rsidP="00680D97">
            <w:pPr>
              <w:pStyle w:val="TableParagraph"/>
              <w:jc w:val="center"/>
            </w:pPr>
            <w:r w:rsidRPr="008D3A71">
              <w:rPr>
                <w:spacing w:val="-2"/>
              </w:rPr>
              <w:t>ML18147</w:t>
            </w:r>
          </w:p>
        </w:tc>
      </w:tr>
      <w:tr w:rsidR="00214AD9" w:rsidRPr="008D3A71" w14:paraId="2E01C1C5" w14:textId="77777777" w:rsidTr="00BD7347">
        <w:trPr>
          <w:trHeight w:val="1036"/>
        </w:trPr>
        <w:tc>
          <w:tcPr>
            <w:tcW w:w="1787" w:type="pct"/>
          </w:tcPr>
          <w:p w14:paraId="704C2971" w14:textId="77777777" w:rsidR="00214AD9" w:rsidRPr="008D3A71" w:rsidRDefault="00214AD9" w:rsidP="00680D97">
            <w:pPr>
              <w:pStyle w:val="TableParagraph"/>
            </w:pPr>
          </w:p>
        </w:tc>
        <w:tc>
          <w:tcPr>
            <w:tcW w:w="1618" w:type="pct"/>
          </w:tcPr>
          <w:p w14:paraId="34DEBFF3" w14:textId="77777777" w:rsidR="00214AD9" w:rsidRPr="008D3A71" w:rsidRDefault="006239BF" w:rsidP="00680D97">
            <w:pPr>
              <w:pStyle w:val="TableParagraph"/>
              <w:jc w:val="center"/>
            </w:pPr>
            <w:r w:rsidRPr="008D3A71">
              <w:t>Chimiothérapie à base de fluoropyrimidine/irinotécan</w:t>
            </w:r>
            <w:r w:rsidRPr="008D3A71">
              <w:rPr>
                <w:spacing w:val="-14"/>
              </w:rPr>
              <w:t xml:space="preserve"> </w:t>
            </w:r>
            <w:r w:rsidRPr="008D3A71">
              <w:t xml:space="preserve">ou </w:t>
            </w:r>
            <w:r w:rsidRPr="008D3A71">
              <w:rPr>
                <w:spacing w:val="-2"/>
              </w:rPr>
              <w:t>fluoropyrimidine/oxaliplatine</w:t>
            </w:r>
          </w:p>
        </w:tc>
        <w:tc>
          <w:tcPr>
            <w:tcW w:w="1595" w:type="pct"/>
          </w:tcPr>
          <w:p w14:paraId="60769655" w14:textId="77777777" w:rsidR="00214AD9" w:rsidRPr="008D3A71" w:rsidRDefault="006239BF" w:rsidP="00680D97">
            <w:pPr>
              <w:pStyle w:val="TableParagraph"/>
              <w:jc w:val="center"/>
            </w:pPr>
            <w:r w:rsidRPr="008D3A71">
              <w:t xml:space="preserve">Chimiothérapie à base de </w:t>
            </w:r>
            <w:r w:rsidRPr="008D3A71">
              <w:rPr>
                <w:spacing w:val="-2"/>
              </w:rPr>
              <w:t>fluoropyrimidine/irinotécan</w:t>
            </w:r>
          </w:p>
          <w:p w14:paraId="4072188A" w14:textId="77777777" w:rsidR="00214AD9" w:rsidRPr="008D3A71" w:rsidRDefault="006239BF" w:rsidP="00680D97">
            <w:pPr>
              <w:pStyle w:val="TableParagraph"/>
              <w:jc w:val="center"/>
            </w:pPr>
            <w:r w:rsidRPr="008D3A71">
              <w:t xml:space="preserve">ou </w:t>
            </w:r>
            <w:r w:rsidRPr="008D3A71">
              <w:rPr>
                <w:spacing w:val="-2"/>
              </w:rPr>
              <w:t>fluoropyrimidine/oxaliplatine</w:t>
            </w:r>
          </w:p>
          <w:p w14:paraId="742441EB" w14:textId="77777777" w:rsidR="00214AD9" w:rsidRPr="008D3A71" w:rsidRDefault="006239BF" w:rsidP="00680D97">
            <w:pPr>
              <w:pStyle w:val="TableParagraph"/>
              <w:jc w:val="center"/>
            </w:pPr>
            <w:r w:rsidRPr="008D3A71">
              <w:t xml:space="preserve">+ </w:t>
            </w:r>
            <w:r w:rsidRPr="008D3A71">
              <w:rPr>
                <w:spacing w:val="-2"/>
              </w:rPr>
              <w:t>bevacizumab</w:t>
            </w:r>
            <w:r w:rsidRPr="008D3A71">
              <w:rPr>
                <w:spacing w:val="-2"/>
                <w:vertAlign w:val="superscript"/>
              </w:rPr>
              <w:t>a</w:t>
            </w:r>
          </w:p>
        </w:tc>
      </w:tr>
      <w:tr w:rsidR="00214AD9" w:rsidRPr="008D3A71" w14:paraId="1086D618" w14:textId="77777777" w:rsidTr="00BD7347">
        <w:trPr>
          <w:trHeight w:val="277"/>
        </w:trPr>
        <w:tc>
          <w:tcPr>
            <w:tcW w:w="1787" w:type="pct"/>
          </w:tcPr>
          <w:p w14:paraId="14735D8A" w14:textId="77777777" w:rsidR="00214AD9" w:rsidRPr="008D3A71" w:rsidRDefault="006239BF" w:rsidP="00680D97">
            <w:pPr>
              <w:pStyle w:val="TableParagraph"/>
            </w:pPr>
            <w:r w:rsidRPr="008D3A71">
              <w:t>Nombre</w:t>
            </w:r>
            <w:r w:rsidRPr="008D3A71">
              <w:rPr>
                <w:spacing w:val="-2"/>
              </w:rPr>
              <w:t xml:space="preserve"> </w:t>
            </w:r>
            <w:r w:rsidRPr="008D3A71">
              <w:t>de</w:t>
            </w:r>
            <w:r w:rsidRPr="008D3A71">
              <w:rPr>
                <w:spacing w:val="-2"/>
              </w:rPr>
              <w:t xml:space="preserve"> patients</w:t>
            </w:r>
          </w:p>
        </w:tc>
        <w:tc>
          <w:tcPr>
            <w:tcW w:w="1618" w:type="pct"/>
          </w:tcPr>
          <w:p w14:paraId="28D828BD" w14:textId="77777777" w:rsidR="00214AD9" w:rsidRPr="008D3A71" w:rsidRDefault="006239BF" w:rsidP="00680D97">
            <w:pPr>
              <w:pStyle w:val="TableParagraph"/>
              <w:jc w:val="center"/>
            </w:pPr>
            <w:r w:rsidRPr="008D3A71">
              <w:rPr>
                <w:spacing w:val="-5"/>
              </w:rPr>
              <w:t>410</w:t>
            </w:r>
          </w:p>
        </w:tc>
        <w:tc>
          <w:tcPr>
            <w:tcW w:w="1595" w:type="pct"/>
          </w:tcPr>
          <w:p w14:paraId="079F9795" w14:textId="77777777" w:rsidR="00214AD9" w:rsidRPr="008D3A71" w:rsidRDefault="006239BF" w:rsidP="00680D97">
            <w:pPr>
              <w:pStyle w:val="TableParagraph"/>
              <w:jc w:val="center"/>
            </w:pPr>
            <w:r w:rsidRPr="008D3A71">
              <w:rPr>
                <w:spacing w:val="-5"/>
              </w:rPr>
              <w:t>409</w:t>
            </w:r>
          </w:p>
        </w:tc>
      </w:tr>
      <w:tr w:rsidR="00214AD9" w:rsidRPr="008D3A71" w14:paraId="6CD16EC3" w14:textId="77777777" w:rsidTr="00BD7347">
        <w:trPr>
          <w:trHeight w:val="280"/>
        </w:trPr>
        <w:tc>
          <w:tcPr>
            <w:tcW w:w="1787" w:type="pct"/>
          </w:tcPr>
          <w:p w14:paraId="1FD01B95" w14:textId="77777777" w:rsidR="00214AD9" w:rsidRPr="008D3A71" w:rsidRDefault="006239BF" w:rsidP="00680D97">
            <w:pPr>
              <w:pStyle w:val="TableParagraph"/>
              <w:rPr>
                <w:b/>
              </w:rPr>
            </w:pPr>
            <w:r w:rsidRPr="008D3A71">
              <w:rPr>
                <w:b/>
                <w:u w:val="thick"/>
              </w:rPr>
              <w:t>Survie</w:t>
            </w:r>
            <w:r w:rsidRPr="008D3A71">
              <w:rPr>
                <w:b/>
                <w:spacing w:val="-3"/>
                <w:u w:val="thick"/>
              </w:rPr>
              <w:t xml:space="preserve"> </w:t>
            </w:r>
            <w:r w:rsidRPr="008D3A71">
              <w:rPr>
                <w:b/>
                <w:spacing w:val="-2"/>
                <w:u w:val="thick"/>
              </w:rPr>
              <w:t>globale</w:t>
            </w:r>
          </w:p>
        </w:tc>
        <w:tc>
          <w:tcPr>
            <w:tcW w:w="3213" w:type="pct"/>
            <w:gridSpan w:val="2"/>
          </w:tcPr>
          <w:p w14:paraId="0DBED3D6" w14:textId="77777777" w:rsidR="00214AD9" w:rsidRPr="008D3A71" w:rsidRDefault="00214AD9" w:rsidP="00680D97">
            <w:pPr>
              <w:pStyle w:val="TableParagraph"/>
            </w:pPr>
          </w:p>
        </w:tc>
      </w:tr>
      <w:tr w:rsidR="00214AD9" w:rsidRPr="008D3A71" w14:paraId="7E34CAF5" w14:textId="77777777" w:rsidTr="00BD7347">
        <w:trPr>
          <w:trHeight w:val="277"/>
        </w:trPr>
        <w:tc>
          <w:tcPr>
            <w:tcW w:w="1787" w:type="pct"/>
          </w:tcPr>
          <w:p w14:paraId="39932D9F" w14:textId="77777777" w:rsidR="00214AD9" w:rsidRPr="008D3A71" w:rsidRDefault="006239BF" w:rsidP="00680D97">
            <w:pPr>
              <w:pStyle w:val="TableParagraph"/>
            </w:pPr>
            <w:r w:rsidRPr="008D3A71">
              <w:t>Médiane</w:t>
            </w:r>
            <w:r w:rsidRPr="008D3A71">
              <w:rPr>
                <w:spacing w:val="-4"/>
              </w:rPr>
              <w:t xml:space="preserve"> </w:t>
            </w:r>
            <w:r w:rsidRPr="008D3A71">
              <w:rPr>
                <w:spacing w:val="-2"/>
              </w:rPr>
              <w:t>(mois)</w:t>
            </w:r>
          </w:p>
        </w:tc>
        <w:tc>
          <w:tcPr>
            <w:tcW w:w="1618" w:type="pct"/>
          </w:tcPr>
          <w:p w14:paraId="5E49ED20" w14:textId="77777777" w:rsidR="00214AD9" w:rsidRPr="008D3A71" w:rsidRDefault="006239BF" w:rsidP="00680D97">
            <w:pPr>
              <w:pStyle w:val="TableParagraph"/>
              <w:jc w:val="center"/>
            </w:pPr>
            <w:r w:rsidRPr="008D3A71">
              <w:rPr>
                <w:spacing w:val="-5"/>
              </w:rPr>
              <w:t>9,8</w:t>
            </w:r>
          </w:p>
        </w:tc>
        <w:tc>
          <w:tcPr>
            <w:tcW w:w="1595" w:type="pct"/>
          </w:tcPr>
          <w:p w14:paraId="551ABF96" w14:textId="77777777" w:rsidR="00214AD9" w:rsidRPr="008D3A71" w:rsidRDefault="006239BF" w:rsidP="00680D97">
            <w:pPr>
              <w:pStyle w:val="TableParagraph"/>
              <w:jc w:val="center"/>
            </w:pPr>
            <w:r w:rsidRPr="008D3A71">
              <w:rPr>
                <w:spacing w:val="-4"/>
              </w:rPr>
              <w:t>11,2</w:t>
            </w:r>
          </w:p>
        </w:tc>
      </w:tr>
      <w:tr w:rsidR="00214AD9" w:rsidRPr="008D3A71" w14:paraId="34DD98C5" w14:textId="77777777" w:rsidTr="00BD7347">
        <w:trPr>
          <w:trHeight w:val="561"/>
        </w:trPr>
        <w:tc>
          <w:tcPr>
            <w:tcW w:w="1787" w:type="pct"/>
          </w:tcPr>
          <w:p w14:paraId="4A5B27AB"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p>
        </w:tc>
        <w:tc>
          <w:tcPr>
            <w:tcW w:w="3213" w:type="pct"/>
            <w:gridSpan w:val="2"/>
          </w:tcPr>
          <w:p w14:paraId="260D9EF8" w14:textId="77777777" w:rsidR="00214AD9" w:rsidRPr="008D3A71" w:rsidRDefault="006239BF" w:rsidP="00680D97">
            <w:pPr>
              <w:pStyle w:val="TableParagraph"/>
              <w:jc w:val="center"/>
            </w:pPr>
            <w:r w:rsidRPr="008D3A71">
              <w:t>0,81</w:t>
            </w:r>
            <w:r w:rsidRPr="008D3A71">
              <w:rPr>
                <w:spacing w:val="-2"/>
              </w:rPr>
              <w:t xml:space="preserve"> </w:t>
            </w:r>
            <w:r w:rsidRPr="008D3A71">
              <w:t>(0,69,</w:t>
            </w:r>
            <w:r w:rsidRPr="008D3A71">
              <w:rPr>
                <w:spacing w:val="-1"/>
              </w:rPr>
              <w:t xml:space="preserve"> </w:t>
            </w:r>
            <w:r w:rsidRPr="008D3A71">
              <w:rPr>
                <w:spacing w:val="-4"/>
              </w:rPr>
              <w:t>0,94)</w:t>
            </w:r>
          </w:p>
          <w:p w14:paraId="73984D62" w14:textId="77777777" w:rsidR="00214AD9" w:rsidRPr="008D3A71" w:rsidRDefault="006239BF" w:rsidP="00680D97">
            <w:pPr>
              <w:pStyle w:val="TableParagraph"/>
              <w:jc w:val="center"/>
            </w:pPr>
            <w:r w:rsidRPr="008D3A71">
              <w:t xml:space="preserve">(p = </w:t>
            </w:r>
            <w:r w:rsidRPr="008D3A71">
              <w:rPr>
                <w:spacing w:val="-2"/>
              </w:rPr>
              <w:t>0,0062)</w:t>
            </w:r>
          </w:p>
        </w:tc>
      </w:tr>
      <w:tr w:rsidR="00214AD9" w:rsidRPr="008D3A71" w14:paraId="00A7D620" w14:textId="77777777" w:rsidTr="00BD7347">
        <w:trPr>
          <w:trHeight w:val="277"/>
        </w:trPr>
        <w:tc>
          <w:tcPr>
            <w:tcW w:w="1787" w:type="pct"/>
          </w:tcPr>
          <w:p w14:paraId="343A9442" w14:textId="77777777" w:rsidR="00214AD9" w:rsidRPr="008D3A71" w:rsidRDefault="006239BF" w:rsidP="00680D97">
            <w:pPr>
              <w:pStyle w:val="TableParagraph"/>
              <w:rPr>
                <w:b/>
              </w:rPr>
            </w:pPr>
            <w:r w:rsidRPr="008D3A71">
              <w:rPr>
                <w:b/>
                <w:u w:val="thick"/>
              </w:rPr>
              <w:t>Survie</w:t>
            </w:r>
            <w:r w:rsidRPr="008D3A71">
              <w:rPr>
                <w:b/>
                <w:spacing w:val="-4"/>
                <w:u w:val="thick"/>
              </w:rPr>
              <w:t xml:space="preserve"> </w:t>
            </w:r>
            <w:r w:rsidRPr="008D3A71">
              <w:rPr>
                <w:b/>
                <w:u w:val="thick"/>
              </w:rPr>
              <w:t>sans</w:t>
            </w:r>
            <w:r w:rsidRPr="008D3A71">
              <w:rPr>
                <w:b/>
                <w:spacing w:val="-2"/>
                <w:u w:val="thick"/>
              </w:rPr>
              <w:t xml:space="preserve"> progression</w:t>
            </w:r>
          </w:p>
        </w:tc>
        <w:tc>
          <w:tcPr>
            <w:tcW w:w="3213" w:type="pct"/>
            <w:gridSpan w:val="2"/>
          </w:tcPr>
          <w:p w14:paraId="465687E2" w14:textId="77777777" w:rsidR="00214AD9" w:rsidRPr="008D3A71" w:rsidRDefault="00214AD9" w:rsidP="00680D97">
            <w:pPr>
              <w:pStyle w:val="TableParagraph"/>
            </w:pPr>
          </w:p>
        </w:tc>
      </w:tr>
      <w:tr w:rsidR="00214AD9" w:rsidRPr="008D3A71" w14:paraId="39E89721" w14:textId="77777777" w:rsidTr="00BD7347">
        <w:trPr>
          <w:trHeight w:val="280"/>
        </w:trPr>
        <w:tc>
          <w:tcPr>
            <w:tcW w:w="1787" w:type="pct"/>
          </w:tcPr>
          <w:p w14:paraId="41CE481E" w14:textId="77777777" w:rsidR="00214AD9" w:rsidRPr="008D3A71" w:rsidRDefault="006239BF" w:rsidP="00680D97">
            <w:pPr>
              <w:pStyle w:val="TableParagraph"/>
            </w:pPr>
            <w:r w:rsidRPr="008D3A71">
              <w:t>Médiane</w:t>
            </w:r>
            <w:r w:rsidRPr="008D3A71">
              <w:rPr>
                <w:spacing w:val="-4"/>
              </w:rPr>
              <w:t xml:space="preserve"> </w:t>
            </w:r>
            <w:r w:rsidRPr="008D3A71">
              <w:rPr>
                <w:spacing w:val="-2"/>
              </w:rPr>
              <w:t>(mois)</w:t>
            </w:r>
          </w:p>
        </w:tc>
        <w:tc>
          <w:tcPr>
            <w:tcW w:w="1618" w:type="pct"/>
          </w:tcPr>
          <w:p w14:paraId="21B16D1C" w14:textId="77777777" w:rsidR="00214AD9" w:rsidRPr="008D3A71" w:rsidRDefault="006239BF" w:rsidP="00680D97">
            <w:pPr>
              <w:pStyle w:val="TableParagraph"/>
              <w:jc w:val="center"/>
            </w:pPr>
            <w:r w:rsidRPr="008D3A71">
              <w:rPr>
                <w:spacing w:val="-5"/>
              </w:rPr>
              <w:t>4,1</w:t>
            </w:r>
          </w:p>
        </w:tc>
        <w:tc>
          <w:tcPr>
            <w:tcW w:w="1595" w:type="pct"/>
          </w:tcPr>
          <w:p w14:paraId="2EB391AE" w14:textId="77777777" w:rsidR="00214AD9" w:rsidRPr="008D3A71" w:rsidRDefault="006239BF" w:rsidP="00680D97">
            <w:pPr>
              <w:pStyle w:val="TableParagraph"/>
              <w:jc w:val="center"/>
            </w:pPr>
            <w:r w:rsidRPr="008D3A71">
              <w:rPr>
                <w:spacing w:val="-5"/>
              </w:rPr>
              <w:t>5,7</w:t>
            </w:r>
          </w:p>
        </w:tc>
      </w:tr>
      <w:tr w:rsidR="00214AD9" w:rsidRPr="008D3A71" w14:paraId="7AD47EFE" w14:textId="77777777" w:rsidTr="00BD7347">
        <w:trPr>
          <w:trHeight w:val="561"/>
        </w:trPr>
        <w:tc>
          <w:tcPr>
            <w:tcW w:w="1787" w:type="pct"/>
          </w:tcPr>
          <w:p w14:paraId="2AFA9B71"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p>
        </w:tc>
        <w:tc>
          <w:tcPr>
            <w:tcW w:w="3213" w:type="pct"/>
            <w:gridSpan w:val="2"/>
          </w:tcPr>
          <w:p w14:paraId="6B29F858" w14:textId="77777777" w:rsidR="00214AD9" w:rsidRPr="008D3A71" w:rsidRDefault="006239BF" w:rsidP="00680D97">
            <w:pPr>
              <w:pStyle w:val="TableParagraph"/>
              <w:jc w:val="center"/>
            </w:pPr>
            <w:r w:rsidRPr="008D3A71">
              <w:t>0,68</w:t>
            </w:r>
            <w:r w:rsidRPr="008D3A71">
              <w:rPr>
                <w:spacing w:val="-2"/>
              </w:rPr>
              <w:t xml:space="preserve"> </w:t>
            </w:r>
            <w:r w:rsidRPr="008D3A71">
              <w:t>(0,59,</w:t>
            </w:r>
            <w:r w:rsidRPr="008D3A71">
              <w:rPr>
                <w:spacing w:val="-1"/>
              </w:rPr>
              <w:t xml:space="preserve"> </w:t>
            </w:r>
            <w:r w:rsidRPr="008D3A71">
              <w:rPr>
                <w:spacing w:val="-4"/>
              </w:rPr>
              <w:t>0,78)</w:t>
            </w:r>
          </w:p>
          <w:p w14:paraId="44292DF2" w14:textId="77777777" w:rsidR="00214AD9" w:rsidRPr="008D3A71" w:rsidRDefault="006239BF" w:rsidP="00680D97">
            <w:pPr>
              <w:pStyle w:val="TableParagraph"/>
              <w:jc w:val="center"/>
            </w:pPr>
            <w:r w:rsidRPr="008D3A71">
              <w:t xml:space="preserve">(p &lt; </w:t>
            </w:r>
            <w:r w:rsidRPr="008D3A71">
              <w:rPr>
                <w:spacing w:val="-2"/>
              </w:rPr>
              <w:t>0,0001)</w:t>
            </w:r>
          </w:p>
        </w:tc>
      </w:tr>
      <w:tr w:rsidR="00214AD9" w:rsidRPr="008D3A71" w14:paraId="10F7CBAD" w14:textId="77777777" w:rsidTr="00BD7347">
        <w:trPr>
          <w:trHeight w:val="277"/>
        </w:trPr>
        <w:tc>
          <w:tcPr>
            <w:tcW w:w="1787" w:type="pct"/>
          </w:tcPr>
          <w:p w14:paraId="4518CD8F" w14:textId="77777777" w:rsidR="00214AD9" w:rsidRPr="008D3A71" w:rsidRDefault="006239BF" w:rsidP="00680D97">
            <w:pPr>
              <w:pStyle w:val="TableParagraph"/>
              <w:rPr>
                <w:b/>
              </w:rPr>
            </w:pPr>
            <w:r w:rsidRPr="008D3A71">
              <w:rPr>
                <w:b/>
                <w:u w:val="thick"/>
              </w:rPr>
              <w:t>Taux</w:t>
            </w:r>
            <w:r w:rsidRPr="008D3A71">
              <w:rPr>
                <w:b/>
                <w:spacing w:val="-4"/>
                <w:u w:val="thick"/>
              </w:rPr>
              <w:t xml:space="preserve"> </w:t>
            </w:r>
            <w:r w:rsidRPr="008D3A71">
              <w:rPr>
                <w:b/>
                <w:u w:val="thick"/>
              </w:rPr>
              <w:t>de</w:t>
            </w:r>
            <w:r w:rsidRPr="008D3A71">
              <w:rPr>
                <w:b/>
                <w:spacing w:val="-3"/>
                <w:u w:val="thick"/>
              </w:rPr>
              <w:t xml:space="preserve"> </w:t>
            </w:r>
            <w:r w:rsidRPr="008D3A71">
              <w:rPr>
                <w:b/>
                <w:u w:val="thick"/>
              </w:rPr>
              <w:t>réponse</w:t>
            </w:r>
            <w:r w:rsidRPr="008D3A71">
              <w:rPr>
                <w:b/>
                <w:spacing w:val="-3"/>
                <w:u w:val="thick"/>
              </w:rPr>
              <w:t xml:space="preserve"> </w:t>
            </w:r>
            <w:r w:rsidRPr="008D3A71">
              <w:rPr>
                <w:b/>
                <w:u w:val="thick"/>
              </w:rPr>
              <w:t>objective</w:t>
            </w:r>
            <w:r w:rsidRPr="008D3A71">
              <w:rPr>
                <w:b/>
                <w:spacing w:val="-5"/>
                <w:u w:val="thick"/>
              </w:rPr>
              <w:t xml:space="preserve"> </w:t>
            </w:r>
            <w:r w:rsidRPr="008D3A71">
              <w:rPr>
                <w:b/>
                <w:spacing w:val="-4"/>
                <w:u w:val="thick"/>
              </w:rPr>
              <w:t>(ORR)</w:t>
            </w:r>
          </w:p>
        </w:tc>
        <w:tc>
          <w:tcPr>
            <w:tcW w:w="3213" w:type="pct"/>
            <w:gridSpan w:val="2"/>
          </w:tcPr>
          <w:p w14:paraId="6392C761" w14:textId="77777777" w:rsidR="00214AD9" w:rsidRPr="008D3A71" w:rsidRDefault="00214AD9" w:rsidP="00680D97">
            <w:pPr>
              <w:pStyle w:val="TableParagraph"/>
            </w:pPr>
          </w:p>
        </w:tc>
      </w:tr>
      <w:tr w:rsidR="00214AD9" w:rsidRPr="008D3A71" w14:paraId="083FC7DC" w14:textId="77777777" w:rsidTr="00BD7347">
        <w:trPr>
          <w:trHeight w:val="505"/>
        </w:trPr>
        <w:tc>
          <w:tcPr>
            <w:tcW w:w="1787" w:type="pct"/>
          </w:tcPr>
          <w:p w14:paraId="0D4D73DB" w14:textId="77777777" w:rsidR="00214AD9" w:rsidRPr="008D3A71" w:rsidRDefault="006239BF" w:rsidP="00680D97">
            <w:pPr>
              <w:pStyle w:val="TableParagraph"/>
            </w:pPr>
            <w:r w:rsidRPr="008D3A71">
              <w:t>Nombre</w:t>
            </w:r>
            <w:r w:rsidRPr="008D3A71">
              <w:rPr>
                <w:spacing w:val="-9"/>
              </w:rPr>
              <w:t xml:space="preserve"> </w:t>
            </w:r>
            <w:r w:rsidRPr="008D3A71">
              <w:t>de</w:t>
            </w:r>
            <w:r w:rsidRPr="008D3A71">
              <w:rPr>
                <w:spacing w:val="-9"/>
              </w:rPr>
              <w:t xml:space="preserve"> </w:t>
            </w:r>
            <w:r w:rsidRPr="008D3A71">
              <w:t>patients</w:t>
            </w:r>
            <w:r w:rsidRPr="008D3A71">
              <w:rPr>
                <w:spacing w:val="-10"/>
              </w:rPr>
              <w:t xml:space="preserve"> </w:t>
            </w:r>
            <w:r w:rsidRPr="008D3A71">
              <w:t>inclus</w:t>
            </w:r>
            <w:r w:rsidRPr="008D3A71">
              <w:rPr>
                <w:spacing w:val="-10"/>
              </w:rPr>
              <w:t xml:space="preserve"> </w:t>
            </w:r>
            <w:r w:rsidRPr="008D3A71">
              <w:t xml:space="preserve">dans </w:t>
            </w:r>
            <w:r w:rsidRPr="008D3A71">
              <w:rPr>
                <w:spacing w:val="-2"/>
              </w:rPr>
              <w:t>l’analyse</w:t>
            </w:r>
          </w:p>
        </w:tc>
        <w:tc>
          <w:tcPr>
            <w:tcW w:w="1618" w:type="pct"/>
          </w:tcPr>
          <w:p w14:paraId="6F626163" w14:textId="77777777" w:rsidR="00214AD9" w:rsidRPr="008D3A71" w:rsidRDefault="006239BF" w:rsidP="00680D97">
            <w:pPr>
              <w:pStyle w:val="TableParagraph"/>
              <w:jc w:val="center"/>
            </w:pPr>
            <w:r w:rsidRPr="008D3A71">
              <w:rPr>
                <w:spacing w:val="-5"/>
              </w:rPr>
              <w:t>406</w:t>
            </w:r>
          </w:p>
        </w:tc>
        <w:tc>
          <w:tcPr>
            <w:tcW w:w="1595" w:type="pct"/>
          </w:tcPr>
          <w:p w14:paraId="2C3F0216" w14:textId="77777777" w:rsidR="00214AD9" w:rsidRPr="008D3A71" w:rsidRDefault="006239BF" w:rsidP="00680D97">
            <w:pPr>
              <w:pStyle w:val="TableParagraph"/>
              <w:jc w:val="center"/>
            </w:pPr>
            <w:r w:rsidRPr="008D3A71">
              <w:rPr>
                <w:spacing w:val="-5"/>
              </w:rPr>
              <w:t>404</w:t>
            </w:r>
          </w:p>
        </w:tc>
      </w:tr>
      <w:tr w:rsidR="00214AD9" w:rsidRPr="008D3A71" w14:paraId="239B8884" w14:textId="77777777" w:rsidTr="00BD7347">
        <w:trPr>
          <w:trHeight w:val="278"/>
        </w:trPr>
        <w:tc>
          <w:tcPr>
            <w:tcW w:w="1787" w:type="pct"/>
          </w:tcPr>
          <w:p w14:paraId="11E2E970" w14:textId="77777777" w:rsidR="00214AD9" w:rsidRPr="008D3A71" w:rsidRDefault="006239BF" w:rsidP="00680D97">
            <w:pPr>
              <w:pStyle w:val="TableParagraph"/>
            </w:pPr>
            <w:r w:rsidRPr="008D3A71">
              <w:rPr>
                <w:spacing w:val="-4"/>
              </w:rPr>
              <w:t>Taux</w:t>
            </w:r>
          </w:p>
        </w:tc>
        <w:tc>
          <w:tcPr>
            <w:tcW w:w="1618" w:type="pct"/>
          </w:tcPr>
          <w:p w14:paraId="49222F1A" w14:textId="77777777" w:rsidR="00214AD9" w:rsidRPr="008D3A71" w:rsidRDefault="006239BF" w:rsidP="00680D97">
            <w:pPr>
              <w:pStyle w:val="TableParagraph"/>
              <w:jc w:val="center"/>
            </w:pPr>
            <w:r w:rsidRPr="008D3A71">
              <w:rPr>
                <w:spacing w:val="-4"/>
              </w:rPr>
              <w:t>3,9%</w:t>
            </w:r>
          </w:p>
        </w:tc>
        <w:tc>
          <w:tcPr>
            <w:tcW w:w="1595" w:type="pct"/>
          </w:tcPr>
          <w:p w14:paraId="3F75C1E0" w14:textId="77777777" w:rsidR="00214AD9" w:rsidRPr="008D3A71" w:rsidRDefault="006239BF" w:rsidP="00680D97">
            <w:pPr>
              <w:pStyle w:val="TableParagraph"/>
              <w:jc w:val="center"/>
            </w:pPr>
            <w:r w:rsidRPr="008D3A71">
              <w:rPr>
                <w:spacing w:val="-4"/>
              </w:rPr>
              <w:t>5,4%</w:t>
            </w:r>
          </w:p>
        </w:tc>
      </w:tr>
      <w:tr w:rsidR="00214AD9" w:rsidRPr="008D3A71" w14:paraId="71281D7C" w14:textId="77777777" w:rsidTr="00BD7347">
        <w:trPr>
          <w:trHeight w:val="299"/>
        </w:trPr>
        <w:tc>
          <w:tcPr>
            <w:tcW w:w="1787" w:type="pct"/>
          </w:tcPr>
          <w:p w14:paraId="20D0F723" w14:textId="77777777" w:rsidR="00214AD9" w:rsidRPr="008D3A71" w:rsidRDefault="00214AD9" w:rsidP="00680D97">
            <w:pPr>
              <w:pStyle w:val="TableParagraph"/>
            </w:pPr>
          </w:p>
        </w:tc>
        <w:tc>
          <w:tcPr>
            <w:tcW w:w="3213" w:type="pct"/>
            <w:gridSpan w:val="2"/>
          </w:tcPr>
          <w:p w14:paraId="0BA5C2A0" w14:textId="77777777" w:rsidR="00214AD9" w:rsidRPr="008D3A71" w:rsidRDefault="006239BF" w:rsidP="00680D97">
            <w:pPr>
              <w:pStyle w:val="TableParagraph"/>
              <w:jc w:val="center"/>
            </w:pPr>
            <w:r w:rsidRPr="008D3A71">
              <w:t xml:space="preserve">(p = </w:t>
            </w:r>
            <w:r w:rsidRPr="008D3A71">
              <w:rPr>
                <w:spacing w:val="-2"/>
              </w:rPr>
              <w:t>0,3113)</w:t>
            </w:r>
          </w:p>
        </w:tc>
      </w:tr>
    </w:tbl>
    <w:p w14:paraId="2B000214" w14:textId="77777777" w:rsidR="00214AD9" w:rsidRPr="008D3A71" w:rsidRDefault="006239BF" w:rsidP="00680D97">
      <w:pPr>
        <w:pStyle w:val="BodyText"/>
      </w:pPr>
      <w:r w:rsidRPr="008D3A71">
        <w:rPr>
          <w:vertAlign w:val="superscript"/>
        </w:rPr>
        <w:t>a</w:t>
      </w:r>
      <w:r w:rsidRPr="008D3A71">
        <w:t>5,0</w:t>
      </w:r>
      <w:r w:rsidRPr="008D3A71">
        <w:rPr>
          <w:spacing w:val="-3"/>
        </w:rPr>
        <w:t xml:space="preserve"> </w:t>
      </w:r>
      <w:r w:rsidRPr="008D3A71">
        <w:t>mg/kg</w:t>
      </w:r>
      <w:r w:rsidRPr="008D3A71">
        <w:rPr>
          <w:spacing w:val="-5"/>
        </w:rPr>
        <w:t xml:space="preserve"> </w:t>
      </w:r>
      <w:r w:rsidRPr="008D3A71">
        <w:t>toutes</w:t>
      </w:r>
      <w:r w:rsidRPr="008D3A71">
        <w:rPr>
          <w:spacing w:val="-4"/>
        </w:rPr>
        <w:t xml:space="preserve"> </w:t>
      </w:r>
      <w:r w:rsidRPr="008D3A71">
        <w:t>les</w:t>
      </w:r>
      <w:r w:rsidRPr="008D3A71">
        <w:rPr>
          <w:spacing w:val="-2"/>
        </w:rPr>
        <w:t xml:space="preserve"> </w:t>
      </w:r>
      <w:r w:rsidRPr="008D3A71">
        <w:t>2</w:t>
      </w:r>
      <w:r w:rsidRPr="008D3A71">
        <w:rPr>
          <w:spacing w:val="-2"/>
        </w:rPr>
        <w:t xml:space="preserve"> </w:t>
      </w:r>
      <w:r w:rsidRPr="008D3A71">
        <w:t>semaines</w:t>
      </w:r>
      <w:r w:rsidRPr="008D3A71">
        <w:rPr>
          <w:spacing w:val="-2"/>
        </w:rPr>
        <w:t xml:space="preserve"> </w:t>
      </w:r>
      <w:r w:rsidRPr="008D3A71">
        <w:t>or</w:t>
      </w:r>
      <w:r w:rsidRPr="008D3A71">
        <w:rPr>
          <w:spacing w:val="-4"/>
        </w:rPr>
        <w:t xml:space="preserve"> </w:t>
      </w:r>
      <w:r w:rsidRPr="008D3A71">
        <w:t>7,5</w:t>
      </w:r>
      <w:r w:rsidRPr="008D3A71">
        <w:rPr>
          <w:spacing w:val="-4"/>
        </w:rPr>
        <w:t xml:space="preserve"> </w:t>
      </w:r>
      <w:r w:rsidRPr="008D3A71">
        <w:t>mg/kg</w:t>
      </w:r>
      <w:r w:rsidRPr="008D3A71">
        <w:rPr>
          <w:spacing w:val="-2"/>
        </w:rPr>
        <w:t xml:space="preserve"> </w:t>
      </w:r>
      <w:r w:rsidRPr="008D3A71">
        <w:t>toutes</w:t>
      </w:r>
      <w:r w:rsidRPr="008D3A71">
        <w:rPr>
          <w:spacing w:val="-2"/>
        </w:rPr>
        <w:t xml:space="preserve"> </w:t>
      </w:r>
      <w:r w:rsidRPr="008D3A71">
        <w:t>les</w:t>
      </w:r>
      <w:r w:rsidRPr="008D3A71">
        <w:rPr>
          <w:spacing w:val="-2"/>
        </w:rPr>
        <w:t xml:space="preserve"> </w:t>
      </w:r>
      <w:r w:rsidRPr="008D3A71">
        <w:t>3</w:t>
      </w:r>
      <w:r w:rsidRPr="008D3A71">
        <w:rPr>
          <w:spacing w:val="-2"/>
        </w:rPr>
        <w:t xml:space="preserve"> semaines</w:t>
      </w:r>
    </w:p>
    <w:p w14:paraId="3A5C7FA0" w14:textId="77777777" w:rsidR="00214AD9" w:rsidRPr="008D3A71" w:rsidRDefault="00214AD9" w:rsidP="00680D97">
      <w:pPr>
        <w:pStyle w:val="BodyText"/>
      </w:pPr>
    </w:p>
    <w:p w14:paraId="0998E61C" w14:textId="77777777" w:rsidR="00214AD9" w:rsidRPr="008D3A71" w:rsidRDefault="006239BF" w:rsidP="00680D97">
      <w:pPr>
        <w:pStyle w:val="BodyText"/>
      </w:pPr>
      <w:r w:rsidRPr="008D3A71">
        <w:t>Des améliorations statistiquement significatives de la PFS ont également été observées. Le taux de réponse</w:t>
      </w:r>
      <w:r w:rsidRPr="008D3A71">
        <w:rPr>
          <w:spacing w:val="-2"/>
        </w:rPr>
        <w:t xml:space="preserve"> </w:t>
      </w:r>
      <w:r w:rsidRPr="008D3A71">
        <w:t>objective</w:t>
      </w:r>
      <w:r w:rsidRPr="008D3A71">
        <w:rPr>
          <w:spacing w:val="-2"/>
        </w:rPr>
        <w:t xml:space="preserve"> </w:t>
      </w:r>
      <w:r w:rsidRPr="008D3A71">
        <w:t>était</w:t>
      </w:r>
      <w:r w:rsidRPr="008D3A71">
        <w:rPr>
          <w:spacing w:val="-4"/>
        </w:rPr>
        <w:t xml:space="preserve"> </w:t>
      </w:r>
      <w:r w:rsidRPr="008D3A71">
        <w:t>faible</w:t>
      </w:r>
      <w:r w:rsidRPr="008D3A71">
        <w:rPr>
          <w:spacing w:val="-2"/>
        </w:rPr>
        <w:t xml:space="preserve"> </w:t>
      </w:r>
      <w:r w:rsidRPr="008D3A71">
        <w:t>dans</w:t>
      </w:r>
      <w:r w:rsidRPr="008D3A71">
        <w:rPr>
          <w:spacing w:val="-4"/>
        </w:rPr>
        <w:t xml:space="preserve"> </w:t>
      </w:r>
      <w:r w:rsidRPr="008D3A71">
        <w:t>les</w:t>
      </w:r>
      <w:r w:rsidRPr="008D3A71">
        <w:rPr>
          <w:spacing w:val="-2"/>
        </w:rPr>
        <w:t xml:space="preserve"> </w:t>
      </w:r>
      <w:r w:rsidRPr="008D3A71">
        <w:t>deux</w:t>
      </w:r>
      <w:r w:rsidRPr="008D3A71">
        <w:rPr>
          <w:spacing w:val="-5"/>
        </w:rPr>
        <w:t xml:space="preserve"> </w:t>
      </w:r>
      <w:r w:rsidRPr="008D3A71">
        <w:t>bras</w:t>
      </w:r>
      <w:r w:rsidRPr="008D3A71">
        <w:rPr>
          <w:spacing w:val="-2"/>
        </w:rPr>
        <w:t xml:space="preserve"> </w:t>
      </w:r>
      <w:r w:rsidRPr="008D3A71">
        <w:t>de</w:t>
      </w:r>
      <w:r w:rsidRPr="008D3A71">
        <w:rPr>
          <w:spacing w:val="-4"/>
        </w:rPr>
        <w:t xml:space="preserve"> </w:t>
      </w:r>
      <w:r w:rsidRPr="008D3A71">
        <w:t>traitement</w:t>
      </w:r>
      <w:r w:rsidRPr="008D3A71">
        <w:rPr>
          <w:spacing w:val="-1"/>
        </w:rPr>
        <w:t xml:space="preserve"> </w:t>
      </w:r>
      <w:r w:rsidRPr="008D3A71">
        <w:t>et</w:t>
      </w:r>
      <w:r w:rsidRPr="008D3A71">
        <w:rPr>
          <w:spacing w:val="-4"/>
        </w:rPr>
        <w:t xml:space="preserve"> </w:t>
      </w:r>
      <w:r w:rsidRPr="008D3A71">
        <w:t>la</w:t>
      </w:r>
      <w:r w:rsidRPr="008D3A71">
        <w:rPr>
          <w:spacing w:val="-2"/>
        </w:rPr>
        <w:t xml:space="preserve"> </w:t>
      </w:r>
      <w:r w:rsidRPr="008D3A71">
        <w:t>différence</w:t>
      </w:r>
      <w:r w:rsidRPr="008D3A71">
        <w:rPr>
          <w:spacing w:val="-4"/>
        </w:rPr>
        <w:t xml:space="preserve"> </w:t>
      </w:r>
      <w:r w:rsidRPr="008D3A71">
        <w:t>n’était</w:t>
      </w:r>
      <w:r w:rsidRPr="008D3A71">
        <w:rPr>
          <w:spacing w:val="-1"/>
        </w:rPr>
        <w:t xml:space="preserve"> </w:t>
      </w:r>
      <w:r w:rsidRPr="008D3A71">
        <w:t>pas</w:t>
      </w:r>
      <w:r w:rsidRPr="008D3A71">
        <w:rPr>
          <w:spacing w:val="-2"/>
        </w:rPr>
        <w:t xml:space="preserve"> </w:t>
      </w:r>
      <w:r w:rsidRPr="008D3A71">
        <w:t>significative.</w:t>
      </w:r>
    </w:p>
    <w:p w14:paraId="49C07080" w14:textId="77777777" w:rsidR="00214AD9" w:rsidRPr="008D3A71" w:rsidRDefault="00214AD9" w:rsidP="00680D97">
      <w:pPr>
        <w:pStyle w:val="BodyText"/>
      </w:pPr>
    </w:p>
    <w:p w14:paraId="76A8BE68" w14:textId="77777777" w:rsidR="00214AD9" w:rsidRPr="008D3A71" w:rsidRDefault="006239BF" w:rsidP="00680D97">
      <w:pPr>
        <w:pStyle w:val="BodyText"/>
      </w:pPr>
      <w:r w:rsidRPr="008D3A71">
        <w:t>L’étude</w:t>
      </w:r>
      <w:r w:rsidRPr="008D3A71">
        <w:rPr>
          <w:spacing w:val="-2"/>
        </w:rPr>
        <w:t xml:space="preserve"> </w:t>
      </w:r>
      <w:r w:rsidRPr="008D3A71">
        <w:t>E3200</w:t>
      </w:r>
      <w:r w:rsidRPr="008D3A71">
        <w:rPr>
          <w:spacing w:val="-2"/>
        </w:rPr>
        <w:t xml:space="preserve"> </w:t>
      </w:r>
      <w:r w:rsidRPr="008D3A71">
        <w:t>a</w:t>
      </w:r>
      <w:r w:rsidRPr="008D3A71">
        <w:rPr>
          <w:spacing w:val="-2"/>
        </w:rPr>
        <w:t xml:space="preserve"> </w:t>
      </w:r>
      <w:r w:rsidRPr="008D3A71">
        <w:t>utilisé</w:t>
      </w:r>
      <w:r w:rsidRPr="008D3A71">
        <w:rPr>
          <w:spacing w:val="-2"/>
        </w:rPr>
        <w:t xml:space="preserve"> </w:t>
      </w:r>
      <w:r w:rsidRPr="008D3A71">
        <w:t>une</w:t>
      </w:r>
      <w:r w:rsidRPr="008D3A71">
        <w:rPr>
          <w:spacing w:val="-4"/>
        </w:rPr>
        <w:t xml:space="preserve"> </w:t>
      </w:r>
      <w:r w:rsidRPr="008D3A71">
        <w:t>dose</w:t>
      </w:r>
      <w:r w:rsidRPr="008D3A71">
        <w:rPr>
          <w:spacing w:val="-2"/>
        </w:rPr>
        <w:t xml:space="preserve"> </w:t>
      </w:r>
      <w:r w:rsidRPr="008D3A71">
        <w:t>de</w:t>
      </w:r>
      <w:r w:rsidRPr="008D3A71">
        <w:rPr>
          <w:spacing w:val="-2"/>
        </w:rPr>
        <w:t xml:space="preserve"> </w:t>
      </w:r>
      <w:r w:rsidRPr="008D3A71">
        <w:t>bevacizumab</w:t>
      </w:r>
      <w:r w:rsidRPr="008D3A71">
        <w:rPr>
          <w:spacing w:val="-2"/>
        </w:rPr>
        <w:t xml:space="preserve"> </w:t>
      </w:r>
      <w:r w:rsidRPr="008D3A71">
        <w:t>équivalente</w:t>
      </w:r>
      <w:r w:rsidRPr="008D3A71">
        <w:rPr>
          <w:spacing w:val="-4"/>
        </w:rPr>
        <w:t xml:space="preserve"> </w:t>
      </w:r>
      <w:r w:rsidRPr="008D3A71">
        <w:t>à</w:t>
      </w:r>
      <w:r w:rsidRPr="008D3A71">
        <w:rPr>
          <w:spacing w:val="-2"/>
        </w:rPr>
        <w:t xml:space="preserve"> </w:t>
      </w:r>
      <w:r w:rsidRPr="008D3A71">
        <w:t>5</w:t>
      </w:r>
      <w:r w:rsidRPr="008D3A71">
        <w:rPr>
          <w:spacing w:val="-4"/>
        </w:rPr>
        <w:t xml:space="preserve"> </w:t>
      </w:r>
      <w:r w:rsidRPr="008D3A71">
        <w:t>mg/kg</w:t>
      </w:r>
      <w:r w:rsidRPr="008D3A71">
        <w:rPr>
          <w:spacing w:val="-2"/>
        </w:rPr>
        <w:t xml:space="preserve"> </w:t>
      </w:r>
      <w:r w:rsidRPr="008D3A71">
        <w:t>par</w:t>
      </w:r>
      <w:r w:rsidRPr="008D3A71">
        <w:rPr>
          <w:spacing w:val="-2"/>
        </w:rPr>
        <w:t xml:space="preserve"> </w:t>
      </w:r>
      <w:r w:rsidRPr="008D3A71">
        <w:t>semaine</w:t>
      </w:r>
      <w:r w:rsidRPr="008D3A71">
        <w:rPr>
          <w:spacing w:val="-2"/>
        </w:rPr>
        <w:t xml:space="preserve"> </w:t>
      </w:r>
      <w:r w:rsidRPr="008D3A71">
        <w:t>chez</w:t>
      </w:r>
      <w:r w:rsidRPr="008D3A71">
        <w:rPr>
          <w:spacing w:val="-4"/>
        </w:rPr>
        <w:t xml:space="preserve"> </w:t>
      </w:r>
      <w:r w:rsidRPr="008D3A71">
        <w:t>les</w:t>
      </w:r>
      <w:r w:rsidRPr="008D3A71">
        <w:rPr>
          <w:spacing w:val="-4"/>
        </w:rPr>
        <w:t xml:space="preserve"> </w:t>
      </w:r>
      <w:r w:rsidRPr="008D3A71">
        <w:t>patients naïfs de bevacizumab, alors que l’étude ML18147 a utilisé une dose de bevacizumab équivalente à</w:t>
      </w:r>
      <w:r w:rsidRPr="008D3A71">
        <w:rPr>
          <w:spacing w:val="40"/>
        </w:rPr>
        <w:t xml:space="preserve"> </w:t>
      </w:r>
      <w:r w:rsidRPr="008D3A71">
        <w:t>2,5 mg/kg par semaine chez des patients pré-traités par bevacizumab. Une comparaison croisée des études sur les données d’efficacité et de sécurité est limitée en raison de différences entre ces études, plus particulièrement sur les populations de patients, l’exposition préalable au bevacizumab et les traitements de chimiothérapie. Les posologies de bevacizumab de 5 mg/kg par semaine et de</w:t>
      </w:r>
    </w:p>
    <w:p w14:paraId="429D88CD" w14:textId="77777777" w:rsidR="00214AD9" w:rsidRPr="008D3A71" w:rsidRDefault="006239BF" w:rsidP="00680D97">
      <w:pPr>
        <w:pStyle w:val="BodyText"/>
      </w:pPr>
      <w:r w:rsidRPr="008D3A71">
        <w:t>2,5 mg/kg par</w:t>
      </w:r>
      <w:r w:rsidRPr="008D3A71">
        <w:rPr>
          <w:spacing w:val="-1"/>
        </w:rPr>
        <w:t xml:space="preserve"> </w:t>
      </w:r>
      <w:r w:rsidRPr="008D3A71">
        <w:t>semaine ont</w:t>
      </w:r>
      <w:r w:rsidRPr="008D3A71">
        <w:rPr>
          <w:spacing w:val="-1"/>
        </w:rPr>
        <w:t xml:space="preserve"> </w:t>
      </w:r>
      <w:r w:rsidRPr="008D3A71">
        <w:t>chacune apporté un</w:t>
      </w:r>
      <w:r w:rsidRPr="008D3A71">
        <w:rPr>
          <w:spacing w:val="-1"/>
        </w:rPr>
        <w:t xml:space="preserve"> </w:t>
      </w:r>
      <w:r w:rsidRPr="008D3A71">
        <w:t>bénéfice statistiquement</w:t>
      </w:r>
      <w:r w:rsidRPr="008D3A71">
        <w:rPr>
          <w:spacing w:val="-1"/>
        </w:rPr>
        <w:t xml:space="preserve"> </w:t>
      </w:r>
      <w:r w:rsidRPr="008D3A71">
        <w:t>significatif en ce qui concerne l’OS (RR=</w:t>
      </w:r>
      <w:r w:rsidRPr="008D3A71">
        <w:rPr>
          <w:spacing w:val="-2"/>
        </w:rPr>
        <w:t xml:space="preserve"> </w:t>
      </w:r>
      <w:r w:rsidRPr="008D3A71">
        <w:t>0,751 dans</w:t>
      </w:r>
      <w:r w:rsidRPr="008D3A71">
        <w:rPr>
          <w:spacing w:val="-2"/>
        </w:rPr>
        <w:t xml:space="preserve"> </w:t>
      </w:r>
      <w:r w:rsidRPr="008D3A71">
        <w:t>l’étude E3200</w:t>
      </w:r>
      <w:r w:rsidRPr="008D3A71">
        <w:rPr>
          <w:spacing w:val="-1"/>
        </w:rPr>
        <w:t xml:space="preserve"> </w:t>
      </w:r>
      <w:r w:rsidRPr="008D3A71">
        <w:t>; RR</w:t>
      </w:r>
      <w:r w:rsidRPr="008D3A71">
        <w:rPr>
          <w:spacing w:val="-1"/>
        </w:rPr>
        <w:t xml:space="preserve"> </w:t>
      </w:r>
      <w:r w:rsidRPr="008D3A71">
        <w:t>= 0,81 dans</w:t>
      </w:r>
      <w:r w:rsidRPr="008D3A71">
        <w:rPr>
          <w:spacing w:val="-2"/>
        </w:rPr>
        <w:t xml:space="preserve"> </w:t>
      </w:r>
      <w:r w:rsidRPr="008D3A71">
        <w:t>l’étude</w:t>
      </w:r>
      <w:r w:rsidRPr="008D3A71">
        <w:rPr>
          <w:spacing w:val="-2"/>
        </w:rPr>
        <w:t xml:space="preserve"> </w:t>
      </w:r>
      <w:r w:rsidRPr="008D3A71">
        <w:t>ML18147)</w:t>
      </w:r>
      <w:r w:rsidRPr="008D3A71">
        <w:rPr>
          <w:spacing w:val="-2"/>
        </w:rPr>
        <w:t xml:space="preserve"> </w:t>
      </w:r>
      <w:r w:rsidRPr="008D3A71">
        <w:t>et</w:t>
      </w:r>
      <w:r w:rsidRPr="008D3A71">
        <w:rPr>
          <w:spacing w:val="-2"/>
        </w:rPr>
        <w:t xml:space="preserve"> </w:t>
      </w:r>
      <w:r w:rsidRPr="008D3A71">
        <w:t>la</w:t>
      </w:r>
      <w:r w:rsidRPr="008D3A71">
        <w:rPr>
          <w:spacing w:val="-2"/>
        </w:rPr>
        <w:t xml:space="preserve"> </w:t>
      </w:r>
      <w:r w:rsidRPr="008D3A71">
        <w:t>survie sans progression (RR=</w:t>
      </w:r>
      <w:r w:rsidRPr="008D3A71">
        <w:rPr>
          <w:spacing w:val="-2"/>
        </w:rPr>
        <w:t xml:space="preserve"> </w:t>
      </w:r>
      <w:r w:rsidRPr="008D3A71">
        <w:t>0,518</w:t>
      </w:r>
      <w:r w:rsidRPr="008D3A71">
        <w:rPr>
          <w:spacing w:val="-4"/>
        </w:rPr>
        <w:t xml:space="preserve"> </w:t>
      </w:r>
      <w:r w:rsidRPr="008D3A71">
        <w:t>dans</w:t>
      </w:r>
      <w:r w:rsidRPr="008D3A71">
        <w:rPr>
          <w:spacing w:val="-4"/>
        </w:rPr>
        <w:t xml:space="preserve"> </w:t>
      </w:r>
      <w:r w:rsidRPr="008D3A71">
        <w:t>l’étude</w:t>
      </w:r>
      <w:r w:rsidRPr="008D3A71">
        <w:rPr>
          <w:spacing w:val="-2"/>
        </w:rPr>
        <w:t xml:space="preserve"> </w:t>
      </w:r>
      <w:r w:rsidRPr="008D3A71">
        <w:t>E3200</w:t>
      </w:r>
      <w:r w:rsidRPr="008D3A71">
        <w:rPr>
          <w:spacing w:val="-2"/>
        </w:rPr>
        <w:t xml:space="preserve"> </w:t>
      </w:r>
      <w:r w:rsidRPr="008D3A71">
        <w:t>;</w:t>
      </w:r>
      <w:r w:rsidRPr="008D3A71">
        <w:rPr>
          <w:spacing w:val="-1"/>
        </w:rPr>
        <w:t xml:space="preserve"> </w:t>
      </w:r>
      <w:r w:rsidRPr="008D3A71">
        <w:t>RR=</w:t>
      </w:r>
      <w:r w:rsidRPr="008D3A71">
        <w:rPr>
          <w:spacing w:val="-4"/>
        </w:rPr>
        <w:t xml:space="preserve"> </w:t>
      </w:r>
      <w:r w:rsidRPr="008D3A71">
        <w:t>0,68</w:t>
      </w:r>
      <w:r w:rsidRPr="008D3A71">
        <w:rPr>
          <w:spacing w:val="-2"/>
        </w:rPr>
        <w:t xml:space="preserve"> </w:t>
      </w:r>
      <w:r w:rsidRPr="008D3A71">
        <w:t>dans</w:t>
      </w:r>
      <w:r w:rsidRPr="008D3A71">
        <w:rPr>
          <w:spacing w:val="-4"/>
        </w:rPr>
        <w:t xml:space="preserve"> </w:t>
      </w:r>
      <w:r w:rsidRPr="008D3A71">
        <w:t>l’étude</w:t>
      </w:r>
      <w:r w:rsidRPr="008D3A71">
        <w:rPr>
          <w:spacing w:val="-2"/>
        </w:rPr>
        <w:t xml:space="preserve"> </w:t>
      </w:r>
      <w:r w:rsidRPr="008D3A71">
        <w:t>ML18147).</w:t>
      </w:r>
      <w:r w:rsidRPr="008D3A71">
        <w:rPr>
          <w:spacing w:val="-2"/>
        </w:rPr>
        <w:t xml:space="preserve"> </w:t>
      </w:r>
      <w:r w:rsidRPr="008D3A71">
        <w:t>En</w:t>
      </w:r>
      <w:r w:rsidRPr="008D3A71">
        <w:rPr>
          <w:spacing w:val="-2"/>
        </w:rPr>
        <w:t xml:space="preserve"> </w:t>
      </w:r>
      <w:r w:rsidRPr="008D3A71">
        <w:t>termes</w:t>
      </w:r>
      <w:r w:rsidRPr="008D3A71">
        <w:rPr>
          <w:spacing w:val="-4"/>
        </w:rPr>
        <w:t xml:space="preserve"> </w:t>
      </w:r>
      <w:r w:rsidRPr="008D3A71">
        <w:t>de</w:t>
      </w:r>
      <w:r w:rsidRPr="008D3A71">
        <w:rPr>
          <w:spacing w:val="-2"/>
        </w:rPr>
        <w:t xml:space="preserve"> </w:t>
      </w:r>
      <w:r w:rsidRPr="008D3A71">
        <w:t>sécurité,</w:t>
      </w:r>
      <w:r w:rsidRPr="008D3A71">
        <w:rPr>
          <w:spacing w:val="-4"/>
        </w:rPr>
        <w:t xml:space="preserve"> </w:t>
      </w:r>
      <w:r w:rsidRPr="008D3A71">
        <w:t xml:space="preserve">l’incidence globale des effets indésirables de Grade 3-5 a été plus élevée dans l’étude E3200 que dans l’étude </w:t>
      </w:r>
      <w:r w:rsidRPr="008D3A71">
        <w:rPr>
          <w:spacing w:val="-2"/>
        </w:rPr>
        <w:t>ML18147.</w:t>
      </w:r>
    </w:p>
    <w:p w14:paraId="30960567" w14:textId="77777777" w:rsidR="00214AD9" w:rsidRPr="008D3A71" w:rsidRDefault="00214AD9" w:rsidP="00680D97">
      <w:pPr>
        <w:pStyle w:val="BodyText"/>
      </w:pPr>
    </w:p>
    <w:p w14:paraId="065A0D99" w14:textId="77777777" w:rsidR="00214AD9" w:rsidRPr="008D3A71" w:rsidRDefault="006239BF" w:rsidP="00680D97">
      <w:pPr>
        <w:rPr>
          <w:i/>
        </w:rPr>
      </w:pPr>
      <w:r w:rsidRPr="008D3A71">
        <w:rPr>
          <w:i/>
          <w:u w:val="single"/>
        </w:rPr>
        <w:t>Cancer</w:t>
      </w:r>
      <w:r w:rsidRPr="008D3A71">
        <w:rPr>
          <w:i/>
          <w:spacing w:val="-5"/>
          <w:u w:val="single"/>
        </w:rPr>
        <w:t xml:space="preserve"> </w:t>
      </w:r>
      <w:r w:rsidRPr="008D3A71">
        <w:rPr>
          <w:i/>
          <w:u w:val="single"/>
        </w:rPr>
        <w:t>du</w:t>
      </w:r>
      <w:r w:rsidRPr="008D3A71">
        <w:rPr>
          <w:i/>
          <w:spacing w:val="-4"/>
          <w:u w:val="single"/>
        </w:rPr>
        <w:t xml:space="preserve"> </w:t>
      </w:r>
      <w:r w:rsidRPr="008D3A71">
        <w:rPr>
          <w:i/>
          <w:u w:val="single"/>
        </w:rPr>
        <w:t>sein</w:t>
      </w:r>
      <w:r w:rsidRPr="008D3A71">
        <w:rPr>
          <w:i/>
          <w:spacing w:val="-5"/>
          <w:u w:val="single"/>
        </w:rPr>
        <w:t xml:space="preserve"> </w:t>
      </w:r>
      <w:r w:rsidRPr="008D3A71">
        <w:rPr>
          <w:i/>
          <w:u w:val="single"/>
        </w:rPr>
        <w:t>métastatique</w:t>
      </w:r>
      <w:r w:rsidRPr="008D3A71">
        <w:rPr>
          <w:i/>
          <w:spacing w:val="-4"/>
          <w:u w:val="single"/>
        </w:rPr>
        <w:t xml:space="preserve"> (CSm)</w:t>
      </w:r>
    </w:p>
    <w:p w14:paraId="47C85D81" w14:textId="77777777" w:rsidR="00214AD9" w:rsidRPr="008D3A71" w:rsidRDefault="00214AD9" w:rsidP="00680D97">
      <w:pPr>
        <w:pStyle w:val="BodyText"/>
        <w:rPr>
          <w:i/>
        </w:rPr>
      </w:pPr>
    </w:p>
    <w:p w14:paraId="6CB7FD2B" w14:textId="77777777" w:rsidR="00214AD9" w:rsidRPr="008D3A71" w:rsidRDefault="006239BF" w:rsidP="00680D97">
      <w:pPr>
        <w:pStyle w:val="BodyText"/>
      </w:pPr>
      <w:r w:rsidRPr="008D3A71">
        <w:t>Deux</w:t>
      </w:r>
      <w:r w:rsidRPr="008D3A71">
        <w:rPr>
          <w:spacing w:val="-2"/>
        </w:rPr>
        <w:t xml:space="preserve"> </w:t>
      </w:r>
      <w:r w:rsidRPr="008D3A71">
        <w:t>larges</w:t>
      </w:r>
      <w:r w:rsidRPr="008D3A71">
        <w:rPr>
          <w:spacing w:val="-2"/>
        </w:rPr>
        <w:t xml:space="preserve"> </w:t>
      </w:r>
      <w:r w:rsidRPr="008D3A71">
        <w:t>études</w:t>
      </w:r>
      <w:r w:rsidRPr="008D3A71">
        <w:rPr>
          <w:spacing w:val="-2"/>
        </w:rPr>
        <w:t xml:space="preserve"> </w:t>
      </w:r>
      <w:r w:rsidRPr="008D3A71">
        <w:t>de</w:t>
      </w:r>
      <w:r w:rsidRPr="008D3A71">
        <w:rPr>
          <w:spacing w:val="-2"/>
        </w:rPr>
        <w:t xml:space="preserve"> </w:t>
      </w:r>
      <w:r w:rsidRPr="008D3A71">
        <w:t>phase</w:t>
      </w:r>
      <w:r w:rsidRPr="008D3A71">
        <w:rPr>
          <w:spacing w:val="-1"/>
        </w:rPr>
        <w:t xml:space="preserve"> </w:t>
      </w:r>
      <w:r w:rsidRPr="008D3A71">
        <w:t>III</w:t>
      </w:r>
      <w:r w:rsidRPr="008D3A71">
        <w:rPr>
          <w:spacing w:val="-4"/>
        </w:rPr>
        <w:t xml:space="preserve"> </w:t>
      </w:r>
      <w:r w:rsidRPr="008D3A71">
        <w:t>avaient pour</w:t>
      </w:r>
      <w:r w:rsidRPr="008D3A71">
        <w:rPr>
          <w:spacing w:val="-2"/>
        </w:rPr>
        <w:t xml:space="preserve"> </w:t>
      </w:r>
      <w:r w:rsidRPr="008D3A71">
        <w:t>objectif</w:t>
      </w:r>
      <w:r w:rsidRPr="008D3A71">
        <w:rPr>
          <w:spacing w:val="-4"/>
        </w:rPr>
        <w:t xml:space="preserve"> </w:t>
      </w:r>
      <w:r w:rsidRPr="008D3A71">
        <w:t>d’évaluer</w:t>
      </w:r>
      <w:r w:rsidRPr="008D3A71">
        <w:rPr>
          <w:spacing w:val="-2"/>
        </w:rPr>
        <w:t xml:space="preserve"> </w:t>
      </w:r>
      <w:r w:rsidRPr="008D3A71">
        <w:t>l’effet</w:t>
      </w:r>
      <w:r w:rsidRPr="008D3A71">
        <w:rPr>
          <w:spacing w:val="-1"/>
        </w:rPr>
        <w:t xml:space="preserve"> </w:t>
      </w:r>
      <w:r w:rsidRPr="008D3A71">
        <w:t>du</w:t>
      </w:r>
      <w:r w:rsidRPr="008D3A71">
        <w:rPr>
          <w:spacing w:val="-5"/>
        </w:rPr>
        <w:t xml:space="preserve"> </w:t>
      </w:r>
      <w:r w:rsidRPr="008D3A71">
        <w:t>bevacizumab</w:t>
      </w:r>
      <w:r w:rsidRPr="008D3A71">
        <w:rPr>
          <w:spacing w:val="-4"/>
        </w:rPr>
        <w:t xml:space="preserve"> </w:t>
      </w:r>
      <w:r w:rsidRPr="008D3A71">
        <w:t>en</w:t>
      </w:r>
      <w:r w:rsidRPr="008D3A71">
        <w:rPr>
          <w:spacing w:val="-2"/>
        </w:rPr>
        <w:t xml:space="preserve"> </w:t>
      </w:r>
      <w:r w:rsidRPr="008D3A71">
        <w:t>association</w:t>
      </w:r>
      <w:r w:rsidRPr="008D3A71">
        <w:rPr>
          <w:spacing w:val="-5"/>
        </w:rPr>
        <w:t xml:space="preserve"> </w:t>
      </w:r>
      <w:r w:rsidRPr="008D3A71">
        <w:t>à deux chimiothérapies distinctes, avec comme critère principal : la survie sans progression (PFS). Une amélioration cliniquement pertinente et statistiquement significative de la PFS a été observée dans chacune des deux études.</w:t>
      </w:r>
    </w:p>
    <w:p w14:paraId="69785C9F" w14:textId="77777777" w:rsidR="00214AD9" w:rsidRPr="008D3A71" w:rsidRDefault="006239BF" w:rsidP="00680D97">
      <w:pPr>
        <w:pStyle w:val="BodyText"/>
      </w:pPr>
      <w:r w:rsidRPr="008D3A71">
        <w:t>Les</w:t>
      </w:r>
      <w:r w:rsidRPr="008D3A71">
        <w:rPr>
          <w:spacing w:val="-6"/>
        </w:rPr>
        <w:t xml:space="preserve"> </w:t>
      </w:r>
      <w:r w:rsidRPr="008D3A71">
        <w:t>résultats</w:t>
      </w:r>
      <w:r w:rsidRPr="008D3A71">
        <w:rPr>
          <w:spacing w:val="-4"/>
        </w:rPr>
        <w:t xml:space="preserve"> </w:t>
      </w:r>
      <w:r w:rsidRPr="008D3A71">
        <w:t>de</w:t>
      </w:r>
      <w:r w:rsidRPr="008D3A71">
        <w:rPr>
          <w:spacing w:val="-4"/>
        </w:rPr>
        <w:t xml:space="preserve"> </w:t>
      </w:r>
      <w:r w:rsidRPr="008D3A71">
        <w:t>PFS</w:t>
      </w:r>
      <w:r w:rsidRPr="008D3A71">
        <w:rPr>
          <w:spacing w:val="-5"/>
        </w:rPr>
        <w:t xml:space="preserve"> </w:t>
      </w:r>
      <w:r w:rsidRPr="008D3A71">
        <w:t>pour</w:t>
      </w:r>
      <w:r w:rsidRPr="008D3A71">
        <w:rPr>
          <w:spacing w:val="-4"/>
        </w:rPr>
        <w:t xml:space="preserve"> </w:t>
      </w:r>
      <w:r w:rsidRPr="008D3A71">
        <w:t>chaque</w:t>
      </w:r>
      <w:r w:rsidRPr="008D3A71">
        <w:rPr>
          <w:spacing w:val="-6"/>
        </w:rPr>
        <w:t xml:space="preserve"> </w:t>
      </w:r>
      <w:r w:rsidRPr="008D3A71">
        <w:t>chimiothérapie</w:t>
      </w:r>
      <w:r w:rsidRPr="008D3A71">
        <w:rPr>
          <w:spacing w:val="-6"/>
        </w:rPr>
        <w:t xml:space="preserve"> </w:t>
      </w:r>
      <w:r w:rsidRPr="008D3A71">
        <w:t>de</w:t>
      </w:r>
      <w:r w:rsidRPr="008D3A71">
        <w:rPr>
          <w:spacing w:val="-6"/>
        </w:rPr>
        <w:t xml:space="preserve"> </w:t>
      </w:r>
      <w:r w:rsidRPr="008D3A71">
        <w:t>l’indication</w:t>
      </w:r>
      <w:r w:rsidRPr="008D3A71">
        <w:rPr>
          <w:spacing w:val="-4"/>
        </w:rPr>
        <w:t xml:space="preserve"> </w:t>
      </w:r>
      <w:r w:rsidRPr="008D3A71">
        <w:t>sont</w:t>
      </w:r>
      <w:r w:rsidRPr="008D3A71">
        <w:rPr>
          <w:spacing w:val="-5"/>
        </w:rPr>
        <w:t xml:space="preserve"> </w:t>
      </w:r>
      <w:r w:rsidRPr="008D3A71">
        <w:t>résumés</w:t>
      </w:r>
      <w:r w:rsidRPr="008D3A71">
        <w:rPr>
          <w:spacing w:val="-4"/>
        </w:rPr>
        <w:t xml:space="preserve"> </w:t>
      </w:r>
      <w:r w:rsidRPr="008D3A71">
        <w:t>ci-dessous</w:t>
      </w:r>
      <w:r w:rsidRPr="008D3A71">
        <w:rPr>
          <w:spacing w:val="-3"/>
        </w:rPr>
        <w:t xml:space="preserve"> </w:t>
      </w:r>
      <w:r w:rsidRPr="008D3A71">
        <w:rPr>
          <w:spacing w:val="-10"/>
        </w:rPr>
        <w:t>:</w:t>
      </w:r>
    </w:p>
    <w:p w14:paraId="49861F4C" w14:textId="77777777" w:rsidR="00214AD9" w:rsidRPr="008D3A71" w:rsidRDefault="00214AD9" w:rsidP="00680D97">
      <w:pPr>
        <w:pStyle w:val="BodyText"/>
      </w:pPr>
    </w:p>
    <w:p w14:paraId="396B70CA" w14:textId="77777777" w:rsidR="00214AD9" w:rsidRPr="008D3A71" w:rsidRDefault="006239BF" w:rsidP="001F4FA5">
      <w:pPr>
        <w:pStyle w:val="ListParagraph"/>
        <w:numPr>
          <w:ilvl w:val="0"/>
          <w:numId w:val="21"/>
        </w:numPr>
        <w:ind w:left="567"/>
      </w:pPr>
      <w:r w:rsidRPr="008D3A71">
        <w:t>Étude</w:t>
      </w:r>
      <w:r w:rsidRPr="008D3A71">
        <w:rPr>
          <w:spacing w:val="-2"/>
        </w:rPr>
        <w:t xml:space="preserve"> </w:t>
      </w:r>
      <w:r w:rsidRPr="008D3A71">
        <w:t>E2100</w:t>
      </w:r>
      <w:r w:rsidRPr="008D3A71">
        <w:rPr>
          <w:spacing w:val="-1"/>
        </w:rPr>
        <w:t xml:space="preserve"> </w:t>
      </w:r>
      <w:r w:rsidRPr="008D3A71">
        <w:rPr>
          <w:spacing w:val="-2"/>
        </w:rPr>
        <w:t>(paclitaxel)</w:t>
      </w:r>
    </w:p>
    <w:p w14:paraId="69D2C87A" w14:textId="77777777" w:rsidR="00214AD9" w:rsidRPr="008D3A71" w:rsidRDefault="006239BF" w:rsidP="001F4FA5">
      <w:pPr>
        <w:pStyle w:val="ListParagraph"/>
        <w:numPr>
          <w:ilvl w:val="1"/>
          <w:numId w:val="22"/>
        </w:numPr>
        <w:tabs>
          <w:tab w:val="left" w:pos="1038"/>
        </w:tabs>
        <w:ind w:left="993"/>
      </w:pPr>
      <w:r w:rsidRPr="008D3A71">
        <w:t>Augmentation</w:t>
      </w:r>
      <w:r w:rsidRPr="008D3A71">
        <w:rPr>
          <w:spacing w:val="-1"/>
        </w:rPr>
        <w:t xml:space="preserve"> </w:t>
      </w:r>
      <w:r w:rsidRPr="008D3A71">
        <w:t>de</w:t>
      </w:r>
      <w:r w:rsidRPr="008D3A71">
        <w:rPr>
          <w:spacing w:val="-3"/>
        </w:rPr>
        <w:t xml:space="preserve"> </w:t>
      </w:r>
      <w:r w:rsidRPr="008D3A71">
        <w:t>la</w:t>
      </w:r>
      <w:r w:rsidRPr="008D3A71">
        <w:rPr>
          <w:spacing w:val="-3"/>
        </w:rPr>
        <w:t xml:space="preserve"> </w:t>
      </w:r>
      <w:r w:rsidRPr="008D3A71">
        <w:t>médiane</w:t>
      </w:r>
      <w:r w:rsidRPr="008D3A71">
        <w:rPr>
          <w:spacing w:val="-1"/>
        </w:rPr>
        <w:t xml:space="preserve"> </w:t>
      </w:r>
      <w:r w:rsidRPr="008D3A71">
        <w:t>de</w:t>
      </w:r>
      <w:r w:rsidRPr="008D3A71">
        <w:rPr>
          <w:spacing w:val="-1"/>
        </w:rPr>
        <w:t xml:space="preserve"> </w:t>
      </w:r>
      <w:r w:rsidRPr="008D3A71">
        <w:t>PFS</w:t>
      </w:r>
      <w:r w:rsidRPr="008D3A71">
        <w:rPr>
          <w:spacing w:val="-1"/>
        </w:rPr>
        <w:t xml:space="preserve"> </w:t>
      </w:r>
      <w:r w:rsidRPr="008D3A71">
        <w:t>de</w:t>
      </w:r>
      <w:r w:rsidRPr="008D3A71">
        <w:rPr>
          <w:spacing w:val="-1"/>
        </w:rPr>
        <w:t xml:space="preserve"> </w:t>
      </w:r>
      <w:r w:rsidRPr="008D3A71">
        <w:t>5,6</w:t>
      </w:r>
      <w:r w:rsidRPr="008D3A71">
        <w:rPr>
          <w:spacing w:val="-2"/>
        </w:rPr>
        <w:t xml:space="preserve"> </w:t>
      </w:r>
      <w:r w:rsidRPr="008D3A71">
        <w:t>mois,</w:t>
      </w:r>
      <w:r w:rsidRPr="008D3A71">
        <w:rPr>
          <w:spacing w:val="-1"/>
        </w:rPr>
        <w:t xml:space="preserve"> </w:t>
      </w:r>
      <w:r w:rsidRPr="008D3A71">
        <w:t>risque</w:t>
      </w:r>
      <w:r w:rsidRPr="008D3A71">
        <w:rPr>
          <w:spacing w:val="-1"/>
        </w:rPr>
        <w:t xml:space="preserve"> </w:t>
      </w:r>
      <w:r w:rsidRPr="008D3A71">
        <w:t>relatif</w:t>
      </w:r>
      <w:r w:rsidRPr="008D3A71">
        <w:rPr>
          <w:spacing w:val="-1"/>
        </w:rPr>
        <w:t xml:space="preserve"> </w:t>
      </w:r>
      <w:r w:rsidRPr="008D3A71">
        <w:t>0,421</w:t>
      </w:r>
      <w:r w:rsidRPr="008D3A71">
        <w:rPr>
          <w:spacing w:val="-4"/>
        </w:rPr>
        <w:t xml:space="preserve"> </w:t>
      </w:r>
      <w:r w:rsidRPr="008D3A71">
        <w:t>(p&lt;</w:t>
      </w:r>
      <w:r w:rsidRPr="008D3A71">
        <w:rPr>
          <w:spacing w:val="-2"/>
        </w:rPr>
        <w:t xml:space="preserve"> </w:t>
      </w:r>
      <w:r w:rsidRPr="008D3A71">
        <w:t>0,0001,</w:t>
      </w:r>
      <w:r w:rsidRPr="008D3A71">
        <w:rPr>
          <w:spacing w:val="-4"/>
        </w:rPr>
        <w:t xml:space="preserve"> </w:t>
      </w:r>
      <w:r w:rsidRPr="008D3A71">
        <w:t>IC</w:t>
      </w:r>
      <w:r w:rsidRPr="008D3A71">
        <w:rPr>
          <w:spacing w:val="-2"/>
        </w:rPr>
        <w:t xml:space="preserve"> </w:t>
      </w:r>
      <w:r w:rsidRPr="008D3A71">
        <w:t>95</w:t>
      </w:r>
      <w:r w:rsidRPr="008D3A71">
        <w:rPr>
          <w:spacing w:val="-1"/>
        </w:rPr>
        <w:t xml:space="preserve"> </w:t>
      </w:r>
      <w:r w:rsidRPr="008D3A71">
        <w:t>%</w:t>
      </w:r>
      <w:r w:rsidRPr="008D3A71">
        <w:rPr>
          <w:spacing w:val="-3"/>
        </w:rPr>
        <w:t xml:space="preserve"> </w:t>
      </w:r>
      <w:r w:rsidRPr="008D3A71">
        <w:t>: [0,343 ; 0,516])</w:t>
      </w:r>
    </w:p>
    <w:p w14:paraId="5661DB04" w14:textId="77777777" w:rsidR="00214AD9" w:rsidRPr="008D3A71" w:rsidRDefault="006239BF" w:rsidP="001F4FA5">
      <w:pPr>
        <w:pStyle w:val="ListParagraph"/>
        <w:numPr>
          <w:ilvl w:val="0"/>
          <w:numId w:val="23"/>
        </w:numPr>
        <w:tabs>
          <w:tab w:val="left" w:pos="567"/>
        </w:tabs>
        <w:ind w:left="567" w:hanging="567"/>
      </w:pPr>
      <w:r w:rsidRPr="008D3A71">
        <w:t>Étude</w:t>
      </w:r>
      <w:r w:rsidRPr="008D3A71">
        <w:rPr>
          <w:spacing w:val="-4"/>
        </w:rPr>
        <w:t xml:space="preserve"> </w:t>
      </w:r>
      <w:r w:rsidRPr="008D3A71">
        <w:t>AVF3694g</w:t>
      </w:r>
      <w:r w:rsidRPr="008D3A71">
        <w:rPr>
          <w:spacing w:val="-3"/>
        </w:rPr>
        <w:t xml:space="preserve"> </w:t>
      </w:r>
      <w:r w:rsidRPr="008D3A71">
        <w:rPr>
          <w:spacing w:val="-2"/>
        </w:rPr>
        <w:t>(capécitabine)</w:t>
      </w:r>
    </w:p>
    <w:p w14:paraId="031C1B79" w14:textId="77777777" w:rsidR="00214AD9" w:rsidRPr="008D3A71" w:rsidRDefault="006239BF" w:rsidP="001F4FA5">
      <w:pPr>
        <w:pStyle w:val="ListParagraph"/>
        <w:numPr>
          <w:ilvl w:val="0"/>
          <w:numId w:val="23"/>
        </w:numPr>
        <w:tabs>
          <w:tab w:val="left" w:pos="993"/>
        </w:tabs>
        <w:ind w:left="993"/>
      </w:pPr>
      <w:r w:rsidRPr="008D3A71">
        <w:t>Augmentation de la médiane de PFS 2,9 mois, risque relatif 0,69 (p=0,0002, IC 95 % :</w:t>
      </w:r>
      <w:r w:rsidR="00BD7347" w:rsidRPr="008D3A71">
        <w:t xml:space="preserve"> </w:t>
      </w:r>
      <w:r w:rsidRPr="008D3A71">
        <w:t>[0,56 ; 0,84])</w:t>
      </w:r>
    </w:p>
    <w:p w14:paraId="68569D76" w14:textId="77777777" w:rsidR="00214AD9" w:rsidRPr="008D3A71" w:rsidRDefault="00214AD9" w:rsidP="00680D97">
      <w:pPr>
        <w:pStyle w:val="BodyText"/>
      </w:pPr>
    </w:p>
    <w:p w14:paraId="5DE3B406" w14:textId="77777777" w:rsidR="00214AD9" w:rsidRPr="008D3A71" w:rsidRDefault="006239BF" w:rsidP="00680D97">
      <w:pPr>
        <w:pStyle w:val="BodyText"/>
      </w:pPr>
      <w:r w:rsidRPr="008D3A71">
        <w:t>Des</w:t>
      </w:r>
      <w:r w:rsidRPr="008D3A71">
        <w:rPr>
          <w:spacing w:val="-8"/>
        </w:rPr>
        <w:t xml:space="preserve"> </w:t>
      </w:r>
      <w:r w:rsidRPr="008D3A71">
        <w:t>informations</w:t>
      </w:r>
      <w:r w:rsidRPr="008D3A71">
        <w:rPr>
          <w:spacing w:val="-5"/>
        </w:rPr>
        <w:t xml:space="preserve"> </w:t>
      </w:r>
      <w:r w:rsidRPr="008D3A71">
        <w:t>complémentaires</w:t>
      </w:r>
      <w:r w:rsidRPr="008D3A71">
        <w:rPr>
          <w:spacing w:val="-5"/>
        </w:rPr>
        <w:t xml:space="preserve"> </w:t>
      </w:r>
      <w:r w:rsidRPr="008D3A71">
        <w:t>sur</w:t>
      </w:r>
      <w:r w:rsidRPr="008D3A71">
        <w:rPr>
          <w:spacing w:val="-5"/>
        </w:rPr>
        <w:t xml:space="preserve"> </w:t>
      </w:r>
      <w:r w:rsidRPr="008D3A71">
        <w:t>chaque</w:t>
      </w:r>
      <w:r w:rsidRPr="008D3A71">
        <w:rPr>
          <w:spacing w:val="-7"/>
        </w:rPr>
        <w:t xml:space="preserve"> </w:t>
      </w:r>
      <w:r w:rsidRPr="008D3A71">
        <w:t>étude</w:t>
      </w:r>
      <w:r w:rsidRPr="008D3A71">
        <w:rPr>
          <w:spacing w:val="-5"/>
        </w:rPr>
        <w:t xml:space="preserve"> </w:t>
      </w:r>
      <w:r w:rsidRPr="008D3A71">
        <w:t>sont</w:t>
      </w:r>
      <w:r w:rsidRPr="008D3A71">
        <w:rPr>
          <w:spacing w:val="-5"/>
        </w:rPr>
        <w:t xml:space="preserve"> </w:t>
      </w:r>
      <w:r w:rsidRPr="008D3A71">
        <w:t>présentées</w:t>
      </w:r>
      <w:r w:rsidRPr="008D3A71">
        <w:rPr>
          <w:spacing w:val="-6"/>
        </w:rPr>
        <w:t xml:space="preserve"> </w:t>
      </w:r>
      <w:r w:rsidRPr="008D3A71">
        <w:t>ci-</w:t>
      </w:r>
      <w:r w:rsidRPr="008D3A71">
        <w:rPr>
          <w:spacing w:val="-2"/>
        </w:rPr>
        <w:t>dessous.</w:t>
      </w:r>
    </w:p>
    <w:p w14:paraId="037E3A34" w14:textId="77777777" w:rsidR="00214AD9" w:rsidRPr="008D3A71" w:rsidRDefault="00214AD9" w:rsidP="00680D97"/>
    <w:p w14:paraId="1C8B7F36" w14:textId="77777777" w:rsidR="00214AD9" w:rsidRPr="008D3A71" w:rsidRDefault="006239BF" w:rsidP="00680D97">
      <w:pPr>
        <w:rPr>
          <w:i/>
        </w:rPr>
      </w:pPr>
      <w:r w:rsidRPr="008D3A71">
        <w:rPr>
          <w:i/>
        </w:rPr>
        <w:lastRenderedPageBreak/>
        <w:t>ECOG</w:t>
      </w:r>
      <w:r w:rsidRPr="008D3A71">
        <w:rPr>
          <w:i/>
          <w:spacing w:val="-5"/>
        </w:rPr>
        <w:t xml:space="preserve"> </w:t>
      </w:r>
      <w:r w:rsidRPr="008D3A71">
        <w:rPr>
          <w:i/>
          <w:spacing w:val="-2"/>
        </w:rPr>
        <w:t>E2100</w:t>
      </w:r>
    </w:p>
    <w:p w14:paraId="2E9BF570" w14:textId="77777777" w:rsidR="00214AD9" w:rsidRPr="008D3A71" w:rsidRDefault="006239BF" w:rsidP="00680D97">
      <w:pPr>
        <w:pStyle w:val="BodyText"/>
      </w:pPr>
      <w:r w:rsidRPr="008D3A71">
        <w:t>L’étude E2100 était une étude ouverte, randomisée, contrôlée, multicentrique, évaluant le</w:t>
      </w:r>
      <w:r w:rsidRPr="008D3A71">
        <w:rPr>
          <w:spacing w:val="40"/>
        </w:rPr>
        <w:t xml:space="preserve"> </w:t>
      </w:r>
      <w:r w:rsidRPr="008D3A71">
        <w:t>bevacizumab en association au paclitaxel en première ligne de traitement des patients atteints de cancers</w:t>
      </w:r>
      <w:r w:rsidRPr="008D3A71">
        <w:rPr>
          <w:spacing w:val="-1"/>
        </w:rPr>
        <w:t xml:space="preserve"> </w:t>
      </w:r>
      <w:r w:rsidRPr="008D3A71">
        <w:t>du</w:t>
      </w:r>
      <w:r w:rsidRPr="008D3A71">
        <w:rPr>
          <w:spacing w:val="-1"/>
        </w:rPr>
        <w:t xml:space="preserve"> </w:t>
      </w:r>
      <w:r w:rsidRPr="008D3A71">
        <w:t>sein</w:t>
      </w:r>
      <w:r w:rsidRPr="008D3A71">
        <w:rPr>
          <w:spacing w:val="-4"/>
        </w:rPr>
        <w:t xml:space="preserve"> </w:t>
      </w:r>
      <w:r w:rsidRPr="008D3A71">
        <w:t>métastatique</w:t>
      </w:r>
      <w:r w:rsidRPr="008D3A71">
        <w:rPr>
          <w:spacing w:val="-1"/>
        </w:rPr>
        <w:t xml:space="preserve"> </w:t>
      </w:r>
      <w:r w:rsidRPr="008D3A71">
        <w:t>ou</w:t>
      </w:r>
      <w:r w:rsidRPr="008D3A71">
        <w:rPr>
          <w:spacing w:val="-1"/>
        </w:rPr>
        <w:t xml:space="preserve"> </w:t>
      </w:r>
      <w:r w:rsidRPr="008D3A71">
        <w:t>en</w:t>
      </w:r>
      <w:r w:rsidRPr="008D3A71">
        <w:rPr>
          <w:spacing w:val="-4"/>
        </w:rPr>
        <w:t xml:space="preserve"> </w:t>
      </w:r>
      <w:r w:rsidRPr="008D3A71">
        <w:t>rechute</w:t>
      </w:r>
      <w:r w:rsidRPr="008D3A71">
        <w:rPr>
          <w:spacing w:val="-1"/>
        </w:rPr>
        <w:t xml:space="preserve"> </w:t>
      </w:r>
      <w:r w:rsidRPr="008D3A71">
        <w:t>locale</w:t>
      </w:r>
      <w:r w:rsidRPr="008D3A71">
        <w:rPr>
          <w:spacing w:val="-1"/>
        </w:rPr>
        <w:t xml:space="preserve"> </w:t>
      </w:r>
      <w:r w:rsidRPr="008D3A71">
        <w:t>et n’ayant</w:t>
      </w:r>
      <w:r w:rsidRPr="008D3A71">
        <w:rPr>
          <w:spacing w:val="-3"/>
        </w:rPr>
        <w:t xml:space="preserve"> </w:t>
      </w:r>
      <w:r w:rsidRPr="008D3A71">
        <w:t>pas</w:t>
      </w:r>
      <w:r w:rsidRPr="008D3A71">
        <w:rPr>
          <w:spacing w:val="-3"/>
        </w:rPr>
        <w:t xml:space="preserve"> </w:t>
      </w:r>
      <w:r w:rsidRPr="008D3A71">
        <w:t>reçu</w:t>
      </w:r>
      <w:r w:rsidRPr="008D3A71">
        <w:rPr>
          <w:spacing w:val="-1"/>
        </w:rPr>
        <w:t xml:space="preserve"> </w:t>
      </w:r>
      <w:r w:rsidRPr="008D3A71">
        <w:t>de</w:t>
      </w:r>
      <w:r w:rsidRPr="008D3A71">
        <w:rPr>
          <w:spacing w:val="-3"/>
        </w:rPr>
        <w:t xml:space="preserve"> </w:t>
      </w:r>
      <w:r w:rsidRPr="008D3A71">
        <w:t>chimiothérapie</w:t>
      </w:r>
      <w:r w:rsidRPr="008D3A71">
        <w:rPr>
          <w:spacing w:val="-1"/>
        </w:rPr>
        <w:t xml:space="preserve"> </w:t>
      </w:r>
      <w:r w:rsidRPr="008D3A71">
        <w:t>antérieure</w:t>
      </w:r>
      <w:r w:rsidRPr="008D3A71">
        <w:rPr>
          <w:spacing w:val="-3"/>
        </w:rPr>
        <w:t xml:space="preserve"> </w:t>
      </w:r>
      <w:r w:rsidRPr="008D3A71">
        <w:t>pour leur maladie métastatique ou en rechute locale. Les patients étaient randomisés pour recevoir soit du paclitaxel seul (90 mg/m</w:t>
      </w:r>
      <w:r w:rsidRPr="008D3A71">
        <w:rPr>
          <w:vertAlign w:val="superscript"/>
        </w:rPr>
        <w:t>2</w:t>
      </w:r>
      <w:r w:rsidRPr="008D3A71">
        <w:t xml:space="preserve"> en perfusion I.V. de 1 heure une fois par semaine 3 semaines sur 4) soit du paclitaxel en association au bevacizumab (10 mg/kg en perfusion I.V. toutes les deux semaines). Un traitement antérieur de la maladie métastatique par hormonothérapie était autorisé. Un traitement adjuvant antérieur par taxane était autorisé, uniquement s’il avait été terminé au moins 12 mois avant l’entrée dans l’étude. Parmi les 722 patients de l’étude, la majorité (90 %) avait un statut HER2- négatif. Un petit nombre de patients avait un statut inconnu (8 %) ou un statut HER2-positif confirmé (2 %) et avait été précédemment traité par trastuzumab ou considéré comme non éligible au trastuzumab. Par ailleurs, 65 % des patients avaient reçu une chimiothérapie adjuvante comportant des taxanes (19 %) et des anthracyclines (49 %). Les patients avec des métastases du système nerveux central, y compris celles antérieurement traitées ou opérées, étaient exclus.</w:t>
      </w:r>
    </w:p>
    <w:p w14:paraId="302393B8" w14:textId="77777777" w:rsidR="00214AD9" w:rsidRPr="008D3A71" w:rsidRDefault="00214AD9" w:rsidP="00680D97">
      <w:pPr>
        <w:pStyle w:val="BodyText"/>
      </w:pPr>
    </w:p>
    <w:p w14:paraId="5FE6BF00" w14:textId="77777777" w:rsidR="00214AD9" w:rsidRPr="008D3A71" w:rsidRDefault="006239BF" w:rsidP="00680D97">
      <w:pPr>
        <w:pStyle w:val="BodyText"/>
      </w:pPr>
      <w:r w:rsidRPr="008D3A71">
        <w:t>Dans l’étude E2100, les patients étaient traités jusqu’à progression de la maladie. Dans les cas où un arrêt prématuré de la chimiothérapie était nécessaire, le traitement par bevacizumab en monothérapie était poursuivi jusqu’à progression de la maladie. Les caractéristiques des patients étaient similaires dans</w:t>
      </w:r>
      <w:r w:rsidRPr="008D3A71">
        <w:rPr>
          <w:spacing w:val="-4"/>
        </w:rPr>
        <w:t xml:space="preserve"> </w:t>
      </w:r>
      <w:r w:rsidRPr="008D3A71">
        <w:t>les</w:t>
      </w:r>
      <w:r w:rsidRPr="008D3A71">
        <w:rPr>
          <w:spacing w:val="-2"/>
        </w:rPr>
        <w:t xml:space="preserve"> </w:t>
      </w:r>
      <w:r w:rsidRPr="008D3A71">
        <w:t>deux</w:t>
      </w:r>
      <w:r w:rsidRPr="008D3A71">
        <w:rPr>
          <w:spacing w:val="-2"/>
        </w:rPr>
        <w:t xml:space="preserve"> </w:t>
      </w:r>
      <w:r w:rsidRPr="008D3A71">
        <w:t>bras</w:t>
      </w:r>
      <w:r w:rsidRPr="008D3A71">
        <w:rPr>
          <w:spacing w:val="-4"/>
        </w:rPr>
        <w:t xml:space="preserve"> </w:t>
      </w:r>
      <w:r w:rsidRPr="008D3A71">
        <w:t>de</w:t>
      </w:r>
      <w:r w:rsidRPr="008D3A71">
        <w:rPr>
          <w:spacing w:val="-4"/>
        </w:rPr>
        <w:t xml:space="preserve"> </w:t>
      </w:r>
      <w:r w:rsidRPr="008D3A71">
        <w:t>traitement.</w:t>
      </w:r>
      <w:r w:rsidRPr="008D3A71">
        <w:rPr>
          <w:spacing w:val="-2"/>
        </w:rPr>
        <w:t xml:space="preserve"> </w:t>
      </w:r>
      <w:r w:rsidRPr="008D3A71">
        <w:t>L’objectif</w:t>
      </w:r>
      <w:r w:rsidRPr="008D3A71">
        <w:rPr>
          <w:spacing w:val="-4"/>
        </w:rPr>
        <w:t xml:space="preserve"> </w:t>
      </w:r>
      <w:r w:rsidRPr="008D3A71">
        <w:t>principal</w:t>
      </w:r>
      <w:r w:rsidRPr="008D3A71">
        <w:rPr>
          <w:spacing w:val="-1"/>
        </w:rPr>
        <w:t xml:space="preserve"> </w:t>
      </w:r>
      <w:r w:rsidRPr="008D3A71">
        <w:t>de</w:t>
      </w:r>
      <w:r w:rsidRPr="008D3A71">
        <w:rPr>
          <w:spacing w:val="-2"/>
        </w:rPr>
        <w:t xml:space="preserve"> </w:t>
      </w:r>
      <w:r w:rsidRPr="008D3A71">
        <w:t>l’étude</w:t>
      </w:r>
      <w:r w:rsidRPr="008D3A71">
        <w:rPr>
          <w:spacing w:val="-2"/>
        </w:rPr>
        <w:t xml:space="preserve"> </w:t>
      </w:r>
      <w:r w:rsidRPr="008D3A71">
        <w:t>était</w:t>
      </w:r>
      <w:r w:rsidRPr="008D3A71">
        <w:rPr>
          <w:spacing w:val="-4"/>
        </w:rPr>
        <w:t xml:space="preserve"> </w:t>
      </w:r>
      <w:r w:rsidRPr="008D3A71">
        <w:t>la</w:t>
      </w:r>
      <w:r w:rsidRPr="008D3A71">
        <w:rPr>
          <w:spacing w:val="-2"/>
        </w:rPr>
        <w:t xml:space="preserve"> </w:t>
      </w:r>
      <w:r w:rsidRPr="008D3A71">
        <w:t>PFS,</w:t>
      </w:r>
      <w:r w:rsidRPr="008D3A71">
        <w:rPr>
          <w:spacing w:val="-5"/>
        </w:rPr>
        <w:t xml:space="preserve"> </w:t>
      </w:r>
      <w:r w:rsidRPr="008D3A71">
        <w:t>selon</w:t>
      </w:r>
      <w:r w:rsidRPr="008D3A71">
        <w:rPr>
          <w:spacing w:val="-5"/>
        </w:rPr>
        <w:t xml:space="preserve"> </w:t>
      </w:r>
      <w:r w:rsidRPr="008D3A71">
        <w:t>une</w:t>
      </w:r>
      <w:r w:rsidRPr="008D3A71">
        <w:rPr>
          <w:spacing w:val="-2"/>
        </w:rPr>
        <w:t xml:space="preserve"> </w:t>
      </w:r>
      <w:r w:rsidRPr="008D3A71">
        <w:t>évaluation</w:t>
      </w:r>
      <w:r w:rsidRPr="008D3A71">
        <w:rPr>
          <w:spacing w:val="-2"/>
        </w:rPr>
        <w:t xml:space="preserve"> </w:t>
      </w:r>
      <w:r w:rsidRPr="008D3A71">
        <w:t>de</w:t>
      </w:r>
      <w:r w:rsidRPr="008D3A71">
        <w:rPr>
          <w:spacing w:val="-2"/>
        </w:rPr>
        <w:t xml:space="preserve"> </w:t>
      </w:r>
      <w:r w:rsidRPr="008D3A71">
        <w:t>la progression de la maladie faite par les investigateurs de l’étude. De plus, une revue indépendante du critère</w:t>
      </w:r>
      <w:r w:rsidRPr="008D3A71">
        <w:rPr>
          <w:spacing w:val="-1"/>
        </w:rPr>
        <w:t xml:space="preserve"> </w:t>
      </w:r>
      <w:r w:rsidRPr="008D3A71">
        <w:t>principal</w:t>
      </w:r>
      <w:r w:rsidRPr="008D3A71">
        <w:rPr>
          <w:spacing w:val="-3"/>
        </w:rPr>
        <w:t xml:space="preserve"> </w:t>
      </w:r>
      <w:r w:rsidRPr="008D3A71">
        <w:t>a</w:t>
      </w:r>
      <w:r w:rsidRPr="008D3A71">
        <w:rPr>
          <w:spacing w:val="-1"/>
        </w:rPr>
        <w:t xml:space="preserve"> </w:t>
      </w:r>
      <w:r w:rsidRPr="008D3A71">
        <w:t>également été</w:t>
      </w:r>
      <w:r w:rsidRPr="008D3A71">
        <w:rPr>
          <w:spacing w:val="-1"/>
        </w:rPr>
        <w:t xml:space="preserve"> </w:t>
      </w:r>
      <w:r w:rsidRPr="008D3A71">
        <w:t>réalisée.</w:t>
      </w:r>
      <w:r w:rsidRPr="008D3A71">
        <w:rPr>
          <w:spacing w:val="-1"/>
        </w:rPr>
        <w:t xml:space="preserve"> </w:t>
      </w:r>
      <w:r w:rsidRPr="008D3A71">
        <w:t>Les</w:t>
      </w:r>
      <w:r w:rsidRPr="008D3A71">
        <w:rPr>
          <w:spacing w:val="-1"/>
        </w:rPr>
        <w:t xml:space="preserve"> </w:t>
      </w:r>
      <w:r w:rsidRPr="008D3A71">
        <w:t>résultats</w:t>
      </w:r>
      <w:r w:rsidRPr="008D3A71">
        <w:rPr>
          <w:spacing w:val="-3"/>
        </w:rPr>
        <w:t xml:space="preserve"> </w:t>
      </w:r>
      <w:r w:rsidRPr="008D3A71">
        <w:t>de</w:t>
      </w:r>
      <w:r w:rsidRPr="008D3A71">
        <w:rPr>
          <w:spacing w:val="-1"/>
        </w:rPr>
        <w:t xml:space="preserve"> </w:t>
      </w:r>
      <w:r w:rsidRPr="008D3A71">
        <w:t>cette</w:t>
      </w:r>
      <w:r w:rsidRPr="008D3A71">
        <w:rPr>
          <w:spacing w:val="-1"/>
        </w:rPr>
        <w:t xml:space="preserve"> </w:t>
      </w:r>
      <w:r w:rsidRPr="008D3A71">
        <w:t>étude</w:t>
      </w:r>
      <w:r w:rsidRPr="008D3A71">
        <w:rPr>
          <w:spacing w:val="-3"/>
        </w:rPr>
        <w:t xml:space="preserve"> </w:t>
      </w:r>
      <w:r w:rsidRPr="008D3A71">
        <w:t>sont</w:t>
      </w:r>
      <w:r w:rsidRPr="008D3A71">
        <w:rPr>
          <w:spacing w:val="-2"/>
        </w:rPr>
        <w:t xml:space="preserve"> </w:t>
      </w:r>
      <w:r w:rsidRPr="008D3A71">
        <w:t>présentés</w:t>
      </w:r>
      <w:r w:rsidRPr="008D3A71">
        <w:rPr>
          <w:spacing w:val="-1"/>
        </w:rPr>
        <w:t xml:space="preserve"> </w:t>
      </w:r>
      <w:r w:rsidRPr="008D3A71">
        <w:t>dans</w:t>
      </w:r>
      <w:r w:rsidRPr="008D3A71">
        <w:rPr>
          <w:spacing w:val="-3"/>
        </w:rPr>
        <w:t xml:space="preserve"> </w:t>
      </w:r>
      <w:r w:rsidRPr="008D3A71">
        <w:t>le</w:t>
      </w:r>
      <w:r w:rsidRPr="008D3A71">
        <w:rPr>
          <w:spacing w:val="-3"/>
        </w:rPr>
        <w:t xml:space="preserve"> </w:t>
      </w:r>
      <w:r w:rsidRPr="008D3A71">
        <w:t>tableau 10.</w:t>
      </w:r>
    </w:p>
    <w:p w14:paraId="323A55F1" w14:textId="77777777" w:rsidR="00214AD9" w:rsidRPr="008D3A71" w:rsidRDefault="00214AD9" w:rsidP="00680D97">
      <w:pPr>
        <w:pStyle w:val="BodyText"/>
      </w:pPr>
    </w:p>
    <w:p w14:paraId="02FFCA75" w14:textId="77777777" w:rsidR="00214AD9" w:rsidRPr="008D3A71" w:rsidRDefault="006239BF" w:rsidP="00BD7347">
      <w:pPr>
        <w:pStyle w:val="Heading2"/>
        <w:ind w:left="0"/>
      </w:pPr>
      <w:r w:rsidRPr="008D3A71">
        <w:t>Tableau</w:t>
      </w:r>
      <w:r w:rsidRPr="008D3A71">
        <w:rPr>
          <w:spacing w:val="-4"/>
        </w:rPr>
        <w:t xml:space="preserve"> </w:t>
      </w:r>
      <w:r w:rsidRPr="008D3A71">
        <w:t>10</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d’efficacité</w:t>
      </w:r>
      <w:r w:rsidRPr="008D3A71">
        <w:rPr>
          <w:spacing w:val="-4"/>
        </w:rPr>
        <w:t xml:space="preserve"> </w:t>
      </w:r>
      <w:r w:rsidRPr="008D3A71">
        <w:t>pour</w:t>
      </w:r>
      <w:r w:rsidRPr="008D3A71">
        <w:rPr>
          <w:spacing w:val="-5"/>
        </w:rPr>
        <w:t xml:space="preserve"> </w:t>
      </w:r>
      <w:r w:rsidRPr="008D3A71">
        <w:t>l’étude</w:t>
      </w:r>
      <w:r w:rsidRPr="008D3A71">
        <w:rPr>
          <w:spacing w:val="-3"/>
        </w:rPr>
        <w:t xml:space="preserve"> </w:t>
      </w:r>
      <w:r w:rsidRPr="008D3A71">
        <w:rPr>
          <w:spacing w:val="-4"/>
        </w:rPr>
        <w:t>E2100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6"/>
        <w:gridCol w:w="1586"/>
        <w:gridCol w:w="1923"/>
        <w:gridCol w:w="1582"/>
        <w:gridCol w:w="1704"/>
      </w:tblGrid>
      <w:tr w:rsidR="00214AD9" w:rsidRPr="008D3A71" w14:paraId="5AEA57BA" w14:textId="77777777" w:rsidTr="00BD7347">
        <w:trPr>
          <w:trHeight w:val="263"/>
        </w:trPr>
        <w:tc>
          <w:tcPr>
            <w:tcW w:w="5000" w:type="pct"/>
            <w:gridSpan w:val="5"/>
          </w:tcPr>
          <w:p w14:paraId="2A069E0E"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p>
        </w:tc>
      </w:tr>
      <w:tr w:rsidR="00214AD9" w:rsidRPr="008D3A71" w14:paraId="7A04FB87" w14:textId="77777777" w:rsidTr="00BD7347">
        <w:trPr>
          <w:trHeight w:val="505"/>
        </w:trPr>
        <w:tc>
          <w:tcPr>
            <w:tcW w:w="1259" w:type="pct"/>
          </w:tcPr>
          <w:p w14:paraId="6B3466D7" w14:textId="77777777" w:rsidR="00214AD9" w:rsidRPr="008D3A71" w:rsidRDefault="00214AD9" w:rsidP="00680D97">
            <w:pPr>
              <w:pStyle w:val="TableParagraph"/>
            </w:pPr>
          </w:p>
        </w:tc>
        <w:tc>
          <w:tcPr>
            <w:tcW w:w="1932" w:type="pct"/>
            <w:gridSpan w:val="2"/>
          </w:tcPr>
          <w:p w14:paraId="545A3200" w14:textId="77777777" w:rsidR="00214AD9" w:rsidRPr="008D3A71" w:rsidRDefault="006239BF" w:rsidP="00680D97">
            <w:pPr>
              <w:pStyle w:val="TableParagraph"/>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c>
          <w:tcPr>
            <w:tcW w:w="1809" w:type="pct"/>
            <w:gridSpan w:val="2"/>
          </w:tcPr>
          <w:p w14:paraId="233D196C" w14:textId="77777777" w:rsidR="00214AD9" w:rsidRPr="008D3A71" w:rsidRDefault="006239BF" w:rsidP="00680D97">
            <w:pPr>
              <w:pStyle w:val="TableParagraph"/>
            </w:pPr>
            <w:r w:rsidRPr="008D3A71">
              <w:t>Évaluation</w:t>
            </w:r>
            <w:r w:rsidRPr="008D3A71">
              <w:rPr>
                <w:spacing w:val="-11"/>
              </w:rPr>
              <w:t xml:space="preserve"> </w:t>
            </w:r>
            <w:r w:rsidRPr="008D3A71">
              <w:t>de</w:t>
            </w:r>
            <w:r w:rsidRPr="008D3A71">
              <w:rPr>
                <w:spacing w:val="-13"/>
              </w:rPr>
              <w:t xml:space="preserve"> </w:t>
            </w:r>
            <w:r w:rsidRPr="008D3A71">
              <w:t>la</w:t>
            </w:r>
            <w:r w:rsidRPr="008D3A71">
              <w:rPr>
                <w:spacing w:val="-13"/>
              </w:rPr>
              <w:t xml:space="preserve"> </w:t>
            </w:r>
            <w:r w:rsidRPr="008D3A71">
              <w:t xml:space="preserve">revue </w:t>
            </w:r>
            <w:r w:rsidRPr="008D3A71">
              <w:rPr>
                <w:spacing w:val="-2"/>
              </w:rPr>
              <w:t>indépendante</w:t>
            </w:r>
          </w:p>
        </w:tc>
      </w:tr>
      <w:tr w:rsidR="00214AD9" w:rsidRPr="008D3A71" w14:paraId="5D5AB5AC" w14:textId="77777777" w:rsidTr="00BD7347">
        <w:trPr>
          <w:trHeight w:val="840"/>
        </w:trPr>
        <w:tc>
          <w:tcPr>
            <w:tcW w:w="1259" w:type="pct"/>
          </w:tcPr>
          <w:p w14:paraId="2C326C32" w14:textId="77777777" w:rsidR="00214AD9" w:rsidRPr="008D3A71" w:rsidRDefault="00214AD9" w:rsidP="00680D97">
            <w:pPr>
              <w:pStyle w:val="TableParagraph"/>
            </w:pPr>
          </w:p>
        </w:tc>
        <w:tc>
          <w:tcPr>
            <w:tcW w:w="873" w:type="pct"/>
          </w:tcPr>
          <w:p w14:paraId="256D8146" w14:textId="77777777" w:rsidR="00214AD9" w:rsidRPr="008D3A71" w:rsidRDefault="006239BF" w:rsidP="00680D97">
            <w:pPr>
              <w:pStyle w:val="TableParagraph"/>
            </w:pPr>
            <w:r w:rsidRPr="008D3A71">
              <w:rPr>
                <w:spacing w:val="-2"/>
              </w:rPr>
              <w:t>Paclitaxel</w:t>
            </w:r>
          </w:p>
          <w:p w14:paraId="75051C5D" w14:textId="77777777" w:rsidR="00214AD9" w:rsidRPr="008D3A71" w:rsidRDefault="006239BF" w:rsidP="00680D97">
            <w:pPr>
              <w:pStyle w:val="TableParagraph"/>
            </w:pPr>
            <w:r w:rsidRPr="008D3A71">
              <w:rPr>
                <w:spacing w:val="-2"/>
              </w:rPr>
              <w:t>(n=354)</w:t>
            </w:r>
          </w:p>
        </w:tc>
        <w:tc>
          <w:tcPr>
            <w:tcW w:w="1059" w:type="pct"/>
          </w:tcPr>
          <w:p w14:paraId="601E15FE" w14:textId="77777777" w:rsidR="00214AD9" w:rsidRPr="008D3A71" w:rsidRDefault="006239BF" w:rsidP="00680D97">
            <w:pPr>
              <w:pStyle w:val="TableParagraph"/>
              <w:jc w:val="center"/>
            </w:pPr>
            <w:r w:rsidRPr="008D3A71">
              <w:rPr>
                <w:spacing w:val="-2"/>
              </w:rPr>
              <w:t>Paclitaxel/ bevacizumab (n=368)</w:t>
            </w:r>
          </w:p>
        </w:tc>
        <w:tc>
          <w:tcPr>
            <w:tcW w:w="871" w:type="pct"/>
          </w:tcPr>
          <w:p w14:paraId="7D3E9500" w14:textId="77777777" w:rsidR="00214AD9" w:rsidRPr="008D3A71" w:rsidRDefault="006239BF" w:rsidP="00680D97">
            <w:pPr>
              <w:pStyle w:val="TableParagraph"/>
            </w:pPr>
            <w:r w:rsidRPr="008D3A71">
              <w:rPr>
                <w:spacing w:val="-2"/>
              </w:rPr>
              <w:t>Paclitaxel</w:t>
            </w:r>
          </w:p>
          <w:p w14:paraId="64E71822" w14:textId="77777777" w:rsidR="00214AD9" w:rsidRPr="008D3A71" w:rsidRDefault="006239BF" w:rsidP="00680D97">
            <w:pPr>
              <w:pStyle w:val="TableParagraph"/>
            </w:pPr>
            <w:r w:rsidRPr="008D3A71">
              <w:rPr>
                <w:spacing w:val="-2"/>
              </w:rPr>
              <w:t>(n=354)</w:t>
            </w:r>
          </w:p>
        </w:tc>
        <w:tc>
          <w:tcPr>
            <w:tcW w:w="938" w:type="pct"/>
          </w:tcPr>
          <w:p w14:paraId="1095C95D" w14:textId="77777777" w:rsidR="00214AD9" w:rsidRPr="008D3A71" w:rsidRDefault="006239BF" w:rsidP="00680D97">
            <w:pPr>
              <w:pStyle w:val="TableParagraph"/>
              <w:jc w:val="center"/>
            </w:pPr>
            <w:r w:rsidRPr="008D3A71">
              <w:rPr>
                <w:spacing w:val="-2"/>
              </w:rPr>
              <w:t>Paclitaxel/ bevacizumab (n=368)</w:t>
            </w:r>
          </w:p>
        </w:tc>
      </w:tr>
      <w:tr w:rsidR="00214AD9" w:rsidRPr="008D3A71" w14:paraId="54C29123" w14:textId="77777777" w:rsidTr="00BD7347">
        <w:trPr>
          <w:trHeight w:val="758"/>
        </w:trPr>
        <w:tc>
          <w:tcPr>
            <w:tcW w:w="1259" w:type="pct"/>
          </w:tcPr>
          <w:p w14:paraId="7BF86CDC" w14:textId="77777777" w:rsidR="00214AD9" w:rsidRPr="008D3A71" w:rsidRDefault="006239BF" w:rsidP="001F4FA5">
            <w:pPr>
              <w:pStyle w:val="TableParagraph"/>
            </w:pPr>
            <w:r w:rsidRPr="008D3A71">
              <w:t>Médiane</w:t>
            </w:r>
            <w:r w:rsidRPr="008D3A71">
              <w:rPr>
                <w:spacing w:val="-14"/>
              </w:rPr>
              <w:t xml:space="preserve"> </w:t>
            </w:r>
            <w:r w:rsidRPr="008D3A71">
              <w:t>de</w:t>
            </w:r>
            <w:r w:rsidRPr="008D3A71">
              <w:rPr>
                <w:spacing w:val="-12"/>
              </w:rPr>
              <w:t xml:space="preserve"> </w:t>
            </w:r>
            <w:r w:rsidRPr="008D3A71">
              <w:t>la</w:t>
            </w:r>
            <w:r w:rsidRPr="008D3A71">
              <w:rPr>
                <w:spacing w:val="-12"/>
              </w:rPr>
              <w:t xml:space="preserve"> </w:t>
            </w:r>
            <w:r w:rsidRPr="008D3A71">
              <w:t>survie sans progression</w:t>
            </w:r>
          </w:p>
          <w:p w14:paraId="04752AE9" w14:textId="77777777" w:rsidR="00214AD9" w:rsidRPr="008D3A71" w:rsidRDefault="006239BF" w:rsidP="001F4FA5">
            <w:pPr>
              <w:pStyle w:val="TableParagraph"/>
            </w:pPr>
            <w:r w:rsidRPr="008D3A71">
              <w:rPr>
                <w:spacing w:val="-2"/>
              </w:rPr>
              <w:t>(mois)</w:t>
            </w:r>
          </w:p>
        </w:tc>
        <w:tc>
          <w:tcPr>
            <w:tcW w:w="873" w:type="pct"/>
          </w:tcPr>
          <w:p w14:paraId="1DFBF135" w14:textId="77777777" w:rsidR="00214AD9" w:rsidRPr="008D3A71" w:rsidRDefault="006239BF" w:rsidP="00680D97">
            <w:pPr>
              <w:pStyle w:val="TableParagraph"/>
            </w:pPr>
            <w:r w:rsidRPr="008D3A71">
              <w:rPr>
                <w:spacing w:val="-5"/>
              </w:rPr>
              <w:t>5,8</w:t>
            </w:r>
          </w:p>
        </w:tc>
        <w:tc>
          <w:tcPr>
            <w:tcW w:w="1059" w:type="pct"/>
          </w:tcPr>
          <w:p w14:paraId="65613972" w14:textId="77777777" w:rsidR="00214AD9" w:rsidRPr="008D3A71" w:rsidRDefault="006239BF" w:rsidP="001F4FA5">
            <w:pPr>
              <w:pStyle w:val="TableParagraph"/>
              <w:jc w:val="center"/>
            </w:pPr>
            <w:r w:rsidRPr="008D3A71">
              <w:rPr>
                <w:spacing w:val="-4"/>
              </w:rPr>
              <w:t>11,4</w:t>
            </w:r>
          </w:p>
        </w:tc>
        <w:tc>
          <w:tcPr>
            <w:tcW w:w="871" w:type="pct"/>
          </w:tcPr>
          <w:p w14:paraId="5DE5B749" w14:textId="77777777" w:rsidR="00214AD9" w:rsidRPr="008D3A71" w:rsidRDefault="006239BF" w:rsidP="001F4FA5">
            <w:pPr>
              <w:pStyle w:val="TableParagraph"/>
              <w:jc w:val="center"/>
            </w:pPr>
            <w:r w:rsidRPr="008D3A71">
              <w:rPr>
                <w:spacing w:val="-5"/>
              </w:rPr>
              <w:t>5,8</w:t>
            </w:r>
          </w:p>
        </w:tc>
        <w:tc>
          <w:tcPr>
            <w:tcW w:w="938" w:type="pct"/>
          </w:tcPr>
          <w:p w14:paraId="50B54270" w14:textId="77777777" w:rsidR="00214AD9" w:rsidRPr="008D3A71" w:rsidRDefault="006239BF" w:rsidP="001F4FA5">
            <w:pPr>
              <w:pStyle w:val="TableParagraph"/>
              <w:jc w:val="center"/>
            </w:pPr>
            <w:r w:rsidRPr="008D3A71">
              <w:rPr>
                <w:spacing w:val="-4"/>
              </w:rPr>
              <w:t>11,3</w:t>
            </w:r>
          </w:p>
        </w:tc>
      </w:tr>
      <w:tr w:rsidR="00214AD9" w:rsidRPr="008D3A71" w14:paraId="6745623F" w14:textId="77777777" w:rsidTr="00BD7347">
        <w:trPr>
          <w:trHeight w:val="551"/>
        </w:trPr>
        <w:tc>
          <w:tcPr>
            <w:tcW w:w="1259" w:type="pct"/>
          </w:tcPr>
          <w:p w14:paraId="4746CC5F" w14:textId="77777777" w:rsidR="00214AD9" w:rsidRPr="008D3A71" w:rsidRDefault="006239BF" w:rsidP="00680D97">
            <w:pPr>
              <w:pStyle w:val="TableParagraph"/>
            </w:pPr>
            <w:r w:rsidRPr="008D3A71">
              <w:t>Risque</w:t>
            </w:r>
            <w:r w:rsidRPr="008D3A71">
              <w:rPr>
                <w:spacing w:val="-14"/>
              </w:rPr>
              <w:t xml:space="preserve"> </w:t>
            </w:r>
            <w:r w:rsidRPr="008D3A71">
              <w:t>relatif (IC 95 %)</w:t>
            </w:r>
          </w:p>
        </w:tc>
        <w:tc>
          <w:tcPr>
            <w:tcW w:w="1932" w:type="pct"/>
            <w:gridSpan w:val="2"/>
          </w:tcPr>
          <w:p w14:paraId="021B3E7E" w14:textId="77777777" w:rsidR="00214AD9" w:rsidRPr="008D3A71" w:rsidRDefault="006239BF" w:rsidP="00680D97">
            <w:pPr>
              <w:pStyle w:val="TableParagraph"/>
              <w:jc w:val="center"/>
            </w:pPr>
            <w:r w:rsidRPr="008D3A71">
              <w:rPr>
                <w:spacing w:val="-2"/>
              </w:rPr>
              <w:t>0,421</w:t>
            </w:r>
          </w:p>
          <w:p w14:paraId="6A39236A" w14:textId="77777777" w:rsidR="00214AD9" w:rsidRPr="008D3A71" w:rsidRDefault="006239BF" w:rsidP="00680D97">
            <w:pPr>
              <w:pStyle w:val="TableParagraph"/>
              <w:jc w:val="center"/>
            </w:pPr>
            <w:r w:rsidRPr="008D3A71">
              <w:t>(0,343</w:t>
            </w:r>
            <w:r w:rsidRPr="008D3A71">
              <w:rPr>
                <w:spacing w:val="-2"/>
              </w:rPr>
              <w:t xml:space="preserve"> </w:t>
            </w:r>
            <w:r w:rsidRPr="008D3A71">
              <w:t>;</w:t>
            </w:r>
            <w:r w:rsidRPr="008D3A71">
              <w:rPr>
                <w:spacing w:val="1"/>
              </w:rPr>
              <w:t xml:space="preserve"> </w:t>
            </w:r>
            <w:r w:rsidRPr="008D3A71">
              <w:rPr>
                <w:spacing w:val="-2"/>
              </w:rPr>
              <w:t>0,516)</w:t>
            </w:r>
          </w:p>
        </w:tc>
        <w:tc>
          <w:tcPr>
            <w:tcW w:w="1809" w:type="pct"/>
            <w:gridSpan w:val="2"/>
          </w:tcPr>
          <w:p w14:paraId="2D1089D4" w14:textId="77777777" w:rsidR="00214AD9" w:rsidRPr="008D3A71" w:rsidRDefault="006239BF" w:rsidP="00680D97">
            <w:pPr>
              <w:pStyle w:val="TableParagraph"/>
              <w:jc w:val="center"/>
            </w:pPr>
            <w:r w:rsidRPr="008D3A71">
              <w:rPr>
                <w:spacing w:val="-2"/>
              </w:rPr>
              <w:t>0,483</w:t>
            </w:r>
          </w:p>
          <w:p w14:paraId="6E845F35" w14:textId="77777777" w:rsidR="00214AD9" w:rsidRPr="008D3A71" w:rsidRDefault="006239BF" w:rsidP="00680D97">
            <w:pPr>
              <w:pStyle w:val="TableParagraph"/>
              <w:jc w:val="center"/>
            </w:pPr>
            <w:r w:rsidRPr="008D3A71">
              <w:t>(0,385</w:t>
            </w:r>
            <w:r w:rsidRPr="008D3A71">
              <w:rPr>
                <w:spacing w:val="-2"/>
              </w:rPr>
              <w:t xml:space="preserve"> </w:t>
            </w:r>
            <w:r w:rsidRPr="008D3A71">
              <w:t>;</w:t>
            </w:r>
            <w:r w:rsidRPr="008D3A71">
              <w:rPr>
                <w:spacing w:val="1"/>
              </w:rPr>
              <w:t xml:space="preserve"> </w:t>
            </w:r>
            <w:r w:rsidRPr="008D3A71">
              <w:rPr>
                <w:spacing w:val="-2"/>
              </w:rPr>
              <w:t>0,607)</w:t>
            </w:r>
          </w:p>
        </w:tc>
      </w:tr>
      <w:tr w:rsidR="00214AD9" w:rsidRPr="008D3A71" w14:paraId="585CC64B" w14:textId="77777777" w:rsidTr="00BD7347">
        <w:trPr>
          <w:trHeight w:val="277"/>
        </w:trPr>
        <w:tc>
          <w:tcPr>
            <w:tcW w:w="1259" w:type="pct"/>
          </w:tcPr>
          <w:p w14:paraId="6BD6FD99" w14:textId="77777777" w:rsidR="00214AD9" w:rsidRPr="008D3A71" w:rsidRDefault="006239BF" w:rsidP="001F4FA5">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932" w:type="pct"/>
            <w:gridSpan w:val="2"/>
          </w:tcPr>
          <w:p w14:paraId="31CBDA4F" w14:textId="77777777" w:rsidR="00214AD9" w:rsidRPr="008D3A71" w:rsidRDefault="006239BF" w:rsidP="00680D97">
            <w:pPr>
              <w:pStyle w:val="TableParagraph"/>
              <w:jc w:val="center"/>
            </w:pPr>
            <w:r w:rsidRPr="008D3A71">
              <w:t xml:space="preserve">&lt; </w:t>
            </w:r>
            <w:r w:rsidRPr="008D3A71">
              <w:rPr>
                <w:spacing w:val="-2"/>
              </w:rPr>
              <w:t>0,0001</w:t>
            </w:r>
          </w:p>
        </w:tc>
        <w:tc>
          <w:tcPr>
            <w:tcW w:w="1809" w:type="pct"/>
            <w:gridSpan w:val="2"/>
          </w:tcPr>
          <w:p w14:paraId="7482C8C3" w14:textId="77777777" w:rsidR="00214AD9" w:rsidRPr="008D3A71" w:rsidRDefault="006239BF" w:rsidP="00680D97">
            <w:pPr>
              <w:pStyle w:val="TableParagraph"/>
              <w:jc w:val="center"/>
            </w:pPr>
            <w:r w:rsidRPr="008D3A71">
              <w:t xml:space="preserve">&lt; </w:t>
            </w:r>
            <w:r w:rsidRPr="008D3A71">
              <w:rPr>
                <w:spacing w:val="-2"/>
              </w:rPr>
              <w:t>0,0001</w:t>
            </w:r>
          </w:p>
        </w:tc>
      </w:tr>
      <w:tr w:rsidR="00214AD9" w:rsidRPr="008D3A71" w14:paraId="1EEF724A" w14:textId="77777777" w:rsidTr="00BD7347">
        <w:trPr>
          <w:trHeight w:val="263"/>
        </w:trPr>
        <w:tc>
          <w:tcPr>
            <w:tcW w:w="5000" w:type="pct"/>
            <w:gridSpan w:val="5"/>
          </w:tcPr>
          <w:p w14:paraId="7A3002FC" w14:textId="77777777" w:rsidR="00214AD9" w:rsidRPr="008D3A71" w:rsidRDefault="006239BF" w:rsidP="00680D97">
            <w:pPr>
              <w:pStyle w:val="TableParagraph"/>
            </w:pPr>
            <w:r w:rsidRPr="008D3A71">
              <w:t>Taux</w:t>
            </w:r>
            <w:r w:rsidRPr="008D3A71">
              <w:rPr>
                <w:spacing w:val="-3"/>
              </w:rPr>
              <w:t xml:space="preserve"> </w:t>
            </w:r>
            <w:r w:rsidRPr="008D3A71">
              <w:t>de</w:t>
            </w:r>
            <w:r w:rsidRPr="008D3A71">
              <w:rPr>
                <w:spacing w:val="-4"/>
              </w:rPr>
              <w:t xml:space="preserve"> </w:t>
            </w:r>
            <w:r w:rsidRPr="008D3A71">
              <w:t>réponse</w:t>
            </w:r>
            <w:r w:rsidRPr="008D3A71">
              <w:rPr>
                <w:spacing w:val="-4"/>
              </w:rPr>
              <w:t xml:space="preserve"> </w:t>
            </w:r>
            <w:r w:rsidRPr="008D3A71">
              <w:t>(chez</w:t>
            </w:r>
            <w:r w:rsidRPr="008D3A71">
              <w:rPr>
                <w:spacing w:val="-2"/>
              </w:rPr>
              <w:t xml:space="preserve"> </w:t>
            </w:r>
            <w:r w:rsidRPr="008D3A71">
              <w:t>les</w:t>
            </w:r>
            <w:r w:rsidRPr="008D3A71">
              <w:rPr>
                <w:spacing w:val="-3"/>
              </w:rPr>
              <w:t xml:space="preserve"> </w:t>
            </w:r>
            <w:r w:rsidRPr="008D3A71">
              <w:t>patients</w:t>
            </w:r>
            <w:r w:rsidRPr="008D3A71">
              <w:rPr>
                <w:spacing w:val="-2"/>
              </w:rPr>
              <w:t xml:space="preserve"> </w:t>
            </w:r>
            <w:r w:rsidRPr="008D3A71">
              <w:t>ayant</w:t>
            </w:r>
            <w:r w:rsidRPr="008D3A71">
              <w:rPr>
                <w:spacing w:val="-4"/>
              </w:rPr>
              <w:t xml:space="preserve"> </w:t>
            </w:r>
            <w:r w:rsidRPr="008D3A71">
              <w:t>une</w:t>
            </w:r>
            <w:r w:rsidRPr="008D3A71">
              <w:rPr>
                <w:spacing w:val="-4"/>
              </w:rPr>
              <w:t xml:space="preserve"> </w:t>
            </w:r>
            <w:r w:rsidRPr="008D3A71">
              <w:t>maladie</w:t>
            </w:r>
            <w:r w:rsidRPr="008D3A71">
              <w:rPr>
                <w:spacing w:val="-4"/>
              </w:rPr>
              <w:t xml:space="preserve"> </w:t>
            </w:r>
            <w:r w:rsidRPr="008D3A71">
              <w:rPr>
                <w:spacing w:val="-2"/>
              </w:rPr>
              <w:t>mesurable)</w:t>
            </w:r>
          </w:p>
        </w:tc>
      </w:tr>
      <w:tr w:rsidR="00214AD9" w:rsidRPr="008D3A71" w14:paraId="65EA2165" w14:textId="77777777" w:rsidTr="00BD7347">
        <w:trPr>
          <w:trHeight w:val="506"/>
        </w:trPr>
        <w:tc>
          <w:tcPr>
            <w:tcW w:w="1259" w:type="pct"/>
          </w:tcPr>
          <w:p w14:paraId="6300345B" w14:textId="77777777" w:rsidR="00214AD9" w:rsidRPr="008D3A71" w:rsidRDefault="00214AD9" w:rsidP="00680D97">
            <w:pPr>
              <w:pStyle w:val="TableParagraph"/>
            </w:pPr>
          </w:p>
        </w:tc>
        <w:tc>
          <w:tcPr>
            <w:tcW w:w="1932" w:type="pct"/>
            <w:gridSpan w:val="2"/>
          </w:tcPr>
          <w:p w14:paraId="19E57F19" w14:textId="77777777" w:rsidR="00214AD9" w:rsidRPr="008D3A71" w:rsidRDefault="006239BF" w:rsidP="00680D97">
            <w:pPr>
              <w:pStyle w:val="TableParagraph"/>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c>
          <w:tcPr>
            <w:tcW w:w="1809" w:type="pct"/>
            <w:gridSpan w:val="2"/>
          </w:tcPr>
          <w:p w14:paraId="1449951C" w14:textId="77777777" w:rsidR="00214AD9" w:rsidRPr="008D3A71" w:rsidRDefault="006239BF" w:rsidP="00680D97">
            <w:pPr>
              <w:pStyle w:val="TableParagraph"/>
            </w:pPr>
            <w:r w:rsidRPr="008D3A71">
              <w:t>Évaluation</w:t>
            </w:r>
            <w:r w:rsidRPr="008D3A71">
              <w:rPr>
                <w:spacing w:val="-11"/>
              </w:rPr>
              <w:t xml:space="preserve"> </w:t>
            </w:r>
            <w:r w:rsidRPr="008D3A71">
              <w:t>de</w:t>
            </w:r>
            <w:r w:rsidRPr="008D3A71">
              <w:rPr>
                <w:spacing w:val="-13"/>
              </w:rPr>
              <w:t xml:space="preserve"> </w:t>
            </w:r>
            <w:r w:rsidRPr="008D3A71">
              <w:t>la</w:t>
            </w:r>
            <w:r w:rsidRPr="008D3A71">
              <w:rPr>
                <w:spacing w:val="-13"/>
              </w:rPr>
              <w:t xml:space="preserve"> </w:t>
            </w:r>
            <w:r w:rsidRPr="008D3A71">
              <w:t xml:space="preserve">revue </w:t>
            </w:r>
            <w:r w:rsidRPr="008D3A71">
              <w:rPr>
                <w:spacing w:val="-2"/>
              </w:rPr>
              <w:t>indépendante</w:t>
            </w:r>
          </w:p>
        </w:tc>
      </w:tr>
      <w:tr w:rsidR="00214AD9" w:rsidRPr="008D3A71" w14:paraId="0FC726F6" w14:textId="77777777" w:rsidTr="00BD7347">
        <w:trPr>
          <w:trHeight w:val="758"/>
        </w:trPr>
        <w:tc>
          <w:tcPr>
            <w:tcW w:w="1259" w:type="pct"/>
          </w:tcPr>
          <w:p w14:paraId="621011CE" w14:textId="77777777" w:rsidR="00214AD9" w:rsidRPr="008D3A71" w:rsidRDefault="00214AD9" w:rsidP="00680D97">
            <w:pPr>
              <w:pStyle w:val="TableParagraph"/>
            </w:pPr>
          </w:p>
        </w:tc>
        <w:tc>
          <w:tcPr>
            <w:tcW w:w="873" w:type="pct"/>
          </w:tcPr>
          <w:p w14:paraId="1D87FE2E" w14:textId="77777777" w:rsidR="00214AD9" w:rsidRPr="008D3A71" w:rsidRDefault="006239BF" w:rsidP="00680D97">
            <w:pPr>
              <w:pStyle w:val="TableParagraph"/>
            </w:pPr>
            <w:r w:rsidRPr="008D3A71">
              <w:rPr>
                <w:spacing w:val="-2"/>
              </w:rPr>
              <w:t>Paclitaxel</w:t>
            </w:r>
          </w:p>
          <w:p w14:paraId="052EE53C" w14:textId="77777777" w:rsidR="00214AD9" w:rsidRPr="008D3A71" w:rsidRDefault="00214AD9" w:rsidP="00680D97">
            <w:pPr>
              <w:pStyle w:val="TableParagraph"/>
              <w:rPr>
                <w:b/>
              </w:rPr>
            </w:pPr>
          </w:p>
          <w:p w14:paraId="731CDCF3" w14:textId="77777777" w:rsidR="00214AD9" w:rsidRPr="008D3A71" w:rsidRDefault="006239BF" w:rsidP="00680D97">
            <w:pPr>
              <w:pStyle w:val="TableParagraph"/>
            </w:pPr>
            <w:r w:rsidRPr="008D3A71">
              <w:rPr>
                <w:spacing w:val="-2"/>
              </w:rPr>
              <w:t>(n=273)</w:t>
            </w:r>
          </w:p>
        </w:tc>
        <w:tc>
          <w:tcPr>
            <w:tcW w:w="1059" w:type="pct"/>
          </w:tcPr>
          <w:p w14:paraId="35555249" w14:textId="77777777" w:rsidR="00214AD9" w:rsidRPr="008D3A71" w:rsidRDefault="006239BF" w:rsidP="00680D97">
            <w:pPr>
              <w:pStyle w:val="TableParagraph"/>
            </w:pPr>
            <w:r w:rsidRPr="008D3A71">
              <w:rPr>
                <w:spacing w:val="-2"/>
              </w:rPr>
              <w:t>Paclitaxel/ bevacizumab</w:t>
            </w:r>
          </w:p>
          <w:p w14:paraId="254285AD" w14:textId="77777777" w:rsidR="00214AD9" w:rsidRPr="008D3A71" w:rsidRDefault="006239BF" w:rsidP="00680D97">
            <w:pPr>
              <w:pStyle w:val="TableParagraph"/>
            </w:pPr>
            <w:r w:rsidRPr="008D3A71">
              <w:rPr>
                <w:spacing w:val="-2"/>
              </w:rPr>
              <w:t>(n=252)</w:t>
            </w:r>
          </w:p>
        </w:tc>
        <w:tc>
          <w:tcPr>
            <w:tcW w:w="871" w:type="pct"/>
          </w:tcPr>
          <w:p w14:paraId="040EF872" w14:textId="77777777" w:rsidR="00214AD9" w:rsidRPr="008D3A71" w:rsidRDefault="006239BF" w:rsidP="00680D97">
            <w:pPr>
              <w:pStyle w:val="TableParagraph"/>
            </w:pPr>
            <w:r w:rsidRPr="008D3A71">
              <w:rPr>
                <w:spacing w:val="-2"/>
              </w:rPr>
              <w:t>Paclitaxel</w:t>
            </w:r>
          </w:p>
          <w:p w14:paraId="4D5DE28A" w14:textId="77777777" w:rsidR="00214AD9" w:rsidRPr="008D3A71" w:rsidRDefault="00214AD9" w:rsidP="00680D97">
            <w:pPr>
              <w:pStyle w:val="TableParagraph"/>
              <w:rPr>
                <w:b/>
              </w:rPr>
            </w:pPr>
          </w:p>
          <w:p w14:paraId="25C899A8" w14:textId="77777777" w:rsidR="00214AD9" w:rsidRPr="008D3A71" w:rsidRDefault="006239BF" w:rsidP="00680D97">
            <w:pPr>
              <w:pStyle w:val="TableParagraph"/>
            </w:pPr>
            <w:r w:rsidRPr="008D3A71">
              <w:rPr>
                <w:spacing w:val="-2"/>
              </w:rPr>
              <w:t>(n=243)</w:t>
            </w:r>
          </w:p>
        </w:tc>
        <w:tc>
          <w:tcPr>
            <w:tcW w:w="938" w:type="pct"/>
          </w:tcPr>
          <w:p w14:paraId="1BBB8D7D" w14:textId="77777777" w:rsidR="00214AD9" w:rsidRPr="008D3A71" w:rsidRDefault="006239BF" w:rsidP="00680D97">
            <w:pPr>
              <w:pStyle w:val="TableParagraph"/>
            </w:pPr>
            <w:r w:rsidRPr="008D3A71">
              <w:rPr>
                <w:spacing w:val="-2"/>
              </w:rPr>
              <w:t>Paclitaxel/ bevacizumab</w:t>
            </w:r>
          </w:p>
          <w:p w14:paraId="052FA485" w14:textId="77777777" w:rsidR="00214AD9" w:rsidRPr="008D3A71" w:rsidRDefault="006239BF" w:rsidP="00680D97">
            <w:pPr>
              <w:pStyle w:val="TableParagraph"/>
            </w:pPr>
            <w:r w:rsidRPr="008D3A71">
              <w:rPr>
                <w:spacing w:val="-2"/>
              </w:rPr>
              <w:t>(n=229)</w:t>
            </w:r>
          </w:p>
        </w:tc>
      </w:tr>
      <w:tr w:rsidR="00214AD9" w:rsidRPr="008D3A71" w14:paraId="16669A7D" w14:textId="77777777" w:rsidTr="00BD7347">
        <w:trPr>
          <w:trHeight w:val="552"/>
        </w:trPr>
        <w:tc>
          <w:tcPr>
            <w:tcW w:w="1259" w:type="pct"/>
          </w:tcPr>
          <w:p w14:paraId="662E5806" w14:textId="77777777" w:rsidR="00214AD9" w:rsidRPr="008D3A71" w:rsidRDefault="006239BF" w:rsidP="00680D97">
            <w:pPr>
              <w:pStyle w:val="TableParagraph"/>
            </w:pPr>
            <w:r w:rsidRPr="008D3A71">
              <w:t>% de patients avec une</w:t>
            </w:r>
            <w:r w:rsidRPr="008D3A71">
              <w:rPr>
                <w:spacing w:val="-14"/>
              </w:rPr>
              <w:t xml:space="preserve"> </w:t>
            </w:r>
            <w:r w:rsidRPr="008D3A71">
              <w:t>réponse</w:t>
            </w:r>
            <w:r w:rsidRPr="008D3A71">
              <w:rPr>
                <w:spacing w:val="-14"/>
              </w:rPr>
              <w:t xml:space="preserve"> </w:t>
            </w:r>
            <w:r w:rsidRPr="008D3A71">
              <w:t>objective</w:t>
            </w:r>
          </w:p>
        </w:tc>
        <w:tc>
          <w:tcPr>
            <w:tcW w:w="873" w:type="pct"/>
          </w:tcPr>
          <w:p w14:paraId="1AF3C1E9" w14:textId="77777777" w:rsidR="00214AD9" w:rsidRPr="008D3A71" w:rsidRDefault="006239BF" w:rsidP="00680D97">
            <w:pPr>
              <w:pStyle w:val="TableParagraph"/>
            </w:pPr>
            <w:r w:rsidRPr="008D3A71">
              <w:rPr>
                <w:spacing w:val="-4"/>
              </w:rPr>
              <w:t>23,4</w:t>
            </w:r>
          </w:p>
        </w:tc>
        <w:tc>
          <w:tcPr>
            <w:tcW w:w="1059" w:type="pct"/>
          </w:tcPr>
          <w:p w14:paraId="1462D86C" w14:textId="77777777" w:rsidR="00214AD9" w:rsidRPr="008D3A71" w:rsidRDefault="006239BF" w:rsidP="00680D97">
            <w:pPr>
              <w:pStyle w:val="TableParagraph"/>
              <w:jc w:val="right"/>
            </w:pPr>
            <w:r w:rsidRPr="008D3A71">
              <w:rPr>
                <w:spacing w:val="-4"/>
              </w:rPr>
              <w:t>48,0</w:t>
            </w:r>
          </w:p>
        </w:tc>
        <w:tc>
          <w:tcPr>
            <w:tcW w:w="871" w:type="pct"/>
          </w:tcPr>
          <w:p w14:paraId="2F15535E" w14:textId="77777777" w:rsidR="00214AD9" w:rsidRPr="008D3A71" w:rsidRDefault="006239BF" w:rsidP="00680D97">
            <w:pPr>
              <w:pStyle w:val="TableParagraph"/>
              <w:jc w:val="center"/>
            </w:pPr>
            <w:r w:rsidRPr="008D3A71">
              <w:rPr>
                <w:spacing w:val="-4"/>
              </w:rPr>
              <w:t>22,2</w:t>
            </w:r>
          </w:p>
        </w:tc>
        <w:tc>
          <w:tcPr>
            <w:tcW w:w="938" w:type="pct"/>
          </w:tcPr>
          <w:p w14:paraId="602C1676" w14:textId="77777777" w:rsidR="00214AD9" w:rsidRPr="008D3A71" w:rsidRDefault="006239BF" w:rsidP="00680D97">
            <w:pPr>
              <w:pStyle w:val="TableParagraph"/>
              <w:jc w:val="center"/>
            </w:pPr>
            <w:r w:rsidRPr="008D3A71">
              <w:rPr>
                <w:spacing w:val="-4"/>
              </w:rPr>
              <w:t>49,8</w:t>
            </w:r>
          </w:p>
        </w:tc>
      </w:tr>
      <w:tr w:rsidR="00214AD9" w:rsidRPr="008D3A71" w14:paraId="293C14C1" w14:textId="77777777" w:rsidTr="00BD7347">
        <w:trPr>
          <w:trHeight w:val="277"/>
        </w:trPr>
        <w:tc>
          <w:tcPr>
            <w:tcW w:w="1259" w:type="pct"/>
          </w:tcPr>
          <w:p w14:paraId="79417D48" w14:textId="77777777" w:rsidR="00214AD9" w:rsidRPr="008D3A71" w:rsidRDefault="006239BF" w:rsidP="00680D97">
            <w:pPr>
              <w:pStyle w:val="TableParagraph"/>
              <w:jc w:val="right"/>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932" w:type="pct"/>
            <w:gridSpan w:val="2"/>
          </w:tcPr>
          <w:p w14:paraId="6070251F" w14:textId="77777777" w:rsidR="00214AD9" w:rsidRPr="008D3A71" w:rsidRDefault="006239BF" w:rsidP="00680D97">
            <w:pPr>
              <w:pStyle w:val="TableParagraph"/>
              <w:jc w:val="center"/>
            </w:pPr>
            <w:r w:rsidRPr="008D3A71">
              <w:t xml:space="preserve">&lt; </w:t>
            </w:r>
            <w:r w:rsidRPr="008D3A71">
              <w:rPr>
                <w:spacing w:val="-2"/>
              </w:rPr>
              <w:t>0,0001</w:t>
            </w:r>
          </w:p>
        </w:tc>
        <w:tc>
          <w:tcPr>
            <w:tcW w:w="1809" w:type="pct"/>
            <w:gridSpan w:val="2"/>
          </w:tcPr>
          <w:p w14:paraId="494CFABE" w14:textId="77777777" w:rsidR="00214AD9" w:rsidRPr="008D3A71" w:rsidRDefault="006239BF" w:rsidP="00680D97">
            <w:pPr>
              <w:pStyle w:val="TableParagraph"/>
              <w:jc w:val="center"/>
            </w:pPr>
            <w:r w:rsidRPr="008D3A71">
              <w:t xml:space="preserve">&lt; </w:t>
            </w:r>
            <w:r w:rsidRPr="008D3A71">
              <w:rPr>
                <w:spacing w:val="-2"/>
              </w:rPr>
              <w:t>0,0001</w:t>
            </w:r>
          </w:p>
        </w:tc>
      </w:tr>
    </w:tbl>
    <w:p w14:paraId="00F4FFC4" w14:textId="77777777" w:rsidR="00214AD9" w:rsidRPr="008D3A71" w:rsidRDefault="006239BF" w:rsidP="00680D97">
      <w:pPr>
        <w:pStyle w:val="BodyText"/>
      </w:pPr>
      <w:r w:rsidRPr="008D3A71">
        <w:t>*</w:t>
      </w:r>
      <w:r w:rsidRPr="008D3A71">
        <w:rPr>
          <w:spacing w:val="-2"/>
        </w:rPr>
        <w:t xml:space="preserve"> </w:t>
      </w:r>
      <w:r w:rsidRPr="008D3A71">
        <w:t>analyse</w:t>
      </w:r>
      <w:r w:rsidRPr="008D3A71">
        <w:rPr>
          <w:spacing w:val="-2"/>
        </w:rPr>
        <w:t xml:space="preserve"> primaire</w:t>
      </w:r>
    </w:p>
    <w:p w14:paraId="5204B8E6" w14:textId="77777777" w:rsidR="00214AD9" w:rsidRPr="008D3A71" w:rsidRDefault="00214AD9" w:rsidP="00680D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214AD9" w:rsidRPr="008D3A71" w14:paraId="2E4E7D41" w14:textId="77777777" w:rsidTr="00BD7347">
        <w:trPr>
          <w:trHeight w:val="265"/>
        </w:trPr>
        <w:tc>
          <w:tcPr>
            <w:tcW w:w="5000" w:type="pct"/>
            <w:gridSpan w:val="3"/>
          </w:tcPr>
          <w:p w14:paraId="1A364053"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1E23CF0F" w14:textId="77777777" w:rsidTr="001F4FA5">
        <w:trPr>
          <w:trHeight w:val="508"/>
        </w:trPr>
        <w:tc>
          <w:tcPr>
            <w:tcW w:w="1248" w:type="pct"/>
          </w:tcPr>
          <w:p w14:paraId="1427FCEF" w14:textId="77777777" w:rsidR="00214AD9" w:rsidRPr="008D3A71" w:rsidRDefault="00214AD9" w:rsidP="00680D97">
            <w:pPr>
              <w:pStyle w:val="TableParagraph"/>
            </w:pPr>
          </w:p>
        </w:tc>
        <w:tc>
          <w:tcPr>
            <w:tcW w:w="1956" w:type="pct"/>
          </w:tcPr>
          <w:p w14:paraId="5D1F19E4" w14:textId="77777777" w:rsidR="00214AD9" w:rsidRPr="008D3A71" w:rsidRDefault="006239BF" w:rsidP="00680D97">
            <w:pPr>
              <w:pStyle w:val="TableParagraph"/>
              <w:jc w:val="center"/>
            </w:pPr>
            <w:r w:rsidRPr="008D3A71">
              <w:rPr>
                <w:spacing w:val="-2"/>
              </w:rPr>
              <w:t>Paclitaxel</w:t>
            </w:r>
          </w:p>
          <w:p w14:paraId="0D311B18" w14:textId="77777777" w:rsidR="00214AD9" w:rsidRPr="008D3A71" w:rsidRDefault="006239BF" w:rsidP="00680D97">
            <w:pPr>
              <w:pStyle w:val="TableParagraph"/>
              <w:jc w:val="center"/>
            </w:pPr>
            <w:r w:rsidRPr="008D3A71">
              <w:rPr>
                <w:spacing w:val="-2"/>
              </w:rPr>
              <w:t>(n=354)</w:t>
            </w:r>
          </w:p>
        </w:tc>
        <w:tc>
          <w:tcPr>
            <w:tcW w:w="1796" w:type="pct"/>
          </w:tcPr>
          <w:p w14:paraId="2FE92456" w14:textId="77777777" w:rsidR="00214AD9" w:rsidRPr="008D3A71" w:rsidRDefault="006239BF" w:rsidP="00680D97">
            <w:pPr>
              <w:pStyle w:val="TableParagraph"/>
              <w:jc w:val="center"/>
            </w:pPr>
            <w:r w:rsidRPr="008D3A71">
              <w:rPr>
                <w:spacing w:val="-2"/>
              </w:rPr>
              <w:t>Paclitaxel/ bevacizumab (n=368)</w:t>
            </w:r>
          </w:p>
        </w:tc>
      </w:tr>
      <w:tr w:rsidR="00214AD9" w:rsidRPr="008D3A71" w14:paraId="16DABCE2" w14:textId="77777777" w:rsidTr="00BD7347">
        <w:trPr>
          <w:trHeight w:val="506"/>
        </w:trPr>
        <w:tc>
          <w:tcPr>
            <w:tcW w:w="1248" w:type="pct"/>
          </w:tcPr>
          <w:p w14:paraId="5ECB47CA" w14:textId="77777777" w:rsidR="00214AD9" w:rsidRPr="008D3A71" w:rsidRDefault="006239BF" w:rsidP="00680D97">
            <w:pPr>
              <w:pStyle w:val="TableParagraph"/>
            </w:pPr>
            <w:r w:rsidRPr="008D3A71">
              <w:t>Médiane</w:t>
            </w:r>
            <w:r w:rsidRPr="008D3A71">
              <w:rPr>
                <w:spacing w:val="-14"/>
              </w:rPr>
              <w:t xml:space="preserve"> </w:t>
            </w:r>
            <w:r w:rsidRPr="008D3A71">
              <w:t>de</w:t>
            </w:r>
            <w:r w:rsidRPr="008D3A71">
              <w:rPr>
                <w:spacing w:val="-14"/>
              </w:rPr>
              <w:t xml:space="preserve"> </w:t>
            </w:r>
            <w:r w:rsidRPr="008D3A71">
              <w:t>survie globale (mois)</w:t>
            </w:r>
          </w:p>
        </w:tc>
        <w:tc>
          <w:tcPr>
            <w:tcW w:w="1956" w:type="pct"/>
          </w:tcPr>
          <w:p w14:paraId="378E0C51" w14:textId="77777777" w:rsidR="00214AD9" w:rsidRPr="008D3A71" w:rsidRDefault="006239BF" w:rsidP="00680D97">
            <w:pPr>
              <w:pStyle w:val="TableParagraph"/>
              <w:jc w:val="center"/>
            </w:pPr>
            <w:r w:rsidRPr="008D3A71">
              <w:rPr>
                <w:spacing w:val="-4"/>
              </w:rPr>
              <w:t>24,8</w:t>
            </w:r>
          </w:p>
        </w:tc>
        <w:tc>
          <w:tcPr>
            <w:tcW w:w="1796" w:type="pct"/>
          </w:tcPr>
          <w:p w14:paraId="5F7B4389" w14:textId="77777777" w:rsidR="00214AD9" w:rsidRPr="008D3A71" w:rsidRDefault="006239BF" w:rsidP="00680D97">
            <w:pPr>
              <w:pStyle w:val="TableParagraph"/>
              <w:jc w:val="center"/>
            </w:pPr>
            <w:r w:rsidRPr="008D3A71">
              <w:rPr>
                <w:spacing w:val="-4"/>
              </w:rPr>
              <w:t>26,5</w:t>
            </w:r>
          </w:p>
        </w:tc>
      </w:tr>
      <w:tr w:rsidR="00214AD9" w:rsidRPr="008D3A71" w14:paraId="447BBE17" w14:textId="77777777" w:rsidTr="00BD7347">
        <w:trPr>
          <w:trHeight w:val="551"/>
        </w:trPr>
        <w:tc>
          <w:tcPr>
            <w:tcW w:w="1248" w:type="pct"/>
          </w:tcPr>
          <w:p w14:paraId="608CE2F8" w14:textId="77777777" w:rsidR="00214AD9" w:rsidRPr="008D3A71" w:rsidRDefault="006239BF" w:rsidP="00680D97">
            <w:pPr>
              <w:pStyle w:val="TableParagraph"/>
            </w:pPr>
            <w:r w:rsidRPr="008D3A71">
              <w:t>Risque</w:t>
            </w:r>
            <w:r w:rsidRPr="008D3A71">
              <w:rPr>
                <w:spacing w:val="-14"/>
              </w:rPr>
              <w:t xml:space="preserve"> </w:t>
            </w:r>
            <w:r w:rsidRPr="008D3A71">
              <w:t>relatif (IC 95 %)</w:t>
            </w:r>
          </w:p>
        </w:tc>
        <w:tc>
          <w:tcPr>
            <w:tcW w:w="3752" w:type="pct"/>
            <w:gridSpan w:val="2"/>
          </w:tcPr>
          <w:p w14:paraId="17EC3F21" w14:textId="77777777" w:rsidR="00214AD9" w:rsidRPr="008D3A71" w:rsidRDefault="006239BF" w:rsidP="00680D97">
            <w:pPr>
              <w:pStyle w:val="TableParagraph"/>
              <w:jc w:val="center"/>
            </w:pPr>
            <w:r w:rsidRPr="008D3A71">
              <w:rPr>
                <w:spacing w:val="-2"/>
              </w:rPr>
              <w:t>0,869</w:t>
            </w:r>
          </w:p>
          <w:p w14:paraId="5D3E9234" w14:textId="77777777" w:rsidR="00214AD9" w:rsidRPr="008D3A71" w:rsidRDefault="006239BF" w:rsidP="00680D97">
            <w:pPr>
              <w:pStyle w:val="TableParagraph"/>
              <w:jc w:val="center"/>
            </w:pPr>
            <w:r w:rsidRPr="008D3A71">
              <w:t>(0,722</w:t>
            </w:r>
            <w:r w:rsidRPr="008D3A71">
              <w:rPr>
                <w:spacing w:val="-2"/>
              </w:rPr>
              <w:t xml:space="preserve"> </w:t>
            </w:r>
            <w:r w:rsidRPr="008D3A71">
              <w:t>;</w:t>
            </w:r>
            <w:r w:rsidRPr="008D3A71">
              <w:rPr>
                <w:spacing w:val="1"/>
              </w:rPr>
              <w:t xml:space="preserve"> </w:t>
            </w:r>
            <w:r w:rsidRPr="008D3A71">
              <w:rPr>
                <w:spacing w:val="-2"/>
              </w:rPr>
              <w:t>1,046)</w:t>
            </w:r>
          </w:p>
        </w:tc>
      </w:tr>
      <w:tr w:rsidR="00214AD9" w:rsidRPr="008D3A71" w14:paraId="3956F6D2" w14:textId="77777777" w:rsidTr="00BD7347">
        <w:trPr>
          <w:trHeight w:val="275"/>
        </w:trPr>
        <w:tc>
          <w:tcPr>
            <w:tcW w:w="1248" w:type="pct"/>
          </w:tcPr>
          <w:p w14:paraId="5A385318"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3752" w:type="pct"/>
            <w:gridSpan w:val="2"/>
          </w:tcPr>
          <w:p w14:paraId="3DD89849" w14:textId="77777777" w:rsidR="00214AD9" w:rsidRPr="008D3A71" w:rsidRDefault="006239BF" w:rsidP="00680D97">
            <w:pPr>
              <w:pStyle w:val="TableParagraph"/>
              <w:jc w:val="center"/>
            </w:pPr>
            <w:r w:rsidRPr="008D3A71">
              <w:rPr>
                <w:spacing w:val="-2"/>
              </w:rPr>
              <w:t>0,1374</w:t>
            </w:r>
          </w:p>
        </w:tc>
      </w:tr>
    </w:tbl>
    <w:p w14:paraId="5847A902" w14:textId="77777777" w:rsidR="00214AD9" w:rsidRPr="008D3A71" w:rsidRDefault="00214AD9" w:rsidP="00680D97">
      <w:pPr>
        <w:pStyle w:val="BodyText"/>
      </w:pPr>
    </w:p>
    <w:p w14:paraId="502B9FF2" w14:textId="77777777" w:rsidR="00214AD9" w:rsidRPr="008D3A71" w:rsidRDefault="006239BF" w:rsidP="00680D97">
      <w:pPr>
        <w:pStyle w:val="BodyText"/>
      </w:pPr>
      <w:r w:rsidRPr="008D3A71">
        <w:t>Le bénéfice clinique du bevacizumab évalué par la PFS a été retrouvé dans tous les sous-groupes testés</w:t>
      </w:r>
      <w:r w:rsidRPr="008D3A71">
        <w:rPr>
          <w:spacing w:val="-4"/>
        </w:rPr>
        <w:t xml:space="preserve"> </w:t>
      </w:r>
      <w:r w:rsidRPr="008D3A71">
        <w:t>prévus</w:t>
      </w:r>
      <w:r w:rsidRPr="008D3A71">
        <w:rPr>
          <w:spacing w:val="-2"/>
        </w:rPr>
        <w:t xml:space="preserve"> </w:t>
      </w:r>
      <w:r w:rsidRPr="008D3A71">
        <w:t>au</w:t>
      </w:r>
      <w:r w:rsidRPr="008D3A71">
        <w:rPr>
          <w:spacing w:val="-2"/>
        </w:rPr>
        <w:t xml:space="preserve"> </w:t>
      </w:r>
      <w:r w:rsidRPr="008D3A71">
        <w:t>protocole</w:t>
      </w:r>
      <w:r w:rsidRPr="008D3A71">
        <w:rPr>
          <w:spacing w:val="-4"/>
        </w:rPr>
        <w:t xml:space="preserve"> </w:t>
      </w:r>
      <w:r w:rsidRPr="008D3A71">
        <w:t>(y</w:t>
      </w:r>
      <w:r w:rsidRPr="008D3A71">
        <w:rPr>
          <w:spacing w:val="-2"/>
        </w:rPr>
        <w:t xml:space="preserve"> </w:t>
      </w:r>
      <w:r w:rsidRPr="008D3A71">
        <w:t>compris</w:t>
      </w:r>
      <w:r w:rsidRPr="008D3A71">
        <w:rPr>
          <w:spacing w:val="-4"/>
        </w:rPr>
        <w:t xml:space="preserve"> </w:t>
      </w:r>
      <w:r w:rsidRPr="008D3A71">
        <w:t>l’intervalle</w:t>
      </w:r>
      <w:r w:rsidRPr="008D3A71">
        <w:rPr>
          <w:spacing w:val="-2"/>
        </w:rPr>
        <w:t xml:space="preserve"> </w:t>
      </w:r>
      <w:r w:rsidRPr="008D3A71">
        <w:t>libre</w:t>
      </w:r>
      <w:r w:rsidRPr="008D3A71">
        <w:rPr>
          <w:spacing w:val="-4"/>
        </w:rPr>
        <w:t xml:space="preserve"> </w:t>
      </w:r>
      <w:r w:rsidRPr="008D3A71">
        <w:t>sans</w:t>
      </w:r>
      <w:r w:rsidRPr="008D3A71">
        <w:rPr>
          <w:spacing w:val="-4"/>
        </w:rPr>
        <w:t xml:space="preserve"> </w:t>
      </w:r>
      <w:r w:rsidRPr="008D3A71">
        <w:t>récidive,</w:t>
      </w:r>
      <w:r w:rsidRPr="008D3A71">
        <w:rPr>
          <w:spacing w:val="-4"/>
        </w:rPr>
        <w:t xml:space="preserve"> </w:t>
      </w:r>
      <w:r w:rsidRPr="008D3A71">
        <w:t>le</w:t>
      </w:r>
      <w:r w:rsidRPr="008D3A71">
        <w:rPr>
          <w:spacing w:val="-2"/>
        </w:rPr>
        <w:t xml:space="preserve"> </w:t>
      </w:r>
      <w:r w:rsidRPr="008D3A71">
        <w:t>nombre</w:t>
      </w:r>
      <w:r w:rsidRPr="008D3A71">
        <w:rPr>
          <w:spacing w:val="-2"/>
        </w:rPr>
        <w:t xml:space="preserve"> </w:t>
      </w:r>
      <w:r w:rsidRPr="008D3A71">
        <w:t>de</w:t>
      </w:r>
      <w:r w:rsidRPr="008D3A71">
        <w:rPr>
          <w:spacing w:val="-4"/>
        </w:rPr>
        <w:t xml:space="preserve"> </w:t>
      </w:r>
      <w:r w:rsidRPr="008D3A71">
        <w:t>sites</w:t>
      </w:r>
      <w:r w:rsidRPr="008D3A71">
        <w:rPr>
          <w:spacing w:val="-4"/>
        </w:rPr>
        <w:t xml:space="preserve"> </w:t>
      </w:r>
      <w:r w:rsidRPr="008D3A71">
        <w:t>métastatiques, un traitement antérieur par chimiothérapie adjuvante et le statut des récepteurs aux estrogènes).</w:t>
      </w:r>
    </w:p>
    <w:p w14:paraId="34A3E82C" w14:textId="77777777" w:rsidR="00214AD9" w:rsidRPr="008D3A71" w:rsidRDefault="00214AD9" w:rsidP="00680D97">
      <w:pPr>
        <w:pStyle w:val="BodyText"/>
      </w:pPr>
    </w:p>
    <w:p w14:paraId="0F0EB0FC" w14:textId="77777777" w:rsidR="00214AD9" w:rsidRPr="008D3A71" w:rsidRDefault="006239BF" w:rsidP="00680D97">
      <w:pPr>
        <w:rPr>
          <w:i/>
        </w:rPr>
      </w:pPr>
      <w:r w:rsidRPr="008D3A71">
        <w:rPr>
          <w:i/>
          <w:spacing w:val="-2"/>
        </w:rPr>
        <w:t>AVF3694g</w:t>
      </w:r>
    </w:p>
    <w:p w14:paraId="41A87496" w14:textId="77777777" w:rsidR="00214AD9" w:rsidRPr="008D3A71" w:rsidRDefault="006239BF" w:rsidP="00680D97">
      <w:pPr>
        <w:pStyle w:val="BodyText"/>
      </w:pPr>
      <w:r w:rsidRPr="008D3A71">
        <w:t>L’étude AVF3694g était une étude de phase III, multicentrique, randomisée, contrôlée versus placebo ayant pour objectif d’évaluer l’efficacité et la sécurité du bevacizumab en association à une chimiothérapie</w:t>
      </w:r>
      <w:r w:rsidRPr="008D3A71">
        <w:rPr>
          <w:spacing w:val="-4"/>
        </w:rPr>
        <w:t xml:space="preserve"> </w:t>
      </w:r>
      <w:r w:rsidRPr="008D3A71">
        <w:t>comparativement</w:t>
      </w:r>
      <w:r w:rsidRPr="008D3A71">
        <w:rPr>
          <w:spacing w:val="-1"/>
        </w:rPr>
        <w:t xml:space="preserve"> </w:t>
      </w:r>
      <w:r w:rsidRPr="008D3A71">
        <w:t>à</w:t>
      </w:r>
      <w:r w:rsidRPr="008D3A71">
        <w:rPr>
          <w:spacing w:val="-4"/>
        </w:rPr>
        <w:t xml:space="preserve"> </w:t>
      </w:r>
      <w:r w:rsidRPr="008D3A71">
        <w:t>une</w:t>
      </w:r>
      <w:r w:rsidRPr="008D3A71">
        <w:rPr>
          <w:spacing w:val="-4"/>
        </w:rPr>
        <w:t xml:space="preserve"> </w:t>
      </w:r>
      <w:r w:rsidRPr="008D3A71">
        <w:t>chimiothérapie</w:t>
      </w:r>
      <w:r w:rsidRPr="008D3A71">
        <w:rPr>
          <w:spacing w:val="-4"/>
        </w:rPr>
        <w:t xml:space="preserve"> </w:t>
      </w:r>
      <w:r w:rsidRPr="008D3A71">
        <w:t>seule,</w:t>
      </w:r>
      <w:r w:rsidRPr="008D3A71">
        <w:rPr>
          <w:spacing w:val="-2"/>
        </w:rPr>
        <w:t xml:space="preserve"> </w:t>
      </w:r>
      <w:r w:rsidRPr="008D3A71">
        <w:t>en</w:t>
      </w:r>
      <w:r w:rsidRPr="008D3A71">
        <w:rPr>
          <w:spacing w:val="-2"/>
        </w:rPr>
        <w:t xml:space="preserve"> </w:t>
      </w:r>
      <w:r w:rsidRPr="008D3A71">
        <w:t>traitement</w:t>
      </w:r>
      <w:r w:rsidRPr="008D3A71">
        <w:rPr>
          <w:spacing w:val="-1"/>
        </w:rPr>
        <w:t xml:space="preserve"> </w:t>
      </w:r>
      <w:r w:rsidRPr="008D3A71">
        <w:t>de</w:t>
      </w:r>
      <w:r w:rsidRPr="008D3A71">
        <w:rPr>
          <w:spacing w:val="-4"/>
        </w:rPr>
        <w:t xml:space="preserve"> </w:t>
      </w:r>
      <w:r w:rsidRPr="008D3A71">
        <w:t>première</w:t>
      </w:r>
      <w:r w:rsidRPr="008D3A71">
        <w:rPr>
          <w:spacing w:val="-4"/>
        </w:rPr>
        <w:t xml:space="preserve"> </w:t>
      </w:r>
      <w:r w:rsidRPr="008D3A71">
        <w:t>ligne,</w:t>
      </w:r>
      <w:r w:rsidRPr="008D3A71">
        <w:rPr>
          <w:spacing w:val="-4"/>
        </w:rPr>
        <w:t xml:space="preserve"> </w:t>
      </w:r>
      <w:r w:rsidRPr="008D3A71">
        <w:t>chez</w:t>
      </w:r>
      <w:r w:rsidRPr="008D3A71">
        <w:rPr>
          <w:spacing w:val="-4"/>
        </w:rPr>
        <w:t xml:space="preserve"> </w:t>
      </w:r>
      <w:r w:rsidRPr="008D3A71">
        <w:t>des patients présentant un cancer du sein métastatique HER-2 négatif ou localement récidivant.</w:t>
      </w:r>
    </w:p>
    <w:p w14:paraId="768D6B71" w14:textId="77777777" w:rsidR="00214AD9" w:rsidRPr="008D3A71" w:rsidRDefault="00214AD9" w:rsidP="00680D97">
      <w:pPr>
        <w:pStyle w:val="BodyText"/>
      </w:pPr>
    </w:p>
    <w:p w14:paraId="2A5FBCCC" w14:textId="77777777" w:rsidR="00214AD9" w:rsidRPr="008D3A71" w:rsidRDefault="006239BF" w:rsidP="00680D97">
      <w:pPr>
        <w:pStyle w:val="BodyText"/>
      </w:pPr>
      <w:r w:rsidRPr="008D3A71">
        <w:t>La chimiothérapie était choisie à la discrétion de l’investigateur avant la randomisation selon un ratio 2:1, pour recevoir soit une chimiothérapie plus bevacizumab, soit une chimiothérapie plus placebo. Les</w:t>
      </w:r>
      <w:r w:rsidRPr="008D3A71">
        <w:rPr>
          <w:spacing w:val="-1"/>
        </w:rPr>
        <w:t xml:space="preserve"> </w:t>
      </w:r>
      <w:r w:rsidRPr="008D3A71">
        <w:t>choix</w:t>
      </w:r>
      <w:r w:rsidRPr="008D3A71">
        <w:rPr>
          <w:spacing w:val="-1"/>
        </w:rPr>
        <w:t xml:space="preserve"> </w:t>
      </w:r>
      <w:r w:rsidRPr="008D3A71">
        <w:t>de</w:t>
      </w:r>
      <w:r w:rsidRPr="008D3A71">
        <w:rPr>
          <w:spacing w:val="-1"/>
        </w:rPr>
        <w:t xml:space="preserve"> </w:t>
      </w:r>
      <w:r w:rsidRPr="008D3A71">
        <w:t>chimiothérapies</w:t>
      </w:r>
      <w:r w:rsidRPr="008D3A71">
        <w:rPr>
          <w:spacing w:val="-1"/>
        </w:rPr>
        <w:t xml:space="preserve"> </w:t>
      </w:r>
      <w:r w:rsidRPr="008D3A71">
        <w:t>comprenaient la</w:t>
      </w:r>
      <w:r w:rsidRPr="008D3A71">
        <w:rPr>
          <w:spacing w:val="-1"/>
        </w:rPr>
        <w:t xml:space="preserve"> </w:t>
      </w:r>
      <w:r w:rsidRPr="008D3A71">
        <w:t>capécitabine,</w:t>
      </w:r>
      <w:r w:rsidRPr="008D3A71">
        <w:rPr>
          <w:spacing w:val="-1"/>
        </w:rPr>
        <w:t xml:space="preserve"> </w:t>
      </w:r>
      <w:r w:rsidRPr="008D3A71">
        <w:t>un</w:t>
      </w:r>
      <w:r w:rsidRPr="008D3A71">
        <w:rPr>
          <w:spacing w:val="-1"/>
        </w:rPr>
        <w:t xml:space="preserve"> </w:t>
      </w:r>
      <w:r w:rsidRPr="008D3A71">
        <w:t>taxane</w:t>
      </w:r>
      <w:r w:rsidRPr="008D3A71">
        <w:rPr>
          <w:spacing w:val="-1"/>
        </w:rPr>
        <w:t xml:space="preserve"> </w:t>
      </w:r>
      <w:r w:rsidRPr="008D3A71">
        <w:t>(particules</w:t>
      </w:r>
      <w:r w:rsidRPr="008D3A71">
        <w:rPr>
          <w:spacing w:val="-3"/>
        </w:rPr>
        <w:t xml:space="preserve"> </w:t>
      </w:r>
      <w:r w:rsidRPr="008D3A71">
        <w:t>de</w:t>
      </w:r>
      <w:r w:rsidRPr="008D3A71">
        <w:rPr>
          <w:spacing w:val="-1"/>
        </w:rPr>
        <w:t xml:space="preserve"> </w:t>
      </w:r>
      <w:r w:rsidRPr="008D3A71">
        <w:t>protéines</w:t>
      </w:r>
      <w:r w:rsidRPr="008D3A71">
        <w:rPr>
          <w:spacing w:val="-1"/>
        </w:rPr>
        <w:t xml:space="preserve"> </w:t>
      </w:r>
      <w:r w:rsidRPr="008D3A71">
        <w:t>liées</w:t>
      </w:r>
      <w:r w:rsidRPr="008D3A71">
        <w:rPr>
          <w:spacing w:val="-1"/>
        </w:rPr>
        <w:t xml:space="preserve"> </w:t>
      </w:r>
      <w:r w:rsidRPr="008D3A71">
        <w:t>au paclitaxel, docétaxel), des traitements à base d’anthracyclines (doxorubicine/cyclophosphamide, épirubicine/cyclophosphamide, 5-fluorouracile/doxorubicine/cyclophosphamide, 5- fluorouracile/épirubicine/cyclophosphamide)</w:t>
      </w:r>
      <w:r w:rsidRPr="008D3A71">
        <w:rPr>
          <w:spacing w:val="-4"/>
        </w:rPr>
        <w:t xml:space="preserve"> </w:t>
      </w:r>
      <w:r w:rsidRPr="008D3A71">
        <w:t>administrés</w:t>
      </w:r>
      <w:r w:rsidRPr="008D3A71">
        <w:rPr>
          <w:spacing w:val="-4"/>
        </w:rPr>
        <w:t xml:space="preserve"> </w:t>
      </w:r>
      <w:r w:rsidRPr="008D3A71">
        <w:t>toutes</w:t>
      </w:r>
      <w:r w:rsidRPr="008D3A71">
        <w:rPr>
          <w:spacing w:val="-4"/>
        </w:rPr>
        <w:t xml:space="preserve"> </w:t>
      </w:r>
      <w:r w:rsidRPr="008D3A71">
        <w:t>les</w:t>
      </w:r>
      <w:r w:rsidRPr="008D3A71">
        <w:rPr>
          <w:spacing w:val="-6"/>
        </w:rPr>
        <w:t xml:space="preserve"> </w:t>
      </w:r>
      <w:r w:rsidRPr="008D3A71">
        <w:t>trois</w:t>
      </w:r>
      <w:r w:rsidRPr="008D3A71">
        <w:rPr>
          <w:spacing w:val="-4"/>
        </w:rPr>
        <w:t xml:space="preserve"> </w:t>
      </w:r>
      <w:r w:rsidRPr="008D3A71">
        <w:t>semaines.</w:t>
      </w:r>
      <w:r w:rsidRPr="008D3A71">
        <w:rPr>
          <w:spacing w:val="-7"/>
        </w:rPr>
        <w:t xml:space="preserve"> </w:t>
      </w:r>
      <w:r w:rsidRPr="008D3A71">
        <w:t>Bevacizumab</w:t>
      </w:r>
      <w:r w:rsidRPr="008D3A71">
        <w:rPr>
          <w:spacing w:val="-4"/>
        </w:rPr>
        <w:t xml:space="preserve"> </w:t>
      </w:r>
      <w:r w:rsidRPr="008D3A71">
        <w:t>ou</w:t>
      </w:r>
      <w:r w:rsidRPr="008D3A71">
        <w:rPr>
          <w:spacing w:val="-4"/>
        </w:rPr>
        <w:t xml:space="preserve"> </w:t>
      </w:r>
      <w:r w:rsidRPr="008D3A71">
        <w:t>le placebo était administré à la posologie de 15 mg/kg toutes les 3 semaines.</w:t>
      </w:r>
    </w:p>
    <w:p w14:paraId="35DAA392" w14:textId="77777777" w:rsidR="00214AD9" w:rsidRPr="008D3A71" w:rsidRDefault="00214AD9" w:rsidP="00680D97">
      <w:pPr>
        <w:pStyle w:val="BodyText"/>
      </w:pPr>
    </w:p>
    <w:p w14:paraId="1FC1DA21" w14:textId="77777777" w:rsidR="00214AD9" w:rsidRPr="008D3A71" w:rsidRDefault="006239BF" w:rsidP="00680D97">
      <w:pPr>
        <w:pStyle w:val="BodyText"/>
      </w:pPr>
      <w:r w:rsidRPr="008D3A71">
        <w:t>Cette étude comprenait une phase de traitement en aveugle, une phase optionnelle en ouvert après progression</w:t>
      </w:r>
      <w:r w:rsidRPr="008D3A71">
        <w:rPr>
          <w:spacing w:val="-5"/>
        </w:rPr>
        <w:t xml:space="preserve"> </w:t>
      </w:r>
      <w:r w:rsidRPr="008D3A71">
        <w:t>et</w:t>
      </w:r>
      <w:r w:rsidRPr="008D3A71">
        <w:rPr>
          <w:spacing w:val="-1"/>
        </w:rPr>
        <w:t xml:space="preserve"> </w:t>
      </w:r>
      <w:r w:rsidRPr="008D3A71">
        <w:t>une</w:t>
      </w:r>
      <w:r w:rsidRPr="008D3A71">
        <w:rPr>
          <w:spacing w:val="-2"/>
        </w:rPr>
        <w:t xml:space="preserve"> </w:t>
      </w:r>
      <w:r w:rsidRPr="008D3A71">
        <w:t>phase</w:t>
      </w:r>
      <w:r w:rsidRPr="008D3A71">
        <w:rPr>
          <w:spacing w:val="-2"/>
        </w:rPr>
        <w:t xml:space="preserve"> </w:t>
      </w:r>
      <w:r w:rsidRPr="008D3A71">
        <w:t>de</w:t>
      </w:r>
      <w:r w:rsidRPr="008D3A71">
        <w:rPr>
          <w:spacing w:val="-4"/>
        </w:rPr>
        <w:t xml:space="preserve"> </w:t>
      </w:r>
      <w:r w:rsidRPr="008D3A71">
        <w:t>suivi</w:t>
      </w:r>
      <w:r w:rsidRPr="008D3A71">
        <w:rPr>
          <w:spacing w:val="-1"/>
        </w:rPr>
        <w:t xml:space="preserve"> </w:t>
      </w:r>
      <w:r w:rsidRPr="008D3A71">
        <w:t>de</w:t>
      </w:r>
      <w:r w:rsidRPr="008D3A71">
        <w:rPr>
          <w:spacing w:val="-4"/>
        </w:rPr>
        <w:t xml:space="preserve"> </w:t>
      </w:r>
      <w:r w:rsidRPr="008D3A71">
        <w:t>la</w:t>
      </w:r>
      <w:r w:rsidRPr="008D3A71">
        <w:rPr>
          <w:spacing w:val="-4"/>
        </w:rPr>
        <w:t xml:space="preserve"> </w:t>
      </w:r>
      <w:r w:rsidRPr="008D3A71">
        <w:t>survie.</w:t>
      </w:r>
      <w:r w:rsidRPr="008D3A71">
        <w:rPr>
          <w:spacing w:val="-2"/>
        </w:rPr>
        <w:t xml:space="preserve"> </w:t>
      </w:r>
      <w:r w:rsidRPr="008D3A71">
        <w:t>Durant</w:t>
      </w:r>
      <w:r w:rsidRPr="008D3A71">
        <w:rPr>
          <w:spacing w:val="-4"/>
        </w:rPr>
        <w:t xml:space="preserve"> </w:t>
      </w:r>
      <w:r w:rsidRPr="008D3A71">
        <w:t>la</w:t>
      </w:r>
      <w:r w:rsidRPr="008D3A71">
        <w:rPr>
          <w:spacing w:val="-2"/>
        </w:rPr>
        <w:t xml:space="preserve"> </w:t>
      </w:r>
      <w:r w:rsidRPr="008D3A71">
        <w:t>phase</w:t>
      </w:r>
      <w:r w:rsidRPr="008D3A71">
        <w:rPr>
          <w:spacing w:val="-2"/>
        </w:rPr>
        <w:t xml:space="preserve"> </w:t>
      </w:r>
      <w:r w:rsidRPr="008D3A71">
        <w:t>de</w:t>
      </w:r>
      <w:r w:rsidRPr="008D3A71">
        <w:rPr>
          <w:spacing w:val="-4"/>
        </w:rPr>
        <w:t xml:space="preserve"> </w:t>
      </w:r>
      <w:r w:rsidRPr="008D3A71">
        <w:t>traitement</w:t>
      </w:r>
      <w:r w:rsidRPr="008D3A71">
        <w:rPr>
          <w:spacing w:val="-1"/>
        </w:rPr>
        <w:t xml:space="preserve"> </w:t>
      </w:r>
      <w:r w:rsidRPr="008D3A71">
        <w:t>en</w:t>
      </w:r>
      <w:r w:rsidRPr="008D3A71">
        <w:rPr>
          <w:spacing w:val="-4"/>
        </w:rPr>
        <w:t xml:space="preserve"> </w:t>
      </w:r>
      <w:r w:rsidRPr="008D3A71">
        <w:t>aveugle,</w:t>
      </w:r>
      <w:r w:rsidRPr="008D3A71">
        <w:rPr>
          <w:spacing w:val="-2"/>
        </w:rPr>
        <w:t xml:space="preserve"> </w:t>
      </w:r>
      <w:r w:rsidRPr="008D3A71">
        <w:t>les</w:t>
      </w:r>
      <w:r w:rsidRPr="008D3A71">
        <w:rPr>
          <w:spacing w:val="-2"/>
        </w:rPr>
        <w:t xml:space="preserve"> </w:t>
      </w:r>
      <w:r w:rsidRPr="008D3A71">
        <w:t>patients ont reçu une chimiothérapie en association au médicament (bevacizumab ou placebo) toutes les</w:t>
      </w:r>
    </w:p>
    <w:p w14:paraId="6AD9DF67" w14:textId="77777777" w:rsidR="00214AD9" w:rsidRPr="008D3A71" w:rsidRDefault="006239BF" w:rsidP="00680D97">
      <w:pPr>
        <w:pStyle w:val="BodyText"/>
      </w:pPr>
      <w:r w:rsidRPr="008D3A71">
        <w:t>3 semaines jusqu’à progression de la maladie, toxicité limitant le traitement, ou décès. Après progression</w:t>
      </w:r>
      <w:r w:rsidRPr="008D3A71">
        <w:rPr>
          <w:spacing w:val="-2"/>
        </w:rPr>
        <w:t xml:space="preserve"> </w:t>
      </w:r>
      <w:r w:rsidRPr="008D3A71">
        <w:t>documentée</w:t>
      </w:r>
      <w:r w:rsidRPr="008D3A71">
        <w:rPr>
          <w:spacing w:val="-4"/>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4"/>
        </w:rPr>
        <w:t xml:space="preserve"> </w:t>
      </w:r>
      <w:r w:rsidRPr="008D3A71">
        <w:t>les</w:t>
      </w:r>
      <w:r w:rsidRPr="008D3A71">
        <w:rPr>
          <w:spacing w:val="-2"/>
        </w:rPr>
        <w:t xml:space="preserve"> </w:t>
      </w:r>
      <w:r w:rsidRPr="008D3A71">
        <w:t>patients</w:t>
      </w:r>
      <w:r w:rsidRPr="008D3A71">
        <w:rPr>
          <w:spacing w:val="-2"/>
        </w:rPr>
        <w:t xml:space="preserve"> </w:t>
      </w:r>
      <w:r w:rsidRPr="008D3A71">
        <w:t>qui</w:t>
      </w:r>
      <w:r w:rsidRPr="008D3A71">
        <w:rPr>
          <w:spacing w:val="-4"/>
        </w:rPr>
        <w:t xml:space="preserve"> </w:t>
      </w:r>
      <w:r w:rsidRPr="008D3A71">
        <w:t>entraient</w:t>
      </w:r>
      <w:r w:rsidRPr="008D3A71">
        <w:rPr>
          <w:spacing w:val="-4"/>
        </w:rPr>
        <w:t xml:space="preserve"> </w:t>
      </w:r>
      <w:r w:rsidRPr="008D3A71">
        <w:t>dans</w:t>
      </w:r>
      <w:r w:rsidRPr="008D3A71">
        <w:rPr>
          <w:spacing w:val="-4"/>
        </w:rPr>
        <w:t xml:space="preserve"> </w:t>
      </w:r>
      <w:r w:rsidRPr="008D3A71">
        <w:t>la</w:t>
      </w:r>
      <w:r w:rsidRPr="008D3A71">
        <w:rPr>
          <w:spacing w:val="-4"/>
        </w:rPr>
        <w:t xml:space="preserve"> </w:t>
      </w:r>
      <w:r w:rsidRPr="008D3A71">
        <w:t>phase</w:t>
      </w:r>
      <w:r w:rsidRPr="008D3A71">
        <w:rPr>
          <w:spacing w:val="-2"/>
        </w:rPr>
        <w:t xml:space="preserve"> </w:t>
      </w:r>
      <w:r w:rsidRPr="008D3A71">
        <w:t>optionnelle</w:t>
      </w:r>
      <w:r w:rsidRPr="008D3A71">
        <w:rPr>
          <w:spacing w:val="-4"/>
        </w:rPr>
        <w:t xml:space="preserve"> </w:t>
      </w:r>
      <w:r w:rsidRPr="008D3A71">
        <w:t>en</w:t>
      </w:r>
      <w:r w:rsidRPr="008D3A71">
        <w:rPr>
          <w:spacing w:val="-2"/>
        </w:rPr>
        <w:t xml:space="preserve"> </w:t>
      </w:r>
      <w:r w:rsidRPr="008D3A71">
        <w:t>ouvert pouvaient recevoir du bevacizumab en ouvert en association à un large choix de traitement de deuxième ligne.</w:t>
      </w:r>
    </w:p>
    <w:p w14:paraId="435C7432" w14:textId="77777777" w:rsidR="00214AD9" w:rsidRPr="008D3A71" w:rsidRDefault="00214AD9" w:rsidP="00680D97">
      <w:pPr>
        <w:pStyle w:val="BodyText"/>
      </w:pPr>
    </w:p>
    <w:p w14:paraId="4CE26CB8" w14:textId="77777777" w:rsidR="00214AD9" w:rsidRPr="008D3A71" w:rsidRDefault="006239BF" w:rsidP="00680D97">
      <w:pPr>
        <w:pStyle w:val="BodyText"/>
      </w:pPr>
      <w:r w:rsidRPr="008D3A71">
        <w:t>Les analyses statistiques ont été réalisées indépendamment pour : 1) les patients traités par capécitabine en association au bevacizumab ou au placebo ; 2) les patients traités par une chimiothérapie à base de taxanes ou d’anthracyclines en association au bevacizumab ou au placebo.</w:t>
      </w:r>
      <w:r w:rsidRPr="008D3A71">
        <w:rPr>
          <w:spacing w:val="40"/>
        </w:rPr>
        <w:t xml:space="preserve"> </w:t>
      </w:r>
      <w:r w:rsidRPr="008D3A71">
        <w:t>Le</w:t>
      </w:r>
      <w:r w:rsidRPr="008D3A71">
        <w:rPr>
          <w:spacing w:val="-2"/>
        </w:rPr>
        <w:t xml:space="preserve"> </w:t>
      </w:r>
      <w:r w:rsidRPr="008D3A71">
        <w:t>critère</w:t>
      </w:r>
      <w:r w:rsidRPr="008D3A71">
        <w:rPr>
          <w:spacing w:val="-4"/>
        </w:rPr>
        <w:t xml:space="preserve"> </w:t>
      </w:r>
      <w:r w:rsidRPr="008D3A71">
        <w:t>principal</w:t>
      </w:r>
      <w:r w:rsidRPr="008D3A71">
        <w:rPr>
          <w:spacing w:val="-1"/>
        </w:rPr>
        <w:t xml:space="preserve"> </w:t>
      </w:r>
      <w:r w:rsidRPr="008D3A71">
        <w:t>était</w:t>
      </w:r>
      <w:r w:rsidRPr="008D3A71">
        <w:rPr>
          <w:spacing w:val="-1"/>
        </w:rPr>
        <w:t xml:space="preserve"> </w:t>
      </w:r>
      <w:r w:rsidRPr="008D3A71">
        <w:t>la</w:t>
      </w:r>
      <w:r w:rsidRPr="008D3A71">
        <w:rPr>
          <w:spacing w:val="-4"/>
        </w:rPr>
        <w:t xml:space="preserve"> </w:t>
      </w:r>
      <w:r w:rsidRPr="008D3A71">
        <w:t>PFS</w:t>
      </w:r>
      <w:r w:rsidRPr="008D3A71">
        <w:rPr>
          <w:spacing w:val="-2"/>
        </w:rPr>
        <w:t xml:space="preserve"> </w:t>
      </w:r>
      <w:r w:rsidRPr="008D3A71">
        <w:t>basé</w:t>
      </w:r>
      <w:r w:rsidRPr="008D3A71">
        <w:rPr>
          <w:spacing w:val="-4"/>
        </w:rPr>
        <w:t xml:space="preserve"> </w:t>
      </w:r>
      <w:r w:rsidRPr="008D3A71">
        <w:t>sur</w:t>
      </w:r>
      <w:r w:rsidRPr="008D3A71">
        <w:rPr>
          <w:spacing w:val="-4"/>
        </w:rPr>
        <w:t xml:space="preserve"> </w:t>
      </w:r>
      <w:r w:rsidRPr="008D3A71">
        <w:t>l’évaluation</w:t>
      </w:r>
      <w:r w:rsidRPr="008D3A71">
        <w:rPr>
          <w:spacing w:val="-2"/>
        </w:rPr>
        <w:t xml:space="preserve"> </w:t>
      </w:r>
      <w:r w:rsidRPr="008D3A71">
        <w:t>de</w:t>
      </w:r>
      <w:r w:rsidRPr="008D3A71">
        <w:rPr>
          <w:spacing w:val="-2"/>
        </w:rPr>
        <w:t xml:space="preserve"> </w:t>
      </w:r>
      <w:r w:rsidRPr="008D3A71">
        <w:t>l’investigateur.</w:t>
      </w:r>
      <w:r w:rsidRPr="008D3A71">
        <w:rPr>
          <w:spacing w:val="-2"/>
        </w:rPr>
        <w:t xml:space="preserve"> </w:t>
      </w:r>
      <w:r w:rsidRPr="008D3A71">
        <w:t>Par</w:t>
      </w:r>
      <w:r w:rsidRPr="008D3A71">
        <w:rPr>
          <w:spacing w:val="-2"/>
        </w:rPr>
        <w:t xml:space="preserve"> </w:t>
      </w:r>
      <w:r w:rsidRPr="008D3A71">
        <w:t>ailleurs,</w:t>
      </w:r>
      <w:r w:rsidRPr="008D3A71">
        <w:rPr>
          <w:spacing w:val="-2"/>
        </w:rPr>
        <w:t xml:space="preserve"> </w:t>
      </w:r>
      <w:r w:rsidRPr="008D3A71">
        <w:t>le</w:t>
      </w:r>
      <w:r w:rsidRPr="008D3A71">
        <w:rPr>
          <w:spacing w:val="-4"/>
        </w:rPr>
        <w:t xml:space="preserve"> </w:t>
      </w:r>
      <w:r w:rsidRPr="008D3A71">
        <w:t>critère</w:t>
      </w:r>
      <w:r w:rsidRPr="008D3A71">
        <w:rPr>
          <w:spacing w:val="-4"/>
        </w:rPr>
        <w:t xml:space="preserve"> </w:t>
      </w:r>
      <w:r w:rsidRPr="008D3A71">
        <w:t>principal était également évalué par un Comité de Revue Indépendant.</w:t>
      </w:r>
    </w:p>
    <w:p w14:paraId="25719E6B" w14:textId="77777777" w:rsidR="00214AD9" w:rsidRPr="008D3A71" w:rsidRDefault="00214AD9" w:rsidP="00680D97">
      <w:pPr>
        <w:pStyle w:val="BodyText"/>
      </w:pPr>
    </w:p>
    <w:p w14:paraId="12D744F7" w14:textId="77777777" w:rsidR="00214AD9" w:rsidRPr="008D3A71" w:rsidRDefault="006239BF" w:rsidP="00680D97">
      <w:pPr>
        <w:pStyle w:val="BodyText"/>
      </w:pPr>
      <w:r w:rsidRPr="008D3A71">
        <w:t>Les résultats de cette étude, pour les analyses de PFS et de taux de réponses définies dans le protocole final,</w:t>
      </w:r>
      <w:r w:rsidRPr="008D3A71">
        <w:rPr>
          <w:spacing w:val="-2"/>
        </w:rPr>
        <w:t xml:space="preserve"> </w:t>
      </w:r>
      <w:r w:rsidRPr="008D3A71">
        <w:t>pour</w:t>
      </w:r>
      <w:r w:rsidRPr="008D3A71">
        <w:rPr>
          <w:spacing w:val="-4"/>
        </w:rPr>
        <w:t xml:space="preserve"> </w:t>
      </w:r>
      <w:r w:rsidRPr="008D3A71">
        <w:t>la</w:t>
      </w:r>
      <w:r w:rsidRPr="008D3A71">
        <w:rPr>
          <w:spacing w:val="-2"/>
        </w:rPr>
        <w:t xml:space="preserve"> </w:t>
      </w:r>
      <w:r w:rsidRPr="008D3A71">
        <w:t>cohorte</w:t>
      </w:r>
      <w:r w:rsidRPr="008D3A71">
        <w:rPr>
          <w:spacing w:val="-4"/>
        </w:rPr>
        <w:t xml:space="preserve"> </w:t>
      </w:r>
      <w:r w:rsidRPr="008D3A71">
        <w:t>capécitabine</w:t>
      </w:r>
      <w:r w:rsidRPr="008D3A71">
        <w:rPr>
          <w:spacing w:val="-2"/>
        </w:rPr>
        <w:t xml:space="preserve"> </w:t>
      </w:r>
      <w:r w:rsidRPr="008D3A71">
        <w:t>de</w:t>
      </w:r>
      <w:r w:rsidRPr="008D3A71">
        <w:rPr>
          <w:spacing w:val="-4"/>
        </w:rPr>
        <w:t xml:space="preserve"> </w:t>
      </w:r>
      <w:r w:rsidRPr="008D3A71">
        <w:t>l’étude</w:t>
      </w:r>
      <w:r w:rsidRPr="008D3A71">
        <w:rPr>
          <w:spacing w:val="-2"/>
        </w:rPr>
        <w:t xml:space="preserve"> </w:t>
      </w:r>
      <w:r w:rsidRPr="008D3A71">
        <w:t>AVF3694g,</w:t>
      </w:r>
      <w:r w:rsidRPr="008D3A71">
        <w:rPr>
          <w:spacing w:val="-2"/>
        </w:rPr>
        <w:t xml:space="preserve"> </w:t>
      </w:r>
      <w:r w:rsidRPr="008D3A71">
        <w:t>indépendante</w:t>
      </w:r>
      <w:r w:rsidRPr="008D3A71">
        <w:rPr>
          <w:spacing w:val="-2"/>
        </w:rPr>
        <w:t xml:space="preserve"> </w:t>
      </w:r>
      <w:r w:rsidRPr="008D3A71">
        <w:t>et</w:t>
      </w:r>
      <w:r w:rsidRPr="008D3A71">
        <w:rPr>
          <w:spacing w:val="-1"/>
        </w:rPr>
        <w:t xml:space="preserve"> </w:t>
      </w:r>
      <w:r w:rsidRPr="008D3A71">
        <w:t>de</w:t>
      </w:r>
      <w:r w:rsidRPr="008D3A71">
        <w:rPr>
          <w:spacing w:val="-2"/>
        </w:rPr>
        <w:t xml:space="preserve"> </w:t>
      </w:r>
      <w:r w:rsidRPr="008D3A71">
        <w:t>puissance</w:t>
      </w:r>
      <w:r w:rsidRPr="008D3A71">
        <w:rPr>
          <w:spacing w:val="-4"/>
        </w:rPr>
        <w:t xml:space="preserve"> </w:t>
      </w:r>
      <w:r w:rsidRPr="008D3A71">
        <w:t>nécessaire</w:t>
      </w:r>
      <w:r w:rsidRPr="008D3A71">
        <w:rPr>
          <w:spacing w:val="-2"/>
        </w:rPr>
        <w:t xml:space="preserve"> </w:t>
      </w:r>
      <w:r w:rsidRPr="008D3A71">
        <w:t>pour pouvoir conclure, sont présentés dans le tableau 11. Les résultats d’une étude exploratoire de l’OS</w:t>
      </w:r>
      <w:r w:rsidRPr="008D3A71">
        <w:rPr>
          <w:spacing w:val="40"/>
        </w:rPr>
        <w:t xml:space="preserve"> </w:t>
      </w:r>
      <w:r w:rsidRPr="008D3A71">
        <w:t>avec 7 mois supplémentaires de suivi (environ 46 % des patients étaient décédés) sont également présentés. Le pourcentage de patients ayant reçu du bevacizumab pendant la phase en ouvert était de 62,1 % dans le bras capécitabine + placebo et de 49,9 % dans le bras capécitabine + bevacizumab.</w:t>
      </w:r>
    </w:p>
    <w:p w14:paraId="677D8641" w14:textId="77777777" w:rsidR="00214AD9" w:rsidRPr="008D3A71" w:rsidRDefault="009875F6" w:rsidP="00680D97">
      <w:r w:rsidRPr="008D3A71">
        <w:br w:type="page"/>
      </w:r>
    </w:p>
    <w:p w14:paraId="5594533D" w14:textId="77777777" w:rsidR="00214AD9" w:rsidRPr="008D3A71" w:rsidRDefault="006239BF" w:rsidP="009875F6">
      <w:pPr>
        <w:pStyle w:val="Heading2"/>
        <w:ind w:left="0"/>
      </w:pPr>
      <w:r w:rsidRPr="008D3A71">
        <w:t>Tableau</w:t>
      </w:r>
      <w:r w:rsidRPr="008D3A71">
        <w:rPr>
          <w:spacing w:val="-4"/>
        </w:rPr>
        <w:t xml:space="preserve"> </w:t>
      </w:r>
      <w:r w:rsidRPr="008D3A71">
        <w:t>11</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d’efficacité</w:t>
      </w:r>
      <w:r w:rsidRPr="008D3A71">
        <w:rPr>
          <w:spacing w:val="-3"/>
        </w:rPr>
        <w:t xml:space="preserve"> </w:t>
      </w:r>
      <w:r w:rsidRPr="008D3A71">
        <w:t>pour</w:t>
      </w:r>
      <w:r w:rsidRPr="008D3A71">
        <w:rPr>
          <w:spacing w:val="-6"/>
        </w:rPr>
        <w:t xml:space="preserve"> </w:t>
      </w:r>
      <w:r w:rsidRPr="008D3A71">
        <w:t>l’étude</w:t>
      </w:r>
      <w:r w:rsidRPr="008D3A71">
        <w:rPr>
          <w:spacing w:val="-3"/>
        </w:rPr>
        <w:t xml:space="preserve"> </w:t>
      </w:r>
      <w:r w:rsidRPr="008D3A71">
        <w:t>AVF3694g</w:t>
      </w:r>
      <w:r w:rsidRPr="008D3A71">
        <w:rPr>
          <w:spacing w:val="-1"/>
        </w:rPr>
        <w:t xml:space="preserve"> </w:t>
      </w:r>
      <w:r w:rsidRPr="008D3A71">
        <w:t>:</w:t>
      </w:r>
      <w:r w:rsidRPr="008D3A71">
        <w:rPr>
          <w:spacing w:val="-5"/>
        </w:rPr>
        <w:t xml:space="preserve"> </w:t>
      </w:r>
      <w:r w:rsidRPr="008D3A71">
        <w:t>–</w:t>
      </w:r>
      <w:r w:rsidRPr="008D3A71">
        <w:rPr>
          <w:spacing w:val="-3"/>
        </w:rPr>
        <w:t xml:space="preserve"> </w:t>
      </w:r>
      <w:r w:rsidRPr="008D3A71">
        <w:t>capécitabine</w:t>
      </w:r>
      <w:r w:rsidRPr="008D3A71">
        <w:rPr>
          <w:vertAlign w:val="superscript"/>
        </w:rPr>
        <w:t>a</w:t>
      </w:r>
      <w:r w:rsidRPr="008D3A71">
        <w:rPr>
          <w:spacing w:val="-3"/>
        </w:rPr>
        <w:t xml:space="preserve"> </w:t>
      </w:r>
      <w:r w:rsidRPr="008D3A71">
        <w:t>et bevacizumab/placebo (cap + bevacizumab/pl)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214AD9" w:rsidRPr="008D3A71" w14:paraId="56ADD4D5" w14:textId="77777777" w:rsidTr="009875F6">
        <w:trPr>
          <w:trHeight w:val="263"/>
        </w:trPr>
        <w:tc>
          <w:tcPr>
            <w:tcW w:w="5000" w:type="pct"/>
            <w:gridSpan w:val="5"/>
          </w:tcPr>
          <w:p w14:paraId="364A2D04"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r w:rsidRPr="008D3A71">
              <w:rPr>
                <w:spacing w:val="-2"/>
                <w:vertAlign w:val="superscript"/>
              </w:rPr>
              <w:t>b</w:t>
            </w:r>
          </w:p>
        </w:tc>
      </w:tr>
      <w:tr w:rsidR="00214AD9" w:rsidRPr="008D3A71" w14:paraId="7BEA2CFE" w14:textId="77777777" w:rsidTr="009875F6">
        <w:trPr>
          <w:trHeight w:val="505"/>
        </w:trPr>
        <w:tc>
          <w:tcPr>
            <w:tcW w:w="1082" w:type="pct"/>
          </w:tcPr>
          <w:p w14:paraId="65CADC2C" w14:textId="77777777" w:rsidR="00214AD9" w:rsidRPr="008D3A71" w:rsidRDefault="00214AD9" w:rsidP="00680D97">
            <w:pPr>
              <w:pStyle w:val="TableParagraph"/>
            </w:pPr>
          </w:p>
        </w:tc>
        <w:tc>
          <w:tcPr>
            <w:tcW w:w="1959" w:type="pct"/>
            <w:gridSpan w:val="2"/>
          </w:tcPr>
          <w:p w14:paraId="326D7A4C" w14:textId="77777777" w:rsidR="00214AD9" w:rsidRPr="008D3A71" w:rsidRDefault="006239BF" w:rsidP="00680D97">
            <w:pPr>
              <w:pStyle w:val="TableParagraph"/>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c>
          <w:tcPr>
            <w:tcW w:w="1959" w:type="pct"/>
            <w:gridSpan w:val="2"/>
          </w:tcPr>
          <w:p w14:paraId="2CF9882F" w14:textId="77777777" w:rsidR="00214AD9" w:rsidRPr="008D3A71" w:rsidRDefault="006239BF" w:rsidP="00680D97">
            <w:pPr>
              <w:pStyle w:val="TableParagraph"/>
            </w:pPr>
            <w:r w:rsidRPr="008D3A71">
              <w:t>Évaluation</w:t>
            </w:r>
            <w:r w:rsidRPr="008D3A71">
              <w:rPr>
                <w:spacing w:val="-9"/>
              </w:rPr>
              <w:t xml:space="preserve"> </w:t>
            </w:r>
            <w:r w:rsidRPr="008D3A71">
              <w:t>du</w:t>
            </w:r>
            <w:r w:rsidRPr="008D3A71">
              <w:rPr>
                <w:spacing w:val="-9"/>
              </w:rPr>
              <w:t xml:space="preserve"> </w:t>
            </w:r>
            <w:r w:rsidRPr="008D3A71">
              <w:t>Comité</w:t>
            </w:r>
            <w:r w:rsidRPr="008D3A71">
              <w:rPr>
                <w:spacing w:val="-11"/>
              </w:rPr>
              <w:t xml:space="preserve"> </w:t>
            </w:r>
            <w:r w:rsidRPr="008D3A71">
              <w:t>de</w:t>
            </w:r>
            <w:r w:rsidRPr="008D3A71">
              <w:rPr>
                <w:spacing w:val="-9"/>
              </w:rPr>
              <w:t xml:space="preserve"> </w:t>
            </w:r>
            <w:r w:rsidRPr="008D3A71">
              <w:t xml:space="preserve">Revue </w:t>
            </w:r>
            <w:r w:rsidRPr="008D3A71">
              <w:rPr>
                <w:spacing w:val="-2"/>
              </w:rPr>
              <w:t>Indépendant</w:t>
            </w:r>
          </w:p>
        </w:tc>
      </w:tr>
      <w:tr w:rsidR="00214AD9" w:rsidRPr="008D3A71" w14:paraId="413CE94C" w14:textId="77777777" w:rsidTr="009875F6">
        <w:trPr>
          <w:trHeight w:val="791"/>
        </w:trPr>
        <w:tc>
          <w:tcPr>
            <w:tcW w:w="1082" w:type="pct"/>
          </w:tcPr>
          <w:p w14:paraId="61CCF5C5" w14:textId="77777777" w:rsidR="00214AD9" w:rsidRPr="008D3A71" w:rsidRDefault="00214AD9" w:rsidP="00680D97">
            <w:pPr>
              <w:pStyle w:val="TableParagraph"/>
            </w:pPr>
          </w:p>
        </w:tc>
        <w:tc>
          <w:tcPr>
            <w:tcW w:w="980" w:type="pct"/>
          </w:tcPr>
          <w:p w14:paraId="0EFD7D2E" w14:textId="77777777" w:rsidR="00214AD9" w:rsidRPr="008D3A71" w:rsidRDefault="006239BF" w:rsidP="00680D97">
            <w:pPr>
              <w:pStyle w:val="TableParagraph"/>
            </w:pPr>
            <w:r w:rsidRPr="008D3A71">
              <w:t>Cap</w:t>
            </w:r>
            <w:r w:rsidRPr="008D3A71">
              <w:rPr>
                <w:spacing w:val="-14"/>
              </w:rPr>
              <w:t xml:space="preserve"> </w:t>
            </w:r>
            <w:r w:rsidRPr="008D3A71">
              <w:t>+</w:t>
            </w:r>
            <w:r w:rsidRPr="008D3A71">
              <w:rPr>
                <w:spacing w:val="-14"/>
              </w:rPr>
              <w:t xml:space="preserve"> </w:t>
            </w:r>
            <w:r w:rsidRPr="008D3A71">
              <w:t>pl (n=</w:t>
            </w:r>
            <w:r w:rsidRPr="008D3A71">
              <w:rPr>
                <w:spacing w:val="-2"/>
              </w:rPr>
              <w:t xml:space="preserve"> </w:t>
            </w:r>
            <w:r w:rsidRPr="008D3A71">
              <w:rPr>
                <w:spacing w:val="-4"/>
              </w:rPr>
              <w:t>206)</w:t>
            </w:r>
          </w:p>
        </w:tc>
        <w:tc>
          <w:tcPr>
            <w:tcW w:w="979" w:type="pct"/>
          </w:tcPr>
          <w:p w14:paraId="2DB815CB" w14:textId="77777777" w:rsidR="00214AD9" w:rsidRPr="008D3A71" w:rsidRDefault="006239BF" w:rsidP="00680D97">
            <w:pPr>
              <w:pStyle w:val="TableParagraph"/>
              <w:jc w:val="center"/>
            </w:pPr>
            <w:r w:rsidRPr="008D3A71">
              <w:t xml:space="preserve">Cap + </w:t>
            </w:r>
            <w:r w:rsidRPr="008D3A71">
              <w:rPr>
                <w:spacing w:val="-2"/>
              </w:rPr>
              <w:t>bevacizumab (n=409)</w:t>
            </w:r>
          </w:p>
        </w:tc>
        <w:tc>
          <w:tcPr>
            <w:tcW w:w="979" w:type="pct"/>
          </w:tcPr>
          <w:p w14:paraId="0A28DC8C" w14:textId="77777777" w:rsidR="00214AD9" w:rsidRPr="008D3A71" w:rsidRDefault="006239BF" w:rsidP="00680D97">
            <w:pPr>
              <w:pStyle w:val="TableParagraph"/>
            </w:pPr>
            <w:r w:rsidRPr="008D3A71">
              <w:t>Cap</w:t>
            </w:r>
            <w:r w:rsidRPr="008D3A71">
              <w:rPr>
                <w:spacing w:val="-14"/>
              </w:rPr>
              <w:t xml:space="preserve"> </w:t>
            </w:r>
            <w:r w:rsidRPr="008D3A71">
              <w:t>+</w:t>
            </w:r>
            <w:r w:rsidRPr="008D3A71">
              <w:rPr>
                <w:spacing w:val="-14"/>
              </w:rPr>
              <w:t xml:space="preserve"> </w:t>
            </w:r>
            <w:r w:rsidRPr="008D3A71">
              <w:t>pl (n=</w:t>
            </w:r>
            <w:r w:rsidRPr="008D3A71">
              <w:rPr>
                <w:spacing w:val="-2"/>
              </w:rPr>
              <w:t xml:space="preserve"> </w:t>
            </w:r>
            <w:r w:rsidRPr="008D3A71">
              <w:rPr>
                <w:spacing w:val="-4"/>
              </w:rPr>
              <w:t>206)</w:t>
            </w:r>
          </w:p>
        </w:tc>
        <w:tc>
          <w:tcPr>
            <w:tcW w:w="980" w:type="pct"/>
          </w:tcPr>
          <w:p w14:paraId="5CA1AB7E" w14:textId="77777777" w:rsidR="00214AD9" w:rsidRPr="008D3A71" w:rsidRDefault="006239BF" w:rsidP="00680D97">
            <w:pPr>
              <w:pStyle w:val="TableParagraph"/>
              <w:jc w:val="center"/>
            </w:pPr>
            <w:r w:rsidRPr="008D3A71">
              <w:t xml:space="preserve">Cap + </w:t>
            </w:r>
            <w:r w:rsidRPr="008D3A71">
              <w:rPr>
                <w:spacing w:val="-2"/>
              </w:rPr>
              <w:t>bevacizumab (n=409)</w:t>
            </w:r>
          </w:p>
        </w:tc>
      </w:tr>
      <w:tr w:rsidR="00214AD9" w:rsidRPr="008D3A71" w14:paraId="66E4F436" w14:textId="77777777" w:rsidTr="009875F6">
        <w:trPr>
          <w:trHeight w:val="757"/>
        </w:trPr>
        <w:tc>
          <w:tcPr>
            <w:tcW w:w="1082" w:type="pct"/>
          </w:tcPr>
          <w:p w14:paraId="58CEF15C" w14:textId="77777777" w:rsidR="00214AD9" w:rsidRPr="008D3A71" w:rsidRDefault="006239BF" w:rsidP="00680D97">
            <w:pPr>
              <w:pStyle w:val="TableParagraph"/>
            </w:pPr>
            <w:r w:rsidRPr="008D3A71">
              <w:t>Médiane</w:t>
            </w:r>
            <w:r w:rsidRPr="008D3A71">
              <w:rPr>
                <w:spacing w:val="-5"/>
              </w:rPr>
              <w:t xml:space="preserve"> </w:t>
            </w:r>
            <w:r w:rsidRPr="008D3A71">
              <w:t>de</w:t>
            </w:r>
            <w:r w:rsidRPr="008D3A71">
              <w:rPr>
                <w:spacing w:val="-1"/>
              </w:rPr>
              <w:t xml:space="preserve"> </w:t>
            </w:r>
            <w:r w:rsidRPr="008D3A71">
              <w:rPr>
                <w:spacing w:val="-5"/>
              </w:rPr>
              <w:t>la</w:t>
            </w:r>
          </w:p>
          <w:p w14:paraId="160E2DB7" w14:textId="77777777" w:rsidR="00214AD9" w:rsidRPr="008D3A71" w:rsidRDefault="006239BF" w:rsidP="00680D97">
            <w:pPr>
              <w:pStyle w:val="TableParagraph"/>
            </w:pPr>
            <w:r w:rsidRPr="008D3A71">
              <w:t>survie sans progression</w:t>
            </w:r>
            <w:r w:rsidRPr="008D3A71">
              <w:rPr>
                <w:spacing w:val="-14"/>
              </w:rPr>
              <w:t xml:space="preserve"> </w:t>
            </w:r>
            <w:r w:rsidRPr="008D3A71">
              <w:t>(mois)</w:t>
            </w:r>
          </w:p>
        </w:tc>
        <w:tc>
          <w:tcPr>
            <w:tcW w:w="980" w:type="pct"/>
          </w:tcPr>
          <w:p w14:paraId="38FC9069" w14:textId="77777777" w:rsidR="00214AD9" w:rsidRPr="008D3A71" w:rsidRDefault="006239BF" w:rsidP="00680D97">
            <w:pPr>
              <w:pStyle w:val="TableParagraph"/>
              <w:jc w:val="center"/>
            </w:pPr>
            <w:r w:rsidRPr="008D3A71">
              <w:rPr>
                <w:spacing w:val="-5"/>
              </w:rPr>
              <w:t>5,7</w:t>
            </w:r>
          </w:p>
        </w:tc>
        <w:tc>
          <w:tcPr>
            <w:tcW w:w="979" w:type="pct"/>
          </w:tcPr>
          <w:p w14:paraId="4C3CD832" w14:textId="77777777" w:rsidR="00214AD9" w:rsidRPr="008D3A71" w:rsidRDefault="006239BF" w:rsidP="00680D97">
            <w:pPr>
              <w:pStyle w:val="TableParagraph"/>
              <w:jc w:val="center"/>
            </w:pPr>
            <w:r w:rsidRPr="008D3A71">
              <w:rPr>
                <w:spacing w:val="-5"/>
              </w:rPr>
              <w:t>8,6</w:t>
            </w:r>
          </w:p>
        </w:tc>
        <w:tc>
          <w:tcPr>
            <w:tcW w:w="979" w:type="pct"/>
          </w:tcPr>
          <w:p w14:paraId="553EDE04" w14:textId="77777777" w:rsidR="00214AD9" w:rsidRPr="008D3A71" w:rsidRDefault="006239BF" w:rsidP="00680D97">
            <w:pPr>
              <w:pStyle w:val="TableParagraph"/>
              <w:jc w:val="center"/>
            </w:pPr>
            <w:r w:rsidRPr="008D3A71">
              <w:rPr>
                <w:spacing w:val="-5"/>
              </w:rPr>
              <w:t>6,2</w:t>
            </w:r>
          </w:p>
        </w:tc>
        <w:tc>
          <w:tcPr>
            <w:tcW w:w="980" w:type="pct"/>
          </w:tcPr>
          <w:p w14:paraId="67D80FD9" w14:textId="77777777" w:rsidR="00214AD9" w:rsidRPr="008D3A71" w:rsidRDefault="006239BF" w:rsidP="00680D97">
            <w:pPr>
              <w:pStyle w:val="TableParagraph"/>
              <w:jc w:val="center"/>
            </w:pPr>
            <w:r w:rsidRPr="008D3A71">
              <w:rPr>
                <w:spacing w:val="-5"/>
              </w:rPr>
              <w:t>9,8</w:t>
            </w:r>
          </w:p>
        </w:tc>
      </w:tr>
      <w:tr w:rsidR="00214AD9" w:rsidRPr="008D3A71" w14:paraId="14CA90D7" w14:textId="77777777" w:rsidTr="009875F6">
        <w:trPr>
          <w:trHeight w:val="1012"/>
        </w:trPr>
        <w:tc>
          <w:tcPr>
            <w:tcW w:w="1082" w:type="pct"/>
          </w:tcPr>
          <w:p w14:paraId="7879A989" w14:textId="77777777" w:rsidR="00214AD9" w:rsidRPr="008D3A71" w:rsidRDefault="006239BF" w:rsidP="00680D97">
            <w:pPr>
              <w:pStyle w:val="TableParagraph"/>
            </w:pPr>
            <w:r w:rsidRPr="008D3A71">
              <w:t>Risque relatif (hazard</w:t>
            </w:r>
            <w:r w:rsidRPr="008D3A71">
              <w:rPr>
                <w:spacing w:val="-14"/>
              </w:rPr>
              <w:t xml:space="preserve"> </w:t>
            </w:r>
            <w:r w:rsidRPr="008D3A71">
              <w:t>ratio)</w:t>
            </w:r>
            <w:r w:rsidRPr="008D3A71">
              <w:rPr>
                <w:spacing w:val="-14"/>
              </w:rPr>
              <w:t xml:space="preserve"> </w:t>
            </w:r>
            <w:r w:rsidRPr="008D3A71">
              <w:t>vs bras placebo</w:t>
            </w:r>
          </w:p>
          <w:p w14:paraId="6E69D884" w14:textId="77777777" w:rsidR="00214AD9" w:rsidRPr="008D3A71" w:rsidRDefault="006239BF" w:rsidP="00680D97">
            <w:pPr>
              <w:pStyle w:val="TableParagraph"/>
            </w:pPr>
            <w:r w:rsidRPr="008D3A71">
              <w:t>(IC</w:t>
            </w:r>
            <w:r w:rsidRPr="008D3A71">
              <w:rPr>
                <w:spacing w:val="-2"/>
              </w:rPr>
              <w:t xml:space="preserve"> </w:t>
            </w:r>
            <w:r w:rsidRPr="008D3A71">
              <w:t>95</w:t>
            </w:r>
            <w:r w:rsidRPr="008D3A71">
              <w:rPr>
                <w:spacing w:val="-1"/>
              </w:rPr>
              <w:t xml:space="preserve"> </w:t>
            </w:r>
            <w:r w:rsidRPr="008D3A71">
              <w:rPr>
                <w:spacing w:val="-5"/>
              </w:rPr>
              <w:t>%)</w:t>
            </w:r>
          </w:p>
        </w:tc>
        <w:tc>
          <w:tcPr>
            <w:tcW w:w="1959" w:type="pct"/>
            <w:gridSpan w:val="2"/>
          </w:tcPr>
          <w:p w14:paraId="6DA42195" w14:textId="77777777" w:rsidR="00214AD9" w:rsidRPr="008D3A71" w:rsidRDefault="006239BF" w:rsidP="00680D97">
            <w:pPr>
              <w:pStyle w:val="TableParagraph"/>
            </w:pPr>
            <w:r w:rsidRPr="008D3A71">
              <w:t>0,69</w:t>
            </w:r>
            <w:r w:rsidRPr="008D3A71">
              <w:rPr>
                <w:spacing w:val="-2"/>
              </w:rPr>
              <w:t xml:space="preserve"> </w:t>
            </w:r>
            <w:r w:rsidRPr="008D3A71">
              <w:t>(0,56</w:t>
            </w:r>
            <w:r w:rsidRPr="008D3A71">
              <w:rPr>
                <w:spacing w:val="-1"/>
              </w:rPr>
              <w:t xml:space="preserve"> </w:t>
            </w:r>
            <w:r w:rsidRPr="008D3A71">
              <w:t>;</w:t>
            </w:r>
            <w:r w:rsidRPr="008D3A71">
              <w:rPr>
                <w:spacing w:val="-2"/>
              </w:rPr>
              <w:t xml:space="preserve"> 0,84)</w:t>
            </w:r>
          </w:p>
        </w:tc>
        <w:tc>
          <w:tcPr>
            <w:tcW w:w="1959" w:type="pct"/>
            <w:gridSpan w:val="2"/>
          </w:tcPr>
          <w:p w14:paraId="4CA9450B" w14:textId="77777777" w:rsidR="00214AD9" w:rsidRPr="008D3A71" w:rsidRDefault="006239BF" w:rsidP="00680D97">
            <w:pPr>
              <w:pStyle w:val="TableParagraph"/>
            </w:pPr>
            <w:r w:rsidRPr="008D3A71">
              <w:t>0,68</w:t>
            </w:r>
            <w:r w:rsidRPr="008D3A71">
              <w:rPr>
                <w:spacing w:val="-2"/>
              </w:rPr>
              <w:t xml:space="preserve"> </w:t>
            </w:r>
            <w:r w:rsidRPr="008D3A71">
              <w:t>(0,54</w:t>
            </w:r>
            <w:r w:rsidRPr="008D3A71">
              <w:rPr>
                <w:spacing w:val="-1"/>
              </w:rPr>
              <w:t xml:space="preserve"> </w:t>
            </w:r>
            <w:r w:rsidRPr="008D3A71">
              <w:t>;</w:t>
            </w:r>
            <w:r w:rsidRPr="008D3A71">
              <w:rPr>
                <w:spacing w:val="-2"/>
              </w:rPr>
              <w:t xml:space="preserve"> 0,86)</w:t>
            </w:r>
          </w:p>
        </w:tc>
      </w:tr>
      <w:tr w:rsidR="00214AD9" w:rsidRPr="008D3A71" w14:paraId="2FBAA769" w14:textId="77777777" w:rsidTr="009875F6">
        <w:trPr>
          <w:trHeight w:val="264"/>
        </w:trPr>
        <w:tc>
          <w:tcPr>
            <w:tcW w:w="1082" w:type="pct"/>
          </w:tcPr>
          <w:p w14:paraId="3A23336A"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959" w:type="pct"/>
            <w:gridSpan w:val="2"/>
          </w:tcPr>
          <w:p w14:paraId="737842E5" w14:textId="77777777" w:rsidR="00214AD9" w:rsidRPr="008D3A71" w:rsidRDefault="006239BF" w:rsidP="00680D97">
            <w:pPr>
              <w:pStyle w:val="TableParagraph"/>
              <w:jc w:val="center"/>
            </w:pPr>
            <w:r w:rsidRPr="008D3A71">
              <w:rPr>
                <w:spacing w:val="-2"/>
              </w:rPr>
              <w:t>0,0002</w:t>
            </w:r>
          </w:p>
        </w:tc>
        <w:tc>
          <w:tcPr>
            <w:tcW w:w="1959" w:type="pct"/>
            <w:gridSpan w:val="2"/>
          </w:tcPr>
          <w:p w14:paraId="67AB3FC7" w14:textId="77777777" w:rsidR="00214AD9" w:rsidRPr="008D3A71" w:rsidRDefault="006239BF" w:rsidP="00680D97">
            <w:pPr>
              <w:pStyle w:val="TableParagraph"/>
              <w:jc w:val="center"/>
            </w:pPr>
            <w:r w:rsidRPr="008D3A71">
              <w:rPr>
                <w:spacing w:val="-2"/>
              </w:rPr>
              <w:t>0,0011</w:t>
            </w:r>
          </w:p>
        </w:tc>
      </w:tr>
      <w:tr w:rsidR="00214AD9" w:rsidRPr="008D3A71" w14:paraId="10770D26" w14:textId="77777777" w:rsidTr="009875F6">
        <w:trPr>
          <w:trHeight w:val="266"/>
        </w:trPr>
        <w:tc>
          <w:tcPr>
            <w:tcW w:w="5000" w:type="pct"/>
            <w:gridSpan w:val="5"/>
          </w:tcPr>
          <w:p w14:paraId="26B53320" w14:textId="77777777" w:rsidR="00214AD9" w:rsidRPr="008D3A71" w:rsidRDefault="006239BF" w:rsidP="00680D97">
            <w:pPr>
              <w:pStyle w:val="TableParagraph"/>
            </w:pPr>
            <w:r w:rsidRPr="008D3A71">
              <w:t>Taux</w:t>
            </w:r>
            <w:r w:rsidRPr="008D3A71">
              <w:rPr>
                <w:spacing w:val="-5"/>
              </w:rPr>
              <w:t xml:space="preserve"> </w:t>
            </w:r>
            <w:r w:rsidRPr="008D3A71">
              <w:t>de</w:t>
            </w:r>
            <w:r w:rsidRPr="008D3A71">
              <w:rPr>
                <w:spacing w:val="-4"/>
              </w:rPr>
              <w:t xml:space="preserve"> </w:t>
            </w:r>
            <w:r w:rsidRPr="008D3A71">
              <w:t>réponse</w:t>
            </w:r>
            <w:r w:rsidRPr="008D3A71">
              <w:rPr>
                <w:spacing w:val="-4"/>
              </w:rPr>
              <w:t xml:space="preserve"> </w:t>
            </w:r>
            <w:r w:rsidRPr="008D3A71">
              <w:t>(pour</w:t>
            </w:r>
            <w:r w:rsidRPr="008D3A71">
              <w:rPr>
                <w:spacing w:val="-3"/>
              </w:rPr>
              <w:t xml:space="preserve"> </w:t>
            </w:r>
            <w:r w:rsidRPr="008D3A71">
              <w:t>les</w:t>
            </w:r>
            <w:r w:rsidRPr="008D3A71">
              <w:rPr>
                <w:spacing w:val="-2"/>
              </w:rPr>
              <w:t xml:space="preserve"> </w:t>
            </w:r>
            <w:r w:rsidRPr="008D3A71">
              <w:t>patients</w:t>
            </w:r>
            <w:r w:rsidRPr="008D3A71">
              <w:rPr>
                <w:spacing w:val="-3"/>
              </w:rPr>
              <w:t xml:space="preserve"> </w:t>
            </w:r>
            <w:r w:rsidRPr="008D3A71">
              <w:t>ayant</w:t>
            </w:r>
            <w:r w:rsidRPr="008D3A71">
              <w:rPr>
                <w:spacing w:val="-4"/>
              </w:rPr>
              <w:t xml:space="preserve"> </w:t>
            </w:r>
            <w:r w:rsidRPr="008D3A71">
              <w:t>une</w:t>
            </w:r>
            <w:r w:rsidRPr="008D3A71">
              <w:rPr>
                <w:spacing w:val="-4"/>
              </w:rPr>
              <w:t xml:space="preserve"> </w:t>
            </w:r>
            <w:r w:rsidRPr="008D3A71">
              <w:t>maladie</w:t>
            </w:r>
            <w:r w:rsidRPr="008D3A71">
              <w:rPr>
                <w:spacing w:val="-4"/>
              </w:rPr>
              <w:t xml:space="preserve"> </w:t>
            </w:r>
            <w:r w:rsidRPr="008D3A71">
              <w:rPr>
                <w:spacing w:val="-2"/>
              </w:rPr>
              <w:t>mesurable)</w:t>
            </w:r>
            <w:r w:rsidRPr="008D3A71">
              <w:rPr>
                <w:spacing w:val="-2"/>
                <w:vertAlign w:val="superscript"/>
              </w:rPr>
              <w:t>b</w:t>
            </w:r>
          </w:p>
        </w:tc>
      </w:tr>
      <w:tr w:rsidR="00214AD9" w:rsidRPr="008D3A71" w14:paraId="2443D49D" w14:textId="77777777" w:rsidTr="009875F6">
        <w:trPr>
          <w:trHeight w:val="263"/>
        </w:trPr>
        <w:tc>
          <w:tcPr>
            <w:tcW w:w="1082" w:type="pct"/>
          </w:tcPr>
          <w:p w14:paraId="424018F6" w14:textId="77777777" w:rsidR="00214AD9" w:rsidRPr="008D3A71" w:rsidRDefault="00214AD9" w:rsidP="00680D97">
            <w:pPr>
              <w:pStyle w:val="TableParagraph"/>
            </w:pPr>
          </w:p>
        </w:tc>
        <w:tc>
          <w:tcPr>
            <w:tcW w:w="1959" w:type="pct"/>
            <w:gridSpan w:val="2"/>
          </w:tcPr>
          <w:p w14:paraId="300A6B03" w14:textId="77777777" w:rsidR="00214AD9" w:rsidRPr="008D3A71" w:rsidRDefault="006239BF" w:rsidP="00680D97">
            <w:pPr>
              <w:pStyle w:val="TableParagraph"/>
            </w:pPr>
            <w:r w:rsidRPr="008D3A71">
              <w:t>Cap</w:t>
            </w:r>
            <w:r w:rsidRPr="008D3A71">
              <w:rPr>
                <w:spacing w:val="-3"/>
              </w:rPr>
              <w:t xml:space="preserve"> </w:t>
            </w:r>
            <w:r w:rsidRPr="008D3A71">
              <w:t>+ pl</w:t>
            </w:r>
            <w:r w:rsidRPr="008D3A71">
              <w:rPr>
                <w:spacing w:val="-2"/>
              </w:rPr>
              <w:t xml:space="preserve"> </w:t>
            </w:r>
            <w:r w:rsidRPr="008D3A71">
              <w:t>(n=</w:t>
            </w:r>
            <w:r w:rsidRPr="008D3A71">
              <w:rPr>
                <w:spacing w:val="-2"/>
              </w:rPr>
              <w:t xml:space="preserve"> </w:t>
            </w:r>
            <w:r w:rsidRPr="008D3A71">
              <w:rPr>
                <w:spacing w:val="-4"/>
              </w:rPr>
              <w:t>161)</w:t>
            </w:r>
          </w:p>
        </w:tc>
        <w:tc>
          <w:tcPr>
            <w:tcW w:w="1959" w:type="pct"/>
            <w:gridSpan w:val="2"/>
          </w:tcPr>
          <w:p w14:paraId="1AB81D2C" w14:textId="77777777" w:rsidR="00214AD9" w:rsidRPr="008D3A71" w:rsidRDefault="006239BF" w:rsidP="00680D97">
            <w:pPr>
              <w:pStyle w:val="TableParagraph"/>
            </w:pPr>
            <w:r w:rsidRPr="008D3A71">
              <w:t>Cap</w:t>
            </w:r>
            <w:r w:rsidRPr="008D3A71">
              <w:rPr>
                <w:spacing w:val="-3"/>
              </w:rPr>
              <w:t xml:space="preserve"> </w:t>
            </w:r>
            <w:r w:rsidRPr="008D3A71">
              <w:t>+</w:t>
            </w:r>
            <w:r w:rsidRPr="008D3A71">
              <w:rPr>
                <w:spacing w:val="-2"/>
              </w:rPr>
              <w:t xml:space="preserve"> </w:t>
            </w:r>
            <w:r w:rsidRPr="008D3A71">
              <w:t>bevacizumab</w:t>
            </w:r>
            <w:r w:rsidRPr="008D3A71">
              <w:rPr>
                <w:spacing w:val="-4"/>
              </w:rPr>
              <w:t xml:space="preserve"> </w:t>
            </w:r>
            <w:r w:rsidRPr="008D3A71">
              <w:rPr>
                <w:spacing w:val="-2"/>
              </w:rPr>
              <w:t>(n=325)</w:t>
            </w:r>
          </w:p>
        </w:tc>
      </w:tr>
      <w:tr w:rsidR="00214AD9" w:rsidRPr="008D3A71" w14:paraId="2F2ED410" w14:textId="77777777" w:rsidTr="009875F6">
        <w:trPr>
          <w:trHeight w:val="758"/>
        </w:trPr>
        <w:tc>
          <w:tcPr>
            <w:tcW w:w="1082" w:type="pct"/>
          </w:tcPr>
          <w:p w14:paraId="59404447" w14:textId="77777777" w:rsidR="00214AD9" w:rsidRPr="008D3A71" w:rsidRDefault="006239BF" w:rsidP="00680D97">
            <w:pPr>
              <w:pStyle w:val="TableParagraph"/>
            </w:pPr>
            <w:r w:rsidRPr="008D3A71">
              <w:t>%</w:t>
            </w:r>
            <w:r w:rsidRPr="008D3A71">
              <w:rPr>
                <w:spacing w:val="-12"/>
              </w:rPr>
              <w:t xml:space="preserve"> </w:t>
            </w:r>
            <w:r w:rsidRPr="008D3A71">
              <w:t>de</w:t>
            </w:r>
            <w:r w:rsidRPr="008D3A71">
              <w:rPr>
                <w:spacing w:val="-12"/>
              </w:rPr>
              <w:t xml:space="preserve"> </w:t>
            </w:r>
            <w:r w:rsidRPr="008D3A71">
              <w:t>patients</w:t>
            </w:r>
            <w:r w:rsidRPr="008D3A71">
              <w:rPr>
                <w:spacing w:val="-13"/>
              </w:rPr>
              <w:t xml:space="preserve"> </w:t>
            </w:r>
            <w:r w:rsidRPr="008D3A71">
              <w:t>avec une réponse</w:t>
            </w:r>
          </w:p>
          <w:p w14:paraId="11884F4F" w14:textId="77777777" w:rsidR="00214AD9" w:rsidRPr="008D3A71" w:rsidRDefault="006239BF" w:rsidP="00680D97">
            <w:pPr>
              <w:pStyle w:val="TableParagraph"/>
            </w:pPr>
            <w:r w:rsidRPr="008D3A71">
              <w:rPr>
                <w:spacing w:val="-2"/>
              </w:rPr>
              <w:t>objective</w:t>
            </w:r>
          </w:p>
        </w:tc>
        <w:tc>
          <w:tcPr>
            <w:tcW w:w="1959" w:type="pct"/>
            <w:gridSpan w:val="2"/>
          </w:tcPr>
          <w:p w14:paraId="35573250" w14:textId="77777777" w:rsidR="00214AD9" w:rsidRPr="008D3A71" w:rsidRDefault="006239BF" w:rsidP="00680D97">
            <w:pPr>
              <w:pStyle w:val="TableParagraph"/>
              <w:jc w:val="center"/>
            </w:pPr>
            <w:r w:rsidRPr="008D3A71">
              <w:rPr>
                <w:spacing w:val="-4"/>
              </w:rPr>
              <w:t>23,6</w:t>
            </w:r>
          </w:p>
        </w:tc>
        <w:tc>
          <w:tcPr>
            <w:tcW w:w="1959" w:type="pct"/>
            <w:gridSpan w:val="2"/>
          </w:tcPr>
          <w:p w14:paraId="6D31EBC5" w14:textId="77777777" w:rsidR="00214AD9" w:rsidRPr="008D3A71" w:rsidRDefault="006239BF" w:rsidP="00680D97">
            <w:pPr>
              <w:pStyle w:val="TableParagraph"/>
              <w:jc w:val="center"/>
            </w:pPr>
            <w:r w:rsidRPr="008D3A71">
              <w:rPr>
                <w:spacing w:val="-4"/>
              </w:rPr>
              <w:t>35,4</w:t>
            </w:r>
          </w:p>
        </w:tc>
      </w:tr>
      <w:tr w:rsidR="00214AD9" w:rsidRPr="008D3A71" w14:paraId="4FB6BE3B" w14:textId="77777777" w:rsidTr="009875F6">
        <w:trPr>
          <w:trHeight w:val="263"/>
        </w:trPr>
        <w:tc>
          <w:tcPr>
            <w:tcW w:w="1082" w:type="pct"/>
          </w:tcPr>
          <w:p w14:paraId="328A2814"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3918" w:type="pct"/>
            <w:gridSpan w:val="4"/>
          </w:tcPr>
          <w:p w14:paraId="79305EEE" w14:textId="77777777" w:rsidR="00214AD9" w:rsidRPr="008D3A71" w:rsidRDefault="006239BF" w:rsidP="00680D97">
            <w:pPr>
              <w:pStyle w:val="TableParagraph"/>
              <w:jc w:val="center"/>
            </w:pPr>
            <w:r w:rsidRPr="008D3A71">
              <w:rPr>
                <w:spacing w:val="-2"/>
              </w:rPr>
              <w:t>0,0097</w:t>
            </w:r>
          </w:p>
        </w:tc>
      </w:tr>
      <w:tr w:rsidR="00214AD9" w:rsidRPr="008D3A71" w14:paraId="6D9B031E" w14:textId="77777777" w:rsidTr="009875F6">
        <w:trPr>
          <w:trHeight w:val="263"/>
        </w:trPr>
        <w:tc>
          <w:tcPr>
            <w:tcW w:w="5000" w:type="pct"/>
            <w:gridSpan w:val="5"/>
          </w:tcPr>
          <w:p w14:paraId="30ACBB52"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r w:rsidRPr="008D3A71">
              <w:rPr>
                <w:spacing w:val="-2"/>
                <w:vertAlign w:val="superscript"/>
              </w:rPr>
              <w:t>b</w:t>
            </w:r>
          </w:p>
        </w:tc>
      </w:tr>
      <w:tr w:rsidR="00214AD9" w:rsidRPr="008D3A71" w14:paraId="5CC366B7" w14:textId="77777777" w:rsidTr="009875F6">
        <w:trPr>
          <w:trHeight w:val="530"/>
        </w:trPr>
        <w:tc>
          <w:tcPr>
            <w:tcW w:w="1082" w:type="pct"/>
          </w:tcPr>
          <w:p w14:paraId="6ED376EE" w14:textId="77777777" w:rsidR="00214AD9" w:rsidRPr="008D3A71" w:rsidRDefault="006239BF" w:rsidP="00680D97">
            <w:pPr>
              <w:pStyle w:val="TableParagraph"/>
            </w:pPr>
            <w:r w:rsidRPr="008D3A71">
              <w:t>Risque</w:t>
            </w:r>
            <w:r w:rsidRPr="008D3A71">
              <w:rPr>
                <w:spacing w:val="-14"/>
              </w:rPr>
              <w:t xml:space="preserve"> </w:t>
            </w:r>
            <w:r w:rsidRPr="008D3A71">
              <w:t>relatif (IC 95 %)</w:t>
            </w:r>
          </w:p>
        </w:tc>
        <w:tc>
          <w:tcPr>
            <w:tcW w:w="3918" w:type="pct"/>
            <w:gridSpan w:val="4"/>
          </w:tcPr>
          <w:p w14:paraId="41866AFE" w14:textId="77777777" w:rsidR="00214AD9" w:rsidRPr="008D3A71" w:rsidRDefault="006239BF" w:rsidP="00680D97">
            <w:pPr>
              <w:pStyle w:val="TableParagraph"/>
              <w:jc w:val="center"/>
            </w:pPr>
            <w:r w:rsidRPr="008D3A71">
              <w:t>0,88</w:t>
            </w:r>
            <w:r w:rsidRPr="008D3A71">
              <w:rPr>
                <w:spacing w:val="-2"/>
              </w:rPr>
              <w:t xml:space="preserve"> </w:t>
            </w:r>
            <w:r w:rsidRPr="008D3A71">
              <w:t>(0,69</w:t>
            </w:r>
            <w:r w:rsidRPr="008D3A71">
              <w:rPr>
                <w:spacing w:val="-1"/>
              </w:rPr>
              <w:t xml:space="preserve"> </w:t>
            </w:r>
            <w:r w:rsidRPr="008D3A71">
              <w:t>;</w:t>
            </w:r>
            <w:r w:rsidRPr="008D3A71">
              <w:rPr>
                <w:spacing w:val="-2"/>
              </w:rPr>
              <w:t xml:space="preserve"> 1,13)</w:t>
            </w:r>
          </w:p>
        </w:tc>
      </w:tr>
      <w:tr w:rsidR="00214AD9" w:rsidRPr="008D3A71" w14:paraId="5CE57191" w14:textId="77777777" w:rsidTr="009875F6">
        <w:trPr>
          <w:trHeight w:val="527"/>
        </w:trPr>
        <w:tc>
          <w:tcPr>
            <w:tcW w:w="1082" w:type="pct"/>
          </w:tcPr>
          <w:p w14:paraId="4F486F85" w14:textId="77777777" w:rsidR="00214AD9" w:rsidRPr="008D3A71" w:rsidRDefault="006239BF" w:rsidP="00680D97">
            <w:pPr>
              <w:pStyle w:val="TableParagraph"/>
            </w:pPr>
            <w:r w:rsidRPr="008D3A71">
              <w:rPr>
                <w:spacing w:val="-2"/>
              </w:rPr>
              <w:t xml:space="preserve">Valeur </w:t>
            </w:r>
            <w:r w:rsidRPr="008D3A71">
              <w:t>exploratoire</w:t>
            </w:r>
            <w:r w:rsidRPr="008D3A71">
              <w:rPr>
                <w:spacing w:val="-14"/>
              </w:rPr>
              <w:t xml:space="preserve"> </w:t>
            </w:r>
            <w:r w:rsidRPr="008D3A71">
              <w:t>du</w:t>
            </w:r>
            <w:r w:rsidRPr="008D3A71">
              <w:rPr>
                <w:spacing w:val="-14"/>
              </w:rPr>
              <w:t xml:space="preserve"> </w:t>
            </w:r>
            <w:r w:rsidRPr="008D3A71">
              <w:t>p</w:t>
            </w:r>
          </w:p>
        </w:tc>
        <w:tc>
          <w:tcPr>
            <w:tcW w:w="3918" w:type="pct"/>
            <w:gridSpan w:val="4"/>
          </w:tcPr>
          <w:p w14:paraId="28EB1084" w14:textId="77777777" w:rsidR="00214AD9" w:rsidRPr="008D3A71" w:rsidRDefault="006239BF" w:rsidP="00680D97">
            <w:pPr>
              <w:pStyle w:val="TableParagraph"/>
              <w:jc w:val="center"/>
            </w:pPr>
            <w:r w:rsidRPr="008D3A71">
              <w:rPr>
                <w:spacing w:val="-4"/>
              </w:rPr>
              <w:t>0,33</w:t>
            </w:r>
          </w:p>
        </w:tc>
      </w:tr>
    </w:tbl>
    <w:p w14:paraId="6942AACE" w14:textId="77777777" w:rsidR="00214AD9" w:rsidRPr="008D3A71" w:rsidRDefault="006239BF" w:rsidP="00680D97">
      <w:pPr>
        <w:pStyle w:val="BodyText"/>
      </w:pPr>
      <w:r w:rsidRPr="008D3A71">
        <w:rPr>
          <w:vertAlign w:val="superscript"/>
        </w:rPr>
        <w:t>a</w:t>
      </w:r>
      <w:r w:rsidRPr="008D3A71">
        <w:t>1</w:t>
      </w:r>
      <w:r w:rsidRPr="008D3A71">
        <w:rPr>
          <w:spacing w:val="-3"/>
        </w:rPr>
        <w:t xml:space="preserve"> </w:t>
      </w:r>
      <w:r w:rsidRPr="008D3A71">
        <w:t>000</w:t>
      </w:r>
      <w:r w:rsidRPr="008D3A71">
        <w:rPr>
          <w:spacing w:val="-5"/>
        </w:rPr>
        <w:t xml:space="preserve"> </w:t>
      </w:r>
      <w:r w:rsidRPr="008D3A71">
        <w:t>mg/m</w:t>
      </w:r>
      <w:r w:rsidRPr="008D3A71">
        <w:rPr>
          <w:vertAlign w:val="superscript"/>
        </w:rPr>
        <w:t>2</w:t>
      </w:r>
      <w:r w:rsidRPr="008D3A71">
        <w:rPr>
          <w:spacing w:val="-2"/>
        </w:rPr>
        <w:t xml:space="preserve"> </w:t>
      </w:r>
      <w:r w:rsidRPr="008D3A71">
        <w:t>administré</w:t>
      </w:r>
      <w:r w:rsidRPr="008D3A71">
        <w:rPr>
          <w:spacing w:val="-3"/>
        </w:rPr>
        <w:t xml:space="preserve"> </w:t>
      </w:r>
      <w:r w:rsidRPr="008D3A71">
        <w:t>par</w:t>
      </w:r>
      <w:r w:rsidRPr="008D3A71">
        <w:rPr>
          <w:spacing w:val="-2"/>
        </w:rPr>
        <w:t xml:space="preserve"> </w:t>
      </w:r>
      <w:r w:rsidRPr="008D3A71">
        <w:t>voie</w:t>
      </w:r>
      <w:r w:rsidRPr="008D3A71">
        <w:rPr>
          <w:spacing w:val="-2"/>
        </w:rPr>
        <w:t xml:space="preserve"> </w:t>
      </w:r>
      <w:r w:rsidRPr="008D3A71">
        <w:t>orale</w:t>
      </w:r>
      <w:r w:rsidRPr="008D3A71">
        <w:rPr>
          <w:spacing w:val="-2"/>
        </w:rPr>
        <w:t xml:space="preserve"> </w:t>
      </w:r>
      <w:r w:rsidRPr="008D3A71">
        <w:t>deux</w:t>
      </w:r>
      <w:r w:rsidRPr="008D3A71">
        <w:rPr>
          <w:spacing w:val="-6"/>
        </w:rPr>
        <w:t xml:space="preserve"> </w:t>
      </w:r>
      <w:r w:rsidRPr="008D3A71">
        <w:t>fois</w:t>
      </w:r>
      <w:r w:rsidRPr="008D3A71">
        <w:rPr>
          <w:spacing w:val="-2"/>
        </w:rPr>
        <w:t xml:space="preserve"> </w:t>
      </w:r>
      <w:r w:rsidRPr="008D3A71">
        <w:t>par</w:t>
      </w:r>
      <w:r w:rsidRPr="008D3A71">
        <w:rPr>
          <w:spacing w:val="-4"/>
        </w:rPr>
        <w:t xml:space="preserve"> </w:t>
      </w:r>
      <w:r w:rsidRPr="008D3A71">
        <w:t>jour</w:t>
      </w:r>
      <w:r w:rsidRPr="008D3A71">
        <w:rPr>
          <w:spacing w:val="-2"/>
        </w:rPr>
        <w:t xml:space="preserve"> </w:t>
      </w:r>
      <w:r w:rsidRPr="008D3A71">
        <w:t>pendant</w:t>
      </w:r>
      <w:r w:rsidRPr="008D3A71">
        <w:rPr>
          <w:spacing w:val="-2"/>
        </w:rPr>
        <w:t xml:space="preserve"> </w:t>
      </w:r>
      <w:r w:rsidRPr="008D3A71">
        <w:t>14</w:t>
      </w:r>
      <w:r w:rsidRPr="008D3A71">
        <w:rPr>
          <w:spacing w:val="-2"/>
        </w:rPr>
        <w:t xml:space="preserve"> </w:t>
      </w:r>
      <w:r w:rsidRPr="008D3A71">
        <w:t>jours</w:t>
      </w:r>
      <w:r w:rsidRPr="008D3A71">
        <w:rPr>
          <w:spacing w:val="-2"/>
        </w:rPr>
        <w:t xml:space="preserve"> </w:t>
      </w:r>
      <w:r w:rsidRPr="008D3A71">
        <w:t>toutes</w:t>
      </w:r>
      <w:r w:rsidRPr="008D3A71">
        <w:rPr>
          <w:spacing w:val="-3"/>
        </w:rPr>
        <w:t xml:space="preserve"> </w:t>
      </w:r>
      <w:r w:rsidRPr="008D3A71">
        <w:t>les</w:t>
      </w:r>
      <w:r w:rsidRPr="008D3A71">
        <w:rPr>
          <w:spacing w:val="-2"/>
        </w:rPr>
        <w:t xml:space="preserve"> </w:t>
      </w:r>
      <w:r w:rsidRPr="008D3A71">
        <w:t>3</w:t>
      </w:r>
      <w:r w:rsidRPr="008D3A71">
        <w:rPr>
          <w:spacing w:val="-2"/>
        </w:rPr>
        <w:t xml:space="preserve"> semaines</w:t>
      </w:r>
    </w:p>
    <w:p w14:paraId="3D9F8697" w14:textId="77777777" w:rsidR="00214AD9" w:rsidRPr="008D3A71" w:rsidRDefault="006239BF" w:rsidP="00680D97">
      <w:pPr>
        <w:pStyle w:val="BodyText"/>
      </w:pPr>
      <w:r w:rsidRPr="008D3A71">
        <w:rPr>
          <w:vertAlign w:val="superscript"/>
        </w:rPr>
        <w:t>b</w:t>
      </w:r>
      <w:r w:rsidRPr="008D3A71">
        <w:rPr>
          <w:spacing w:val="-15"/>
        </w:rPr>
        <w:t xml:space="preserve"> </w:t>
      </w:r>
      <w:r w:rsidRPr="008D3A71">
        <w:t>Cette analyse stratifiée incluait tous les événements de progression ou de décès exceptés ceux liés à des</w:t>
      </w:r>
      <w:r w:rsidRPr="008D3A71">
        <w:rPr>
          <w:spacing w:val="-2"/>
        </w:rPr>
        <w:t xml:space="preserve"> </w:t>
      </w:r>
      <w:r w:rsidRPr="008D3A71">
        <w:t>traitements</w:t>
      </w:r>
      <w:r w:rsidRPr="008D3A71">
        <w:rPr>
          <w:spacing w:val="-2"/>
        </w:rPr>
        <w:t xml:space="preserve"> </w:t>
      </w:r>
      <w:r w:rsidRPr="008D3A71">
        <w:t>hors</w:t>
      </w:r>
      <w:r w:rsidRPr="008D3A71">
        <w:rPr>
          <w:spacing w:val="-2"/>
        </w:rPr>
        <w:t xml:space="preserve"> </w:t>
      </w:r>
      <w:r w:rsidRPr="008D3A71">
        <w:t>protocole</w:t>
      </w:r>
      <w:r w:rsidRPr="008D3A71">
        <w:rPr>
          <w:spacing w:val="-4"/>
        </w:rPr>
        <w:t xml:space="preserve"> </w:t>
      </w:r>
      <w:r w:rsidRPr="008D3A71">
        <w:t>initiés</w:t>
      </w:r>
      <w:r w:rsidRPr="008D3A71">
        <w:rPr>
          <w:spacing w:val="-2"/>
        </w:rPr>
        <w:t xml:space="preserve"> </w:t>
      </w:r>
      <w:r w:rsidRPr="008D3A71">
        <w:t>avant</w:t>
      </w:r>
      <w:r w:rsidRPr="008D3A71">
        <w:rPr>
          <w:spacing w:val="-1"/>
        </w:rPr>
        <w:t xml:space="preserve"> </w:t>
      </w:r>
      <w:r w:rsidRPr="008D3A71">
        <w:t>que</w:t>
      </w:r>
      <w:r w:rsidRPr="008D3A71">
        <w:rPr>
          <w:spacing w:val="-4"/>
        </w:rPr>
        <w:t xml:space="preserve"> </w:t>
      </w:r>
      <w:r w:rsidRPr="008D3A71">
        <w:t>la</w:t>
      </w:r>
      <w:r w:rsidRPr="008D3A71">
        <w:rPr>
          <w:spacing w:val="-2"/>
        </w:rPr>
        <w:t xml:space="preserve"> </w:t>
      </w:r>
      <w:r w:rsidRPr="008D3A71">
        <w:t>progression</w:t>
      </w:r>
      <w:r w:rsidRPr="008D3A71">
        <w:rPr>
          <w:spacing w:val="-5"/>
        </w:rPr>
        <w:t xml:space="preserve"> </w:t>
      </w:r>
      <w:r w:rsidRPr="008D3A71">
        <w:t>ne</w:t>
      </w:r>
      <w:r w:rsidRPr="008D3A71">
        <w:rPr>
          <w:spacing w:val="-2"/>
        </w:rPr>
        <w:t xml:space="preserve"> </w:t>
      </w:r>
      <w:r w:rsidRPr="008D3A71">
        <w:t>soit</w:t>
      </w:r>
      <w:r w:rsidRPr="008D3A71">
        <w:rPr>
          <w:spacing w:val="-4"/>
        </w:rPr>
        <w:t xml:space="preserve"> </w:t>
      </w:r>
      <w:r w:rsidRPr="008D3A71">
        <w:t>documentée</w:t>
      </w:r>
      <w:r w:rsidRPr="008D3A71">
        <w:rPr>
          <w:spacing w:val="-1"/>
        </w:rPr>
        <w:t xml:space="preserve"> </w:t>
      </w:r>
      <w:r w:rsidRPr="008D3A71">
        <w:t>;</w:t>
      </w:r>
      <w:r w:rsidRPr="008D3A71">
        <w:rPr>
          <w:spacing w:val="-1"/>
        </w:rPr>
        <w:t xml:space="preserve"> </w:t>
      </w:r>
      <w:r w:rsidRPr="008D3A71">
        <w:t>les</w:t>
      </w:r>
      <w:r w:rsidRPr="008D3A71">
        <w:rPr>
          <w:spacing w:val="-2"/>
        </w:rPr>
        <w:t xml:space="preserve"> </w:t>
      </w:r>
      <w:r w:rsidRPr="008D3A71">
        <w:t>données</w:t>
      </w:r>
      <w:r w:rsidRPr="008D3A71">
        <w:rPr>
          <w:spacing w:val="-4"/>
        </w:rPr>
        <w:t xml:space="preserve"> </w:t>
      </w:r>
      <w:r w:rsidRPr="008D3A71">
        <w:t>de</w:t>
      </w:r>
      <w:r w:rsidRPr="008D3A71">
        <w:rPr>
          <w:spacing w:val="-2"/>
        </w:rPr>
        <w:t xml:space="preserve"> </w:t>
      </w:r>
      <w:r w:rsidRPr="008D3A71">
        <w:t>ces patients étaient censurées au moment de la dernière évaluation tumorale avant le début du traitement hors protocole.</w:t>
      </w:r>
    </w:p>
    <w:p w14:paraId="2BFB1BF5" w14:textId="77777777" w:rsidR="00214AD9" w:rsidRPr="008D3A71" w:rsidRDefault="00214AD9" w:rsidP="00680D97">
      <w:pPr>
        <w:pStyle w:val="BodyText"/>
      </w:pPr>
    </w:p>
    <w:p w14:paraId="5B6C5C52" w14:textId="77777777" w:rsidR="00214AD9" w:rsidRPr="008D3A71" w:rsidRDefault="006239BF" w:rsidP="00680D97">
      <w:pPr>
        <w:pStyle w:val="BodyText"/>
      </w:pPr>
      <w:r w:rsidRPr="008D3A71">
        <w:t>Une analyse non stratifiée de la PFS</w:t>
      </w:r>
      <w:r w:rsidRPr="008D3A71">
        <w:rPr>
          <w:spacing w:val="-1"/>
        </w:rPr>
        <w:t xml:space="preserve"> </w:t>
      </w:r>
      <w:r w:rsidRPr="008D3A71">
        <w:t>(évaluée par les investigateurs) a été réalisée sans censurer les traitements</w:t>
      </w:r>
      <w:r w:rsidRPr="008D3A71">
        <w:rPr>
          <w:spacing w:val="-2"/>
        </w:rPr>
        <w:t xml:space="preserve"> </w:t>
      </w:r>
      <w:r w:rsidRPr="008D3A71">
        <w:t>hors</w:t>
      </w:r>
      <w:r w:rsidRPr="008D3A71">
        <w:rPr>
          <w:spacing w:val="-2"/>
        </w:rPr>
        <w:t xml:space="preserve"> </w:t>
      </w:r>
      <w:r w:rsidRPr="008D3A71">
        <w:t>protocole</w:t>
      </w:r>
      <w:r w:rsidRPr="008D3A71">
        <w:rPr>
          <w:spacing w:val="-2"/>
        </w:rPr>
        <w:t xml:space="preserve"> </w:t>
      </w:r>
      <w:r w:rsidRPr="008D3A71">
        <w:t>avant</w:t>
      </w:r>
      <w:r w:rsidRPr="008D3A71">
        <w:rPr>
          <w:spacing w:val="-1"/>
        </w:rPr>
        <w:t xml:space="preserve"> </w:t>
      </w:r>
      <w:r w:rsidRPr="008D3A71">
        <w:t>progression</w:t>
      </w:r>
      <w:r w:rsidRPr="008D3A71">
        <w:rPr>
          <w:spacing w:val="-5"/>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2"/>
        </w:rPr>
        <w:t xml:space="preserve"> </w:t>
      </w:r>
      <w:r w:rsidRPr="008D3A71">
        <w:t>Les</w:t>
      </w:r>
      <w:r w:rsidRPr="008D3A71">
        <w:rPr>
          <w:spacing w:val="-2"/>
        </w:rPr>
        <w:t xml:space="preserve"> </w:t>
      </w:r>
      <w:r w:rsidRPr="008D3A71">
        <w:t>résultats</w:t>
      </w:r>
      <w:r w:rsidRPr="008D3A71">
        <w:rPr>
          <w:spacing w:val="-4"/>
        </w:rPr>
        <w:t xml:space="preserve"> </w:t>
      </w:r>
      <w:r w:rsidRPr="008D3A71">
        <w:t>de</w:t>
      </w:r>
      <w:r w:rsidRPr="008D3A71">
        <w:rPr>
          <w:spacing w:val="-2"/>
        </w:rPr>
        <w:t xml:space="preserve"> </w:t>
      </w:r>
      <w:r w:rsidRPr="008D3A71">
        <w:t>ces</w:t>
      </w:r>
      <w:r w:rsidRPr="008D3A71">
        <w:rPr>
          <w:spacing w:val="-2"/>
        </w:rPr>
        <w:t xml:space="preserve"> </w:t>
      </w:r>
      <w:r w:rsidRPr="008D3A71">
        <w:t>analyses</w:t>
      </w:r>
      <w:r w:rsidRPr="008D3A71">
        <w:rPr>
          <w:spacing w:val="-2"/>
        </w:rPr>
        <w:t xml:space="preserve"> </w:t>
      </w:r>
      <w:r w:rsidRPr="008D3A71">
        <w:t>étaient</w:t>
      </w:r>
      <w:r w:rsidRPr="008D3A71">
        <w:rPr>
          <w:spacing w:val="-3"/>
        </w:rPr>
        <w:t xml:space="preserve"> </w:t>
      </w:r>
      <w:r w:rsidRPr="008D3A71">
        <w:t>très similaires à ceux de la survie sans progression du critère principal.</w:t>
      </w:r>
    </w:p>
    <w:p w14:paraId="671E9938" w14:textId="77777777" w:rsidR="00214AD9" w:rsidRPr="008D3A71" w:rsidRDefault="00214AD9" w:rsidP="00680D97">
      <w:pPr>
        <w:pStyle w:val="BodyText"/>
      </w:pPr>
    </w:p>
    <w:p w14:paraId="1BE8D49C" w14:textId="77777777" w:rsidR="00214AD9" w:rsidRPr="008D3A71" w:rsidRDefault="006239BF" w:rsidP="00680D97">
      <w:pPr>
        <w:rPr>
          <w:i/>
        </w:rPr>
      </w:pPr>
      <w:r w:rsidRPr="008D3A71">
        <w:rPr>
          <w:i/>
          <w:u w:val="single"/>
        </w:rPr>
        <w:t>Cancer</w:t>
      </w:r>
      <w:r w:rsidRPr="008D3A71">
        <w:rPr>
          <w:i/>
          <w:spacing w:val="-4"/>
          <w:u w:val="single"/>
        </w:rPr>
        <w:t xml:space="preserve"> </w:t>
      </w:r>
      <w:r w:rsidRPr="008D3A71">
        <w:rPr>
          <w:i/>
          <w:u w:val="single"/>
        </w:rPr>
        <w:t>bronchique</w:t>
      </w:r>
      <w:r w:rsidRPr="008D3A71">
        <w:rPr>
          <w:i/>
          <w:spacing w:val="-4"/>
          <w:u w:val="single"/>
        </w:rPr>
        <w:t xml:space="preserve"> </w:t>
      </w:r>
      <w:r w:rsidRPr="008D3A71">
        <w:rPr>
          <w:i/>
          <w:u w:val="single"/>
        </w:rPr>
        <w:t>non</w:t>
      </w:r>
      <w:r w:rsidRPr="008D3A71">
        <w:rPr>
          <w:i/>
          <w:spacing w:val="-4"/>
          <w:u w:val="single"/>
        </w:rPr>
        <w:t xml:space="preserve"> </w:t>
      </w:r>
      <w:r w:rsidRPr="008D3A71">
        <w:rPr>
          <w:i/>
          <w:u w:val="single"/>
        </w:rPr>
        <w:t>à</w:t>
      </w:r>
      <w:r w:rsidRPr="008D3A71">
        <w:rPr>
          <w:i/>
          <w:spacing w:val="-5"/>
          <w:u w:val="single"/>
        </w:rPr>
        <w:t xml:space="preserve"> </w:t>
      </w:r>
      <w:r w:rsidRPr="008D3A71">
        <w:rPr>
          <w:i/>
          <w:u w:val="single"/>
        </w:rPr>
        <w:t>petites</w:t>
      </w:r>
      <w:r w:rsidRPr="008D3A71">
        <w:rPr>
          <w:i/>
          <w:spacing w:val="-4"/>
          <w:u w:val="single"/>
        </w:rPr>
        <w:t xml:space="preserve"> </w:t>
      </w:r>
      <w:r w:rsidRPr="008D3A71">
        <w:rPr>
          <w:i/>
          <w:u w:val="single"/>
        </w:rPr>
        <w:t>cellules</w:t>
      </w:r>
      <w:r w:rsidRPr="008D3A71">
        <w:rPr>
          <w:i/>
          <w:spacing w:val="-3"/>
          <w:u w:val="single"/>
        </w:rPr>
        <w:t xml:space="preserve"> </w:t>
      </w:r>
      <w:r w:rsidRPr="008D3A71">
        <w:rPr>
          <w:i/>
          <w:spacing w:val="-2"/>
          <w:u w:val="single"/>
        </w:rPr>
        <w:t>(CBNPC)</w:t>
      </w:r>
    </w:p>
    <w:p w14:paraId="4E31214A" w14:textId="77777777" w:rsidR="00214AD9" w:rsidRPr="008D3A71" w:rsidRDefault="00214AD9" w:rsidP="00680D97">
      <w:pPr>
        <w:pStyle w:val="BodyText"/>
        <w:rPr>
          <w:i/>
        </w:rPr>
      </w:pPr>
    </w:p>
    <w:p w14:paraId="4DD6EBB3" w14:textId="77777777" w:rsidR="00214AD9" w:rsidRPr="008D3A71" w:rsidRDefault="006239BF" w:rsidP="00680D97">
      <w:pPr>
        <w:rPr>
          <w:i/>
        </w:rPr>
      </w:pPr>
      <w:r w:rsidRPr="008D3A71">
        <w:rPr>
          <w:i/>
        </w:rPr>
        <w:t>Traitement</w:t>
      </w:r>
      <w:r w:rsidRPr="008D3A71">
        <w:rPr>
          <w:i/>
          <w:spacing w:val="-1"/>
        </w:rPr>
        <w:t xml:space="preserve"> </w:t>
      </w:r>
      <w:r w:rsidRPr="008D3A71">
        <w:rPr>
          <w:i/>
        </w:rPr>
        <w:t>de</w:t>
      </w:r>
      <w:r w:rsidRPr="008D3A71">
        <w:rPr>
          <w:i/>
          <w:spacing w:val="-2"/>
        </w:rPr>
        <w:t xml:space="preserve"> </w:t>
      </w:r>
      <w:r w:rsidRPr="008D3A71">
        <w:rPr>
          <w:i/>
        </w:rPr>
        <w:t>première</w:t>
      </w:r>
      <w:r w:rsidRPr="008D3A71">
        <w:rPr>
          <w:i/>
          <w:spacing w:val="-4"/>
        </w:rPr>
        <w:t xml:space="preserve"> </w:t>
      </w:r>
      <w:r w:rsidRPr="008D3A71">
        <w:rPr>
          <w:i/>
        </w:rPr>
        <w:t>ligne</w:t>
      </w:r>
      <w:r w:rsidRPr="008D3A71">
        <w:rPr>
          <w:i/>
          <w:spacing w:val="-2"/>
        </w:rPr>
        <w:t xml:space="preserve"> </w:t>
      </w:r>
      <w:r w:rsidRPr="008D3A71">
        <w:rPr>
          <w:i/>
        </w:rPr>
        <w:t>du</w:t>
      </w:r>
      <w:r w:rsidRPr="008D3A71">
        <w:rPr>
          <w:i/>
          <w:spacing w:val="-2"/>
        </w:rPr>
        <w:t xml:space="preserve"> </w:t>
      </w:r>
      <w:r w:rsidRPr="008D3A71">
        <w:rPr>
          <w:i/>
        </w:rPr>
        <w:t>CBNPC</w:t>
      </w:r>
      <w:r w:rsidRPr="008D3A71">
        <w:rPr>
          <w:i/>
          <w:spacing w:val="-4"/>
        </w:rPr>
        <w:t xml:space="preserve"> </w:t>
      </w:r>
      <w:r w:rsidRPr="008D3A71">
        <w:rPr>
          <w:i/>
        </w:rPr>
        <w:t>non</w:t>
      </w:r>
      <w:r w:rsidRPr="008D3A71">
        <w:rPr>
          <w:i/>
          <w:spacing w:val="-2"/>
        </w:rPr>
        <w:t xml:space="preserve"> </w:t>
      </w:r>
      <w:r w:rsidRPr="008D3A71">
        <w:rPr>
          <w:i/>
        </w:rPr>
        <w:t>épidermoïde</w:t>
      </w:r>
      <w:r w:rsidRPr="008D3A71">
        <w:rPr>
          <w:i/>
          <w:spacing w:val="-4"/>
        </w:rPr>
        <w:t xml:space="preserve"> </w:t>
      </w:r>
      <w:r w:rsidRPr="008D3A71">
        <w:rPr>
          <w:i/>
        </w:rPr>
        <w:t>en</w:t>
      </w:r>
      <w:r w:rsidRPr="008D3A71">
        <w:rPr>
          <w:i/>
          <w:spacing w:val="-2"/>
        </w:rPr>
        <w:t xml:space="preserve"> </w:t>
      </w:r>
      <w:r w:rsidRPr="008D3A71">
        <w:rPr>
          <w:i/>
        </w:rPr>
        <w:t>association</w:t>
      </w:r>
      <w:r w:rsidRPr="008D3A71">
        <w:rPr>
          <w:i/>
          <w:spacing w:val="-2"/>
        </w:rPr>
        <w:t xml:space="preserve"> </w:t>
      </w:r>
      <w:r w:rsidRPr="008D3A71">
        <w:rPr>
          <w:i/>
        </w:rPr>
        <w:t>à</w:t>
      </w:r>
      <w:r w:rsidRPr="008D3A71">
        <w:rPr>
          <w:i/>
          <w:spacing w:val="-5"/>
        </w:rPr>
        <w:t xml:space="preserve"> </w:t>
      </w:r>
      <w:r w:rsidRPr="008D3A71">
        <w:rPr>
          <w:i/>
        </w:rPr>
        <w:t>une</w:t>
      </w:r>
      <w:r w:rsidRPr="008D3A71">
        <w:rPr>
          <w:i/>
          <w:spacing w:val="-4"/>
        </w:rPr>
        <w:t xml:space="preserve"> </w:t>
      </w:r>
      <w:r w:rsidRPr="008D3A71">
        <w:rPr>
          <w:i/>
        </w:rPr>
        <w:t>chimiothérapie</w:t>
      </w:r>
      <w:r w:rsidRPr="008D3A71">
        <w:rPr>
          <w:i/>
          <w:spacing w:val="-2"/>
        </w:rPr>
        <w:t xml:space="preserve"> </w:t>
      </w:r>
      <w:r w:rsidRPr="008D3A71">
        <w:rPr>
          <w:i/>
        </w:rPr>
        <w:t>à</w:t>
      </w:r>
      <w:r w:rsidRPr="008D3A71">
        <w:rPr>
          <w:i/>
          <w:spacing w:val="-2"/>
        </w:rPr>
        <w:t xml:space="preserve"> </w:t>
      </w:r>
      <w:r w:rsidRPr="008D3A71">
        <w:rPr>
          <w:i/>
        </w:rPr>
        <w:t>base de sels de platine</w:t>
      </w:r>
    </w:p>
    <w:p w14:paraId="491D075F" w14:textId="77777777" w:rsidR="00214AD9" w:rsidRPr="008D3A71" w:rsidRDefault="00214AD9" w:rsidP="00680D97">
      <w:pPr>
        <w:pStyle w:val="BodyText"/>
        <w:rPr>
          <w:i/>
        </w:rPr>
      </w:pPr>
    </w:p>
    <w:p w14:paraId="79B09D14" w14:textId="77777777" w:rsidR="00214AD9" w:rsidRPr="008D3A71" w:rsidRDefault="006239BF" w:rsidP="00680D97">
      <w:pPr>
        <w:pStyle w:val="BodyText"/>
      </w:pPr>
      <w:r w:rsidRPr="008D3A71">
        <w:t>La tolérance et l’efficacité du bevacizumab associé à une chimiothérapie à base de sels de platine, en traitement de première ligne chez les patients atteints d’un cancer bronchique non à petites cellules (CBNPC)</w:t>
      </w:r>
      <w:r w:rsidRPr="008D3A71">
        <w:rPr>
          <w:spacing w:val="-2"/>
        </w:rPr>
        <w:t xml:space="preserve"> </w:t>
      </w:r>
      <w:r w:rsidRPr="008D3A71">
        <w:t>non</w:t>
      </w:r>
      <w:r w:rsidRPr="008D3A71">
        <w:rPr>
          <w:spacing w:val="-2"/>
        </w:rPr>
        <w:t xml:space="preserve"> </w:t>
      </w:r>
      <w:r w:rsidRPr="008D3A71">
        <w:t>épidermoïde</w:t>
      </w:r>
      <w:r w:rsidRPr="008D3A71">
        <w:rPr>
          <w:spacing w:val="-4"/>
        </w:rPr>
        <w:t xml:space="preserve"> </w:t>
      </w:r>
      <w:r w:rsidRPr="008D3A71">
        <w:t>ont</w:t>
      </w:r>
      <w:r w:rsidRPr="008D3A71">
        <w:rPr>
          <w:spacing w:val="-1"/>
        </w:rPr>
        <w:t xml:space="preserve"> </w:t>
      </w:r>
      <w:r w:rsidRPr="008D3A71">
        <w:t>été</w:t>
      </w:r>
      <w:r w:rsidRPr="008D3A71">
        <w:rPr>
          <w:spacing w:val="-4"/>
        </w:rPr>
        <w:t xml:space="preserve"> </w:t>
      </w:r>
      <w:r w:rsidRPr="008D3A71">
        <w:t>étudiées</w:t>
      </w:r>
      <w:r w:rsidRPr="008D3A71">
        <w:rPr>
          <w:spacing w:val="-2"/>
        </w:rPr>
        <w:t xml:space="preserve"> </w:t>
      </w:r>
      <w:r w:rsidRPr="008D3A71">
        <w:t>dans</w:t>
      </w:r>
      <w:r w:rsidRPr="008D3A71">
        <w:rPr>
          <w:spacing w:val="-4"/>
        </w:rPr>
        <w:t xml:space="preserve"> </w:t>
      </w:r>
      <w:r w:rsidRPr="008D3A71">
        <w:t>les</w:t>
      </w:r>
      <w:r w:rsidRPr="008D3A71">
        <w:rPr>
          <w:spacing w:val="-4"/>
        </w:rPr>
        <w:t xml:space="preserve"> </w:t>
      </w:r>
      <w:r w:rsidRPr="008D3A71">
        <w:t>études</w:t>
      </w:r>
      <w:r w:rsidRPr="008D3A71">
        <w:rPr>
          <w:spacing w:val="-2"/>
        </w:rPr>
        <w:t xml:space="preserve"> </w:t>
      </w:r>
      <w:r w:rsidRPr="008D3A71">
        <w:t>E4599</w:t>
      </w:r>
      <w:r w:rsidRPr="008D3A71">
        <w:rPr>
          <w:spacing w:val="-2"/>
        </w:rPr>
        <w:t xml:space="preserve"> </w:t>
      </w:r>
      <w:r w:rsidRPr="008D3A71">
        <w:t>et</w:t>
      </w:r>
      <w:r w:rsidRPr="008D3A71">
        <w:rPr>
          <w:spacing w:val="-1"/>
        </w:rPr>
        <w:t xml:space="preserve"> </w:t>
      </w:r>
      <w:r w:rsidRPr="008D3A71">
        <w:t>BO17704.</w:t>
      </w:r>
      <w:r w:rsidRPr="008D3A71">
        <w:rPr>
          <w:spacing w:val="-2"/>
        </w:rPr>
        <w:t xml:space="preserve"> </w:t>
      </w:r>
      <w:r w:rsidRPr="008D3A71">
        <w:t>Un</w:t>
      </w:r>
      <w:r w:rsidRPr="008D3A71">
        <w:rPr>
          <w:spacing w:val="-2"/>
        </w:rPr>
        <w:t xml:space="preserve"> </w:t>
      </w:r>
      <w:r w:rsidRPr="008D3A71">
        <w:t>bénéfice</w:t>
      </w:r>
      <w:r w:rsidRPr="008D3A71">
        <w:rPr>
          <w:spacing w:val="-2"/>
        </w:rPr>
        <w:t xml:space="preserve"> </w:t>
      </w:r>
      <w:r w:rsidRPr="008D3A71">
        <w:t>sur l’OS a été démontré dans l’étude E4599 avec bevacizumab à la posologie de 15 mg/kg toutes les</w:t>
      </w:r>
    </w:p>
    <w:p w14:paraId="0786F2BE" w14:textId="77777777" w:rsidR="00214AD9" w:rsidRPr="008D3A71" w:rsidRDefault="006239BF" w:rsidP="00680D97">
      <w:pPr>
        <w:pStyle w:val="BodyText"/>
      </w:pPr>
      <w:r w:rsidRPr="008D3A71">
        <w:t>3</w:t>
      </w:r>
      <w:r w:rsidRPr="008D3A71">
        <w:rPr>
          <w:spacing w:val="-2"/>
        </w:rPr>
        <w:t xml:space="preserve"> </w:t>
      </w:r>
      <w:r w:rsidRPr="008D3A71">
        <w:t>semaines.</w:t>
      </w:r>
      <w:r w:rsidRPr="008D3A71">
        <w:rPr>
          <w:spacing w:val="-2"/>
        </w:rPr>
        <w:t xml:space="preserve"> </w:t>
      </w:r>
      <w:r w:rsidRPr="008D3A71">
        <w:t>L’étude</w:t>
      </w:r>
      <w:r w:rsidRPr="008D3A71">
        <w:rPr>
          <w:spacing w:val="-2"/>
        </w:rPr>
        <w:t xml:space="preserve"> </w:t>
      </w:r>
      <w:r w:rsidRPr="008D3A71">
        <w:t>BO17704</w:t>
      </w:r>
      <w:r w:rsidRPr="008D3A71">
        <w:rPr>
          <w:spacing w:val="-2"/>
        </w:rPr>
        <w:t xml:space="preserve"> </w:t>
      </w:r>
      <w:r w:rsidRPr="008D3A71">
        <w:t>a</w:t>
      </w:r>
      <w:r w:rsidRPr="008D3A71">
        <w:rPr>
          <w:spacing w:val="-2"/>
        </w:rPr>
        <w:t xml:space="preserve"> </w:t>
      </w:r>
      <w:r w:rsidRPr="008D3A71">
        <w:t>démontré</w:t>
      </w:r>
      <w:r w:rsidRPr="008D3A71">
        <w:rPr>
          <w:spacing w:val="-2"/>
        </w:rPr>
        <w:t xml:space="preserve"> </w:t>
      </w:r>
      <w:r w:rsidRPr="008D3A71">
        <w:t>que</w:t>
      </w:r>
      <w:r w:rsidRPr="008D3A71">
        <w:rPr>
          <w:spacing w:val="-4"/>
        </w:rPr>
        <w:t xml:space="preserve"> </w:t>
      </w:r>
      <w:r w:rsidRPr="008D3A71">
        <w:t>les</w:t>
      </w:r>
      <w:r w:rsidRPr="008D3A71">
        <w:rPr>
          <w:spacing w:val="-2"/>
        </w:rPr>
        <w:t xml:space="preserve"> </w:t>
      </w:r>
      <w:r w:rsidRPr="008D3A71">
        <w:t>posologies</w:t>
      </w:r>
      <w:r w:rsidRPr="008D3A71">
        <w:rPr>
          <w:spacing w:val="-2"/>
        </w:rPr>
        <w:t xml:space="preserve"> </w:t>
      </w:r>
      <w:r w:rsidRPr="008D3A71">
        <w:t>de</w:t>
      </w:r>
      <w:r w:rsidRPr="008D3A71">
        <w:rPr>
          <w:spacing w:val="-2"/>
        </w:rPr>
        <w:t xml:space="preserve"> </w:t>
      </w:r>
      <w:r w:rsidRPr="008D3A71">
        <w:t>7,5</w:t>
      </w:r>
      <w:r w:rsidRPr="008D3A71">
        <w:rPr>
          <w:spacing w:val="-1"/>
        </w:rPr>
        <w:t xml:space="preserve"> </w:t>
      </w:r>
      <w:r w:rsidRPr="008D3A71">
        <w:t>mg/kg</w:t>
      </w:r>
      <w:r w:rsidRPr="008D3A71">
        <w:rPr>
          <w:spacing w:val="-2"/>
        </w:rPr>
        <w:t xml:space="preserve"> </w:t>
      </w:r>
      <w:r w:rsidRPr="008D3A71">
        <w:t>et</w:t>
      </w:r>
      <w:r w:rsidRPr="008D3A71">
        <w:rPr>
          <w:spacing w:val="-1"/>
        </w:rPr>
        <w:t xml:space="preserve"> </w:t>
      </w:r>
      <w:r w:rsidRPr="008D3A71">
        <w:t>15</w:t>
      </w:r>
      <w:r w:rsidRPr="008D3A71">
        <w:rPr>
          <w:spacing w:val="-4"/>
        </w:rPr>
        <w:t xml:space="preserve"> </w:t>
      </w:r>
      <w:r w:rsidRPr="008D3A71">
        <w:t>mg/kg</w:t>
      </w:r>
      <w:r w:rsidRPr="008D3A71">
        <w:rPr>
          <w:spacing w:val="-5"/>
        </w:rPr>
        <w:t xml:space="preserve"> </w:t>
      </w:r>
      <w:r w:rsidRPr="008D3A71">
        <w:t>toutes</w:t>
      </w:r>
      <w:r w:rsidRPr="008D3A71">
        <w:rPr>
          <w:spacing w:val="-4"/>
        </w:rPr>
        <w:t xml:space="preserve"> </w:t>
      </w:r>
      <w:r w:rsidRPr="008D3A71">
        <w:t>les 3 semaines augmentent la PFS et le taux de réponse.</w:t>
      </w:r>
    </w:p>
    <w:p w14:paraId="5F1B1AD8" w14:textId="77777777" w:rsidR="00214AD9" w:rsidRPr="008D3A71" w:rsidRDefault="00214AD9" w:rsidP="00680D97">
      <w:pPr>
        <w:pStyle w:val="BodyText"/>
      </w:pPr>
    </w:p>
    <w:p w14:paraId="2DE1B6AC" w14:textId="77777777" w:rsidR="00214AD9" w:rsidRPr="008D3A71" w:rsidRDefault="006239BF" w:rsidP="00680D97">
      <w:pPr>
        <w:rPr>
          <w:i/>
        </w:rPr>
      </w:pPr>
      <w:r w:rsidRPr="008D3A71">
        <w:rPr>
          <w:i/>
          <w:spacing w:val="-2"/>
        </w:rPr>
        <w:t>E4599</w:t>
      </w:r>
    </w:p>
    <w:p w14:paraId="4729B508" w14:textId="77777777" w:rsidR="00214AD9" w:rsidRPr="008D3A71" w:rsidRDefault="006239BF" w:rsidP="00680D97">
      <w:pPr>
        <w:pStyle w:val="BodyText"/>
      </w:pPr>
      <w:r w:rsidRPr="008D3A71">
        <w:t>L’étude E4599 était une étude ouverte, randomisée, contrôlée, multicentrique, évaluant le bevacizumab en traitement de première ligne du CBNPC localement avancé (stade IIIb avec épanchement</w:t>
      </w:r>
      <w:r w:rsidRPr="008D3A71">
        <w:rPr>
          <w:spacing w:val="-4"/>
        </w:rPr>
        <w:t xml:space="preserve"> </w:t>
      </w:r>
      <w:r w:rsidRPr="008D3A71">
        <w:t>pleural</w:t>
      </w:r>
      <w:r w:rsidRPr="008D3A71">
        <w:rPr>
          <w:spacing w:val="-5"/>
        </w:rPr>
        <w:t xml:space="preserve"> </w:t>
      </w:r>
      <w:r w:rsidRPr="008D3A71">
        <w:t>malin),</w:t>
      </w:r>
      <w:r w:rsidRPr="008D3A71">
        <w:rPr>
          <w:spacing w:val="-3"/>
        </w:rPr>
        <w:t xml:space="preserve"> </w:t>
      </w:r>
      <w:r w:rsidRPr="008D3A71">
        <w:t>métastatique</w:t>
      </w:r>
      <w:r w:rsidRPr="008D3A71">
        <w:rPr>
          <w:spacing w:val="-3"/>
        </w:rPr>
        <w:t xml:space="preserve"> </w:t>
      </w:r>
      <w:r w:rsidRPr="008D3A71">
        <w:t>ou</w:t>
      </w:r>
      <w:r w:rsidRPr="008D3A71">
        <w:rPr>
          <w:spacing w:val="-5"/>
        </w:rPr>
        <w:t xml:space="preserve"> </w:t>
      </w:r>
      <w:r w:rsidRPr="008D3A71">
        <w:t>en</w:t>
      </w:r>
      <w:r w:rsidRPr="008D3A71">
        <w:rPr>
          <w:spacing w:val="-3"/>
        </w:rPr>
        <w:t xml:space="preserve"> </w:t>
      </w:r>
      <w:r w:rsidRPr="008D3A71">
        <w:t>rechute,</w:t>
      </w:r>
      <w:r w:rsidRPr="008D3A71">
        <w:rPr>
          <w:spacing w:val="-3"/>
        </w:rPr>
        <w:t xml:space="preserve"> </w:t>
      </w:r>
      <w:r w:rsidRPr="008D3A71">
        <w:t>dès</w:t>
      </w:r>
      <w:r w:rsidRPr="008D3A71">
        <w:rPr>
          <w:spacing w:val="-5"/>
        </w:rPr>
        <w:t xml:space="preserve"> </w:t>
      </w:r>
      <w:r w:rsidRPr="008D3A71">
        <w:t>lors</w:t>
      </w:r>
      <w:r w:rsidRPr="008D3A71">
        <w:rPr>
          <w:spacing w:val="-3"/>
        </w:rPr>
        <w:t xml:space="preserve"> </w:t>
      </w:r>
      <w:r w:rsidRPr="008D3A71">
        <w:t>que</w:t>
      </w:r>
      <w:r w:rsidRPr="008D3A71">
        <w:rPr>
          <w:spacing w:val="-3"/>
        </w:rPr>
        <w:t xml:space="preserve"> </w:t>
      </w:r>
      <w:r w:rsidRPr="008D3A71">
        <w:t>l’histologie</w:t>
      </w:r>
      <w:r w:rsidRPr="008D3A71">
        <w:rPr>
          <w:spacing w:val="-5"/>
        </w:rPr>
        <w:t xml:space="preserve"> </w:t>
      </w:r>
      <w:r w:rsidRPr="008D3A71">
        <w:t>n’était</w:t>
      </w:r>
      <w:r w:rsidRPr="008D3A71">
        <w:rPr>
          <w:spacing w:val="-2"/>
        </w:rPr>
        <w:t xml:space="preserve"> </w:t>
      </w:r>
      <w:r w:rsidRPr="008D3A71">
        <w:t>pas</w:t>
      </w:r>
      <w:r w:rsidRPr="008D3A71">
        <w:rPr>
          <w:spacing w:val="-3"/>
        </w:rPr>
        <w:t xml:space="preserve"> </w:t>
      </w:r>
      <w:r w:rsidRPr="008D3A71">
        <w:t>à prédominance épidermoïde.</w:t>
      </w:r>
    </w:p>
    <w:p w14:paraId="2612D7DD" w14:textId="77777777" w:rsidR="00214AD9" w:rsidRPr="008D3A71" w:rsidRDefault="00214AD9" w:rsidP="00680D97"/>
    <w:p w14:paraId="3BEFF89A" w14:textId="77777777" w:rsidR="00214AD9" w:rsidRPr="008D3A71" w:rsidRDefault="006239BF" w:rsidP="00680D97">
      <w:pPr>
        <w:pStyle w:val="BodyText"/>
      </w:pPr>
      <w:r w:rsidRPr="008D3A71">
        <w:lastRenderedPageBreak/>
        <w:t>Les patients ont été randomisés pour recevoir une chimiothérapie à base de sels de platine (perfusion intraveineuse de paclitaxel 200 mg/m</w:t>
      </w:r>
      <w:r w:rsidRPr="008D3A71">
        <w:rPr>
          <w:vertAlign w:val="superscript"/>
        </w:rPr>
        <w:t>2</w:t>
      </w:r>
      <w:r w:rsidRPr="008D3A71">
        <w:t xml:space="preserve"> et de carboplatine ASC = 6,0) (PC) le premier jour de chaque cycle de 3 semaines pendant 6 cycles maximum de PC, en association avec du bevacizumab à la dose de</w:t>
      </w:r>
      <w:r w:rsidRPr="008D3A71">
        <w:rPr>
          <w:spacing w:val="-2"/>
        </w:rPr>
        <w:t xml:space="preserve"> </w:t>
      </w:r>
      <w:r w:rsidRPr="008D3A71">
        <w:t>15</w:t>
      </w:r>
      <w:r w:rsidRPr="008D3A71">
        <w:rPr>
          <w:spacing w:val="-4"/>
        </w:rPr>
        <w:t xml:space="preserve"> </w:t>
      </w:r>
      <w:r w:rsidRPr="008D3A71">
        <w:t>mg/kg</w:t>
      </w:r>
      <w:r w:rsidRPr="008D3A71">
        <w:rPr>
          <w:spacing w:val="-2"/>
        </w:rPr>
        <w:t xml:space="preserve"> </w:t>
      </w:r>
      <w:r w:rsidRPr="008D3A71">
        <w:t>en</w:t>
      </w:r>
      <w:r w:rsidRPr="008D3A71">
        <w:rPr>
          <w:spacing w:val="-2"/>
        </w:rPr>
        <w:t xml:space="preserve"> </w:t>
      </w:r>
      <w:r w:rsidRPr="008D3A71">
        <w:t>perfusion</w:t>
      </w:r>
      <w:r w:rsidRPr="008D3A71">
        <w:rPr>
          <w:spacing w:val="-4"/>
        </w:rPr>
        <w:t xml:space="preserve"> </w:t>
      </w:r>
      <w:r w:rsidRPr="008D3A71">
        <w:t>intraveineuse</w:t>
      </w:r>
      <w:r w:rsidRPr="008D3A71">
        <w:rPr>
          <w:spacing w:val="-1"/>
        </w:rPr>
        <w:t xml:space="preserve"> </w:t>
      </w:r>
      <w:r w:rsidRPr="008D3A71">
        <w:t>le</w:t>
      </w:r>
      <w:r w:rsidRPr="008D3A71">
        <w:rPr>
          <w:spacing w:val="-2"/>
        </w:rPr>
        <w:t xml:space="preserve"> </w:t>
      </w:r>
      <w:r w:rsidRPr="008D3A71">
        <w:t>premier</w:t>
      </w:r>
      <w:r w:rsidRPr="008D3A71">
        <w:rPr>
          <w:spacing w:val="-2"/>
        </w:rPr>
        <w:t xml:space="preserve"> </w:t>
      </w:r>
      <w:r w:rsidRPr="008D3A71">
        <w:t>jour</w:t>
      </w:r>
      <w:r w:rsidRPr="008D3A71">
        <w:rPr>
          <w:spacing w:val="-2"/>
        </w:rPr>
        <w:t xml:space="preserve"> </w:t>
      </w:r>
      <w:r w:rsidRPr="008D3A71">
        <w:t>de</w:t>
      </w:r>
      <w:r w:rsidRPr="008D3A71">
        <w:rPr>
          <w:spacing w:val="-2"/>
        </w:rPr>
        <w:t xml:space="preserve"> </w:t>
      </w:r>
      <w:r w:rsidRPr="008D3A71">
        <w:t>chaque</w:t>
      </w:r>
      <w:r w:rsidRPr="008D3A71">
        <w:rPr>
          <w:spacing w:val="-2"/>
        </w:rPr>
        <w:t xml:space="preserve"> </w:t>
      </w:r>
      <w:r w:rsidRPr="008D3A71">
        <w:t>cycle</w:t>
      </w:r>
      <w:r w:rsidRPr="008D3A71">
        <w:rPr>
          <w:spacing w:val="-2"/>
        </w:rPr>
        <w:t xml:space="preserve"> </w:t>
      </w:r>
      <w:r w:rsidRPr="008D3A71">
        <w:t>de</w:t>
      </w:r>
      <w:r w:rsidRPr="008D3A71">
        <w:rPr>
          <w:spacing w:val="-2"/>
        </w:rPr>
        <w:t xml:space="preserve"> </w:t>
      </w:r>
      <w:r w:rsidRPr="008D3A71">
        <w:t>3</w:t>
      </w:r>
      <w:r w:rsidRPr="008D3A71">
        <w:rPr>
          <w:spacing w:val="-1"/>
        </w:rPr>
        <w:t xml:space="preserve"> </w:t>
      </w:r>
      <w:r w:rsidRPr="008D3A71">
        <w:t>semaines.</w:t>
      </w:r>
      <w:r w:rsidRPr="008D3A71">
        <w:rPr>
          <w:spacing w:val="-2"/>
        </w:rPr>
        <w:t xml:space="preserve"> </w:t>
      </w:r>
      <w:r w:rsidRPr="008D3A71">
        <w:t>À</w:t>
      </w:r>
      <w:r w:rsidRPr="008D3A71">
        <w:rPr>
          <w:spacing w:val="-2"/>
        </w:rPr>
        <w:t xml:space="preserve"> </w:t>
      </w:r>
      <w:r w:rsidRPr="008D3A71">
        <w:t>l’issue</w:t>
      </w:r>
      <w:r w:rsidRPr="008D3A71">
        <w:rPr>
          <w:spacing w:val="-4"/>
        </w:rPr>
        <w:t xml:space="preserve"> </w:t>
      </w:r>
      <w:r w:rsidRPr="008D3A71">
        <w:t>de</w:t>
      </w:r>
      <w:r w:rsidRPr="008D3A71">
        <w:rPr>
          <w:spacing w:val="-2"/>
        </w:rPr>
        <w:t xml:space="preserve"> </w:t>
      </w:r>
      <w:r w:rsidRPr="008D3A71">
        <w:t>six cycles complets de chimiothérapie carboplatine/paclitaxel ou en cas d’arrêt prématuré de la chimiothérapie, les patients du groupe bevacizumab + carboplatine/paclitaxel ont continué à recevoir</w:t>
      </w:r>
      <w:r w:rsidRPr="008D3A71">
        <w:rPr>
          <w:spacing w:val="40"/>
        </w:rPr>
        <w:t xml:space="preserve"> </w:t>
      </w:r>
      <w:r w:rsidRPr="008D3A71">
        <w:t>le bevacizumab en monothérapie toutes les 3 semaines jusqu’à progression de la maladie. 878 patients ont été randomisés dans les deux groupes.</w:t>
      </w:r>
    </w:p>
    <w:p w14:paraId="0020F215" w14:textId="77777777" w:rsidR="00214AD9" w:rsidRPr="008D3A71" w:rsidRDefault="00214AD9" w:rsidP="00680D97">
      <w:pPr>
        <w:pStyle w:val="BodyText"/>
      </w:pPr>
    </w:p>
    <w:p w14:paraId="0AF3C3B5" w14:textId="77777777" w:rsidR="00214AD9" w:rsidRPr="008D3A71" w:rsidRDefault="006239BF" w:rsidP="00680D97">
      <w:pPr>
        <w:pStyle w:val="BodyText"/>
      </w:pPr>
      <w:r w:rsidRPr="008D3A71">
        <w:t>Pendant</w:t>
      </w:r>
      <w:r w:rsidRPr="008D3A71">
        <w:rPr>
          <w:spacing w:val="-1"/>
        </w:rPr>
        <w:t xml:space="preserve"> </w:t>
      </w:r>
      <w:r w:rsidRPr="008D3A71">
        <w:t>l’essai,</w:t>
      </w:r>
      <w:r w:rsidRPr="008D3A71">
        <w:rPr>
          <w:spacing w:val="-2"/>
        </w:rPr>
        <w:t xml:space="preserve"> </w:t>
      </w:r>
      <w:r w:rsidRPr="008D3A71">
        <w:t>parmi</w:t>
      </w:r>
      <w:r w:rsidRPr="008D3A71">
        <w:rPr>
          <w:spacing w:val="-1"/>
        </w:rPr>
        <w:t xml:space="preserve"> </w:t>
      </w:r>
      <w:r w:rsidRPr="008D3A71">
        <w:t>les</w:t>
      </w:r>
      <w:r w:rsidRPr="008D3A71">
        <w:rPr>
          <w:spacing w:val="-2"/>
        </w:rPr>
        <w:t xml:space="preserve"> </w:t>
      </w:r>
      <w:r w:rsidRPr="008D3A71">
        <w:t>patients</w:t>
      </w:r>
      <w:r w:rsidRPr="008D3A71">
        <w:rPr>
          <w:spacing w:val="-2"/>
        </w:rPr>
        <w:t xml:space="preserve"> </w:t>
      </w:r>
      <w:r w:rsidRPr="008D3A71">
        <w:t>ayant</w:t>
      </w:r>
      <w:r w:rsidRPr="008D3A71">
        <w:rPr>
          <w:spacing w:val="-4"/>
        </w:rPr>
        <w:t xml:space="preserve"> </w:t>
      </w:r>
      <w:r w:rsidRPr="008D3A71">
        <w:t>reçu</w:t>
      </w:r>
      <w:r w:rsidRPr="008D3A71">
        <w:rPr>
          <w:spacing w:val="-2"/>
        </w:rPr>
        <w:t xml:space="preserve"> </w:t>
      </w:r>
      <w:r w:rsidRPr="008D3A71">
        <w:t>le</w:t>
      </w:r>
      <w:r w:rsidRPr="008D3A71">
        <w:rPr>
          <w:spacing w:val="-2"/>
        </w:rPr>
        <w:t xml:space="preserve"> </w:t>
      </w:r>
      <w:r w:rsidRPr="008D3A71">
        <w:t>traitement</w:t>
      </w:r>
      <w:r w:rsidRPr="008D3A71">
        <w:rPr>
          <w:spacing w:val="-1"/>
        </w:rPr>
        <w:t xml:space="preserve"> </w:t>
      </w:r>
      <w:r w:rsidRPr="008D3A71">
        <w:t>à</w:t>
      </w:r>
      <w:r w:rsidRPr="008D3A71">
        <w:rPr>
          <w:spacing w:val="-4"/>
        </w:rPr>
        <w:t xml:space="preserve"> </w:t>
      </w:r>
      <w:r w:rsidRPr="008D3A71">
        <w:t>l’étude,</w:t>
      </w:r>
      <w:r w:rsidRPr="008D3A71">
        <w:rPr>
          <w:spacing w:val="-2"/>
        </w:rPr>
        <w:t xml:space="preserve"> </w:t>
      </w:r>
      <w:r w:rsidRPr="008D3A71">
        <w:t>32,2 %</w:t>
      </w:r>
      <w:r w:rsidRPr="008D3A71">
        <w:rPr>
          <w:spacing w:val="-4"/>
        </w:rPr>
        <w:t xml:space="preserve"> </w:t>
      </w:r>
      <w:r w:rsidRPr="008D3A71">
        <w:t>(136/422)</w:t>
      </w:r>
      <w:r w:rsidRPr="008D3A71">
        <w:rPr>
          <w:spacing w:val="-2"/>
        </w:rPr>
        <w:t xml:space="preserve"> </w:t>
      </w:r>
      <w:r w:rsidRPr="008D3A71">
        <w:t>ont</w:t>
      </w:r>
      <w:r w:rsidRPr="008D3A71">
        <w:rPr>
          <w:spacing w:val="-1"/>
        </w:rPr>
        <w:t xml:space="preserve"> </w:t>
      </w:r>
      <w:r w:rsidRPr="008D3A71">
        <w:t>reçu</w:t>
      </w:r>
      <w:r w:rsidRPr="008D3A71">
        <w:rPr>
          <w:spacing w:val="-2"/>
        </w:rPr>
        <w:t xml:space="preserve"> </w:t>
      </w:r>
      <w:r w:rsidRPr="008D3A71">
        <w:t>entre</w:t>
      </w:r>
      <w:r w:rsidRPr="008D3A71">
        <w:rPr>
          <w:spacing w:val="-2"/>
        </w:rPr>
        <w:t xml:space="preserve"> </w:t>
      </w:r>
      <w:r w:rsidRPr="008D3A71">
        <w:t>7 et 12 administrations de bevacizumab et 21,1 % (89/422) des patients ont reçu 13 administrations ou plus de bevacizumab.</w:t>
      </w:r>
    </w:p>
    <w:p w14:paraId="44A7B373" w14:textId="77777777" w:rsidR="00214AD9" w:rsidRPr="008D3A71" w:rsidRDefault="00214AD9" w:rsidP="00680D97">
      <w:pPr>
        <w:pStyle w:val="BodyText"/>
      </w:pPr>
    </w:p>
    <w:p w14:paraId="709C0993" w14:textId="77777777" w:rsidR="00214AD9" w:rsidRPr="008D3A71" w:rsidRDefault="006239BF" w:rsidP="00680D97">
      <w:pPr>
        <w:pStyle w:val="BodyText"/>
      </w:pPr>
      <w:r w:rsidRPr="008D3A71">
        <w:t>Le</w:t>
      </w:r>
      <w:r w:rsidRPr="008D3A71">
        <w:rPr>
          <w:spacing w:val="-6"/>
        </w:rPr>
        <w:t xml:space="preserve"> </w:t>
      </w:r>
      <w:r w:rsidRPr="008D3A71">
        <w:t>critère</w:t>
      </w:r>
      <w:r w:rsidRPr="008D3A71">
        <w:rPr>
          <w:spacing w:val="-5"/>
        </w:rPr>
        <w:t xml:space="preserve"> </w:t>
      </w:r>
      <w:r w:rsidRPr="008D3A71">
        <w:t>principal</w:t>
      </w:r>
      <w:r w:rsidRPr="008D3A71">
        <w:rPr>
          <w:spacing w:val="-2"/>
        </w:rPr>
        <w:t xml:space="preserve"> </w:t>
      </w:r>
      <w:r w:rsidRPr="008D3A71">
        <w:t>de</w:t>
      </w:r>
      <w:r w:rsidRPr="008D3A71">
        <w:rPr>
          <w:spacing w:val="-5"/>
        </w:rPr>
        <w:t xml:space="preserve"> </w:t>
      </w:r>
      <w:r w:rsidRPr="008D3A71">
        <w:t>l’étude</w:t>
      </w:r>
      <w:r w:rsidRPr="008D3A71">
        <w:rPr>
          <w:spacing w:val="-3"/>
        </w:rPr>
        <w:t xml:space="preserve"> </w:t>
      </w:r>
      <w:r w:rsidRPr="008D3A71">
        <w:t>était</w:t>
      </w:r>
      <w:r w:rsidRPr="008D3A71">
        <w:rPr>
          <w:spacing w:val="-2"/>
        </w:rPr>
        <w:t xml:space="preserve"> </w:t>
      </w:r>
      <w:r w:rsidRPr="008D3A71">
        <w:t>la</w:t>
      </w:r>
      <w:r w:rsidRPr="008D3A71">
        <w:rPr>
          <w:spacing w:val="-3"/>
        </w:rPr>
        <w:t xml:space="preserve"> </w:t>
      </w:r>
      <w:r w:rsidRPr="008D3A71">
        <w:t>durée</w:t>
      </w:r>
      <w:r w:rsidRPr="008D3A71">
        <w:rPr>
          <w:spacing w:val="-3"/>
        </w:rPr>
        <w:t xml:space="preserve"> </w:t>
      </w:r>
      <w:r w:rsidRPr="008D3A71">
        <w:t>de</w:t>
      </w:r>
      <w:r w:rsidRPr="008D3A71">
        <w:rPr>
          <w:spacing w:val="-3"/>
        </w:rPr>
        <w:t xml:space="preserve"> </w:t>
      </w:r>
      <w:r w:rsidRPr="008D3A71">
        <w:t>survie.</w:t>
      </w:r>
      <w:r w:rsidRPr="008D3A71">
        <w:rPr>
          <w:spacing w:val="-3"/>
        </w:rPr>
        <w:t xml:space="preserve"> </w:t>
      </w:r>
      <w:r w:rsidRPr="008D3A71">
        <w:t>Les</w:t>
      </w:r>
      <w:r w:rsidRPr="008D3A71">
        <w:rPr>
          <w:spacing w:val="-3"/>
        </w:rPr>
        <w:t xml:space="preserve"> </w:t>
      </w:r>
      <w:r w:rsidRPr="008D3A71">
        <w:t>résultats</w:t>
      </w:r>
      <w:r w:rsidRPr="008D3A71">
        <w:rPr>
          <w:spacing w:val="-5"/>
        </w:rPr>
        <w:t xml:space="preserve"> </w:t>
      </w:r>
      <w:r w:rsidRPr="008D3A71">
        <w:t>sont</w:t>
      </w:r>
      <w:r w:rsidRPr="008D3A71">
        <w:rPr>
          <w:spacing w:val="-4"/>
        </w:rPr>
        <w:t xml:space="preserve"> </w:t>
      </w:r>
      <w:r w:rsidRPr="008D3A71">
        <w:t>présentés</w:t>
      </w:r>
      <w:r w:rsidRPr="008D3A71">
        <w:rPr>
          <w:spacing w:val="-7"/>
        </w:rPr>
        <w:t xml:space="preserve"> </w:t>
      </w:r>
      <w:r w:rsidRPr="008D3A71">
        <w:t>dans</w:t>
      </w:r>
      <w:r w:rsidRPr="008D3A71">
        <w:rPr>
          <w:spacing w:val="-5"/>
        </w:rPr>
        <w:t xml:space="preserve"> </w:t>
      </w:r>
      <w:r w:rsidRPr="008D3A71">
        <w:t>le</w:t>
      </w:r>
      <w:r w:rsidRPr="008D3A71">
        <w:rPr>
          <w:spacing w:val="-3"/>
        </w:rPr>
        <w:t xml:space="preserve"> </w:t>
      </w:r>
      <w:r w:rsidRPr="008D3A71">
        <w:t>tableau</w:t>
      </w:r>
      <w:r w:rsidRPr="008D3A71">
        <w:rPr>
          <w:spacing w:val="-3"/>
        </w:rPr>
        <w:t xml:space="preserve"> </w:t>
      </w:r>
      <w:r w:rsidRPr="008D3A71">
        <w:rPr>
          <w:spacing w:val="-5"/>
        </w:rPr>
        <w:t>12.</w:t>
      </w:r>
    </w:p>
    <w:p w14:paraId="2D282FE9" w14:textId="77777777" w:rsidR="00214AD9" w:rsidRPr="008D3A71" w:rsidRDefault="00214AD9" w:rsidP="00680D97">
      <w:pPr>
        <w:pStyle w:val="BodyText"/>
      </w:pPr>
    </w:p>
    <w:p w14:paraId="79C2B982" w14:textId="77777777" w:rsidR="00214AD9" w:rsidRPr="008D3A71" w:rsidRDefault="006239BF" w:rsidP="009875F6">
      <w:pPr>
        <w:pStyle w:val="Heading2"/>
        <w:ind w:left="0"/>
      </w:pPr>
      <w:r w:rsidRPr="008D3A71">
        <w:t>Tableau</w:t>
      </w:r>
      <w:r w:rsidRPr="008D3A71">
        <w:rPr>
          <w:spacing w:val="-4"/>
        </w:rPr>
        <w:t xml:space="preserve"> </w:t>
      </w:r>
      <w:r w:rsidRPr="008D3A71">
        <w:t>12</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d’efficacité</w:t>
      </w:r>
      <w:r w:rsidRPr="008D3A71">
        <w:rPr>
          <w:spacing w:val="-4"/>
        </w:rPr>
        <w:t xml:space="preserve"> </w:t>
      </w:r>
      <w:r w:rsidRPr="008D3A71">
        <w:t>pour</w:t>
      </w:r>
      <w:r w:rsidRPr="008D3A71">
        <w:rPr>
          <w:spacing w:val="-5"/>
        </w:rPr>
        <w:t xml:space="preserve"> </w:t>
      </w:r>
      <w:r w:rsidRPr="008D3A71">
        <w:t>l’étude</w:t>
      </w:r>
      <w:r w:rsidRPr="008D3A71">
        <w:rPr>
          <w:spacing w:val="-3"/>
        </w:rPr>
        <w:t xml:space="preserve"> </w:t>
      </w:r>
      <w:r w:rsidRPr="008D3A71">
        <w:rPr>
          <w:spacing w:val="-4"/>
        </w:rPr>
        <w:t>E4599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214AD9" w:rsidRPr="008D3A71" w14:paraId="061498A2" w14:textId="77777777" w:rsidTr="009875F6">
        <w:trPr>
          <w:trHeight w:val="1266"/>
        </w:trPr>
        <w:tc>
          <w:tcPr>
            <w:tcW w:w="1915" w:type="pct"/>
          </w:tcPr>
          <w:p w14:paraId="3E53B573" w14:textId="77777777" w:rsidR="00214AD9" w:rsidRPr="008D3A71" w:rsidRDefault="00214AD9" w:rsidP="00680D97">
            <w:pPr>
              <w:pStyle w:val="TableParagraph"/>
            </w:pPr>
          </w:p>
        </w:tc>
        <w:tc>
          <w:tcPr>
            <w:tcW w:w="1493" w:type="pct"/>
          </w:tcPr>
          <w:p w14:paraId="2C64D51F" w14:textId="77777777" w:rsidR="00214AD9" w:rsidRPr="008D3A71" w:rsidRDefault="006239BF" w:rsidP="00680D97">
            <w:pPr>
              <w:pStyle w:val="TableParagraph"/>
            </w:pPr>
            <w:r w:rsidRPr="008D3A71">
              <w:t xml:space="preserve">Groupe 1 </w:t>
            </w:r>
            <w:r w:rsidRPr="008D3A71">
              <w:rPr>
                <w:spacing w:val="-2"/>
              </w:rPr>
              <w:t>Carboplatine/paclitaxel</w:t>
            </w:r>
          </w:p>
        </w:tc>
        <w:tc>
          <w:tcPr>
            <w:tcW w:w="1593" w:type="pct"/>
          </w:tcPr>
          <w:p w14:paraId="3350BFA8" w14:textId="77777777" w:rsidR="00214AD9" w:rsidRPr="008D3A71" w:rsidRDefault="006239BF" w:rsidP="00680D97">
            <w:pPr>
              <w:pStyle w:val="TableParagraph"/>
              <w:jc w:val="center"/>
            </w:pPr>
            <w:r w:rsidRPr="008D3A71">
              <w:t>Groupe 2 Carboplatine/paclitaxel</w:t>
            </w:r>
            <w:r w:rsidRPr="008D3A71">
              <w:rPr>
                <w:spacing w:val="-14"/>
              </w:rPr>
              <w:t xml:space="preserve"> </w:t>
            </w:r>
            <w:r w:rsidRPr="008D3A71">
              <w:t xml:space="preserve">+ </w:t>
            </w:r>
            <w:r w:rsidRPr="008D3A71">
              <w:rPr>
                <w:spacing w:val="-2"/>
              </w:rPr>
              <w:t>bevacizumab</w:t>
            </w:r>
          </w:p>
          <w:p w14:paraId="3BD56F1E" w14:textId="77777777" w:rsidR="00214AD9" w:rsidRPr="008D3A71" w:rsidRDefault="006239BF" w:rsidP="00680D97">
            <w:pPr>
              <w:pStyle w:val="TableParagraph"/>
              <w:jc w:val="center"/>
            </w:pPr>
            <w:r w:rsidRPr="008D3A71">
              <w:t>15</w:t>
            </w:r>
            <w:r w:rsidRPr="008D3A71">
              <w:rPr>
                <w:spacing w:val="-11"/>
              </w:rPr>
              <w:t xml:space="preserve"> </w:t>
            </w:r>
            <w:r w:rsidRPr="008D3A71">
              <w:t>mg/kg</w:t>
            </w:r>
            <w:r w:rsidRPr="008D3A71">
              <w:rPr>
                <w:spacing w:val="-13"/>
              </w:rPr>
              <w:t xml:space="preserve"> </w:t>
            </w:r>
            <w:r w:rsidRPr="008D3A71">
              <w:t>toutes</w:t>
            </w:r>
            <w:r w:rsidRPr="008D3A71">
              <w:rPr>
                <w:spacing w:val="-13"/>
              </w:rPr>
              <w:t xml:space="preserve"> </w:t>
            </w:r>
            <w:r w:rsidRPr="008D3A71">
              <w:t>les 3 semaines</w:t>
            </w:r>
          </w:p>
        </w:tc>
      </w:tr>
      <w:tr w:rsidR="00214AD9" w:rsidRPr="008D3A71" w14:paraId="5C3707E7" w14:textId="77777777" w:rsidTr="009875F6">
        <w:trPr>
          <w:trHeight w:val="275"/>
        </w:trPr>
        <w:tc>
          <w:tcPr>
            <w:tcW w:w="1915" w:type="pct"/>
          </w:tcPr>
          <w:p w14:paraId="5F30444F" w14:textId="77777777" w:rsidR="00214AD9" w:rsidRPr="008D3A71" w:rsidRDefault="006239BF" w:rsidP="00680D97">
            <w:pPr>
              <w:pStyle w:val="TableParagraph"/>
            </w:pPr>
            <w:r w:rsidRPr="008D3A71">
              <w:t>Nombre</w:t>
            </w:r>
            <w:r w:rsidRPr="008D3A71">
              <w:rPr>
                <w:spacing w:val="-2"/>
              </w:rPr>
              <w:t xml:space="preserve"> </w:t>
            </w:r>
            <w:r w:rsidRPr="008D3A71">
              <w:t>de</w:t>
            </w:r>
            <w:r w:rsidRPr="008D3A71">
              <w:rPr>
                <w:spacing w:val="-2"/>
              </w:rPr>
              <w:t xml:space="preserve"> patients</w:t>
            </w:r>
          </w:p>
        </w:tc>
        <w:tc>
          <w:tcPr>
            <w:tcW w:w="1493" w:type="pct"/>
          </w:tcPr>
          <w:p w14:paraId="59B97326" w14:textId="77777777" w:rsidR="00214AD9" w:rsidRPr="008D3A71" w:rsidRDefault="006239BF" w:rsidP="00680D97">
            <w:pPr>
              <w:pStyle w:val="TableParagraph"/>
              <w:jc w:val="center"/>
            </w:pPr>
            <w:r w:rsidRPr="008D3A71">
              <w:rPr>
                <w:spacing w:val="-5"/>
              </w:rPr>
              <w:t>444</w:t>
            </w:r>
          </w:p>
        </w:tc>
        <w:tc>
          <w:tcPr>
            <w:tcW w:w="1593" w:type="pct"/>
          </w:tcPr>
          <w:p w14:paraId="3A835A96" w14:textId="77777777" w:rsidR="00214AD9" w:rsidRPr="008D3A71" w:rsidRDefault="006239BF" w:rsidP="00680D97">
            <w:pPr>
              <w:pStyle w:val="TableParagraph"/>
              <w:jc w:val="center"/>
            </w:pPr>
            <w:r w:rsidRPr="008D3A71">
              <w:rPr>
                <w:spacing w:val="-5"/>
              </w:rPr>
              <w:t>434</w:t>
            </w:r>
          </w:p>
        </w:tc>
      </w:tr>
      <w:tr w:rsidR="00214AD9" w:rsidRPr="008D3A71" w14:paraId="4AE6F651" w14:textId="77777777" w:rsidTr="009875F6">
        <w:trPr>
          <w:trHeight w:val="263"/>
        </w:trPr>
        <w:tc>
          <w:tcPr>
            <w:tcW w:w="5000" w:type="pct"/>
            <w:gridSpan w:val="3"/>
          </w:tcPr>
          <w:p w14:paraId="463719D6"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013479CB" w14:textId="77777777" w:rsidTr="009875F6">
        <w:trPr>
          <w:trHeight w:val="275"/>
        </w:trPr>
        <w:tc>
          <w:tcPr>
            <w:tcW w:w="1915" w:type="pct"/>
          </w:tcPr>
          <w:p w14:paraId="19845785"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493" w:type="pct"/>
          </w:tcPr>
          <w:p w14:paraId="051E57D8" w14:textId="77777777" w:rsidR="00214AD9" w:rsidRPr="008D3A71" w:rsidRDefault="006239BF" w:rsidP="00680D97">
            <w:pPr>
              <w:pStyle w:val="TableParagraph"/>
              <w:jc w:val="center"/>
            </w:pPr>
            <w:r w:rsidRPr="008D3A71">
              <w:rPr>
                <w:spacing w:val="-4"/>
              </w:rPr>
              <w:t>10,3</w:t>
            </w:r>
          </w:p>
        </w:tc>
        <w:tc>
          <w:tcPr>
            <w:tcW w:w="1593" w:type="pct"/>
          </w:tcPr>
          <w:p w14:paraId="781CBABA" w14:textId="77777777" w:rsidR="00214AD9" w:rsidRPr="008D3A71" w:rsidRDefault="006239BF" w:rsidP="00680D97">
            <w:pPr>
              <w:pStyle w:val="TableParagraph"/>
              <w:jc w:val="center"/>
            </w:pPr>
            <w:r w:rsidRPr="008D3A71">
              <w:rPr>
                <w:spacing w:val="-4"/>
              </w:rPr>
              <w:t>12,3</w:t>
            </w:r>
          </w:p>
        </w:tc>
      </w:tr>
      <w:tr w:rsidR="00214AD9" w:rsidRPr="008D3A71" w14:paraId="2F364C73" w14:textId="77777777" w:rsidTr="009875F6">
        <w:trPr>
          <w:trHeight w:val="527"/>
        </w:trPr>
        <w:tc>
          <w:tcPr>
            <w:tcW w:w="1915" w:type="pct"/>
          </w:tcPr>
          <w:p w14:paraId="55311CEA"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p>
        </w:tc>
        <w:tc>
          <w:tcPr>
            <w:tcW w:w="3085" w:type="pct"/>
            <w:gridSpan w:val="2"/>
          </w:tcPr>
          <w:p w14:paraId="582F1161" w14:textId="77777777" w:rsidR="00214AD9" w:rsidRPr="008D3A71" w:rsidRDefault="006239BF" w:rsidP="00680D97">
            <w:pPr>
              <w:pStyle w:val="TableParagraph"/>
              <w:jc w:val="center"/>
            </w:pPr>
            <w:r w:rsidRPr="008D3A71">
              <w:t xml:space="preserve">0,80 </w:t>
            </w:r>
            <w:r w:rsidRPr="008D3A71">
              <w:rPr>
                <w:spacing w:val="-2"/>
              </w:rPr>
              <w:t>(p=0,003)</w:t>
            </w:r>
          </w:p>
          <w:p w14:paraId="20BA8969" w14:textId="77777777" w:rsidR="00214AD9" w:rsidRPr="008D3A71" w:rsidRDefault="006239BF" w:rsidP="00680D97">
            <w:pPr>
              <w:pStyle w:val="TableParagraph"/>
              <w:jc w:val="center"/>
            </w:pPr>
            <w:r w:rsidRPr="008D3A71">
              <w:t>IC</w:t>
            </w:r>
            <w:r w:rsidRPr="008D3A71">
              <w:rPr>
                <w:spacing w:val="-2"/>
              </w:rPr>
              <w:t xml:space="preserve"> </w:t>
            </w:r>
            <w:r w:rsidRPr="008D3A71">
              <w:t>95</w:t>
            </w:r>
            <w:r w:rsidRPr="008D3A71">
              <w:rPr>
                <w:spacing w:val="-1"/>
              </w:rPr>
              <w:t xml:space="preserve"> </w:t>
            </w:r>
            <w:r w:rsidRPr="008D3A71">
              <w:t>%</w:t>
            </w:r>
            <w:r w:rsidRPr="008D3A71">
              <w:rPr>
                <w:spacing w:val="-1"/>
              </w:rPr>
              <w:t xml:space="preserve"> </w:t>
            </w:r>
            <w:r w:rsidRPr="008D3A71">
              <w:t xml:space="preserve">(0,69 ; </w:t>
            </w:r>
            <w:r w:rsidRPr="008D3A71">
              <w:rPr>
                <w:spacing w:val="-2"/>
              </w:rPr>
              <w:t>0,93)</w:t>
            </w:r>
          </w:p>
        </w:tc>
      </w:tr>
      <w:tr w:rsidR="00214AD9" w:rsidRPr="008D3A71" w14:paraId="4555C9F2" w14:textId="77777777" w:rsidTr="009875F6">
        <w:trPr>
          <w:trHeight w:val="263"/>
        </w:trPr>
        <w:tc>
          <w:tcPr>
            <w:tcW w:w="5000" w:type="pct"/>
            <w:gridSpan w:val="3"/>
          </w:tcPr>
          <w:p w14:paraId="511FA04F"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p>
        </w:tc>
      </w:tr>
      <w:tr w:rsidR="00214AD9" w:rsidRPr="008D3A71" w14:paraId="41410CE5" w14:textId="77777777" w:rsidTr="009875F6">
        <w:trPr>
          <w:trHeight w:val="277"/>
        </w:trPr>
        <w:tc>
          <w:tcPr>
            <w:tcW w:w="1915" w:type="pct"/>
          </w:tcPr>
          <w:p w14:paraId="07311B30"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493" w:type="pct"/>
          </w:tcPr>
          <w:p w14:paraId="01ECC4DA" w14:textId="77777777" w:rsidR="00214AD9" w:rsidRPr="008D3A71" w:rsidRDefault="006239BF" w:rsidP="00680D97">
            <w:pPr>
              <w:pStyle w:val="TableParagraph"/>
              <w:jc w:val="center"/>
            </w:pPr>
            <w:r w:rsidRPr="008D3A71">
              <w:rPr>
                <w:spacing w:val="-5"/>
              </w:rPr>
              <w:t>4,8</w:t>
            </w:r>
          </w:p>
        </w:tc>
        <w:tc>
          <w:tcPr>
            <w:tcW w:w="1593" w:type="pct"/>
          </w:tcPr>
          <w:p w14:paraId="73488C73" w14:textId="77777777" w:rsidR="00214AD9" w:rsidRPr="008D3A71" w:rsidRDefault="006239BF" w:rsidP="00680D97">
            <w:pPr>
              <w:pStyle w:val="TableParagraph"/>
              <w:jc w:val="center"/>
            </w:pPr>
            <w:r w:rsidRPr="008D3A71">
              <w:rPr>
                <w:spacing w:val="-5"/>
              </w:rPr>
              <w:t>6,4</w:t>
            </w:r>
          </w:p>
        </w:tc>
      </w:tr>
      <w:tr w:rsidR="00214AD9" w:rsidRPr="008D3A71" w14:paraId="3B868B41" w14:textId="77777777" w:rsidTr="009875F6">
        <w:trPr>
          <w:trHeight w:val="552"/>
        </w:trPr>
        <w:tc>
          <w:tcPr>
            <w:tcW w:w="1915" w:type="pct"/>
          </w:tcPr>
          <w:p w14:paraId="779873FF"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p>
        </w:tc>
        <w:tc>
          <w:tcPr>
            <w:tcW w:w="3085" w:type="pct"/>
            <w:gridSpan w:val="2"/>
          </w:tcPr>
          <w:p w14:paraId="2EA6F06E" w14:textId="77777777" w:rsidR="00214AD9" w:rsidRPr="008D3A71" w:rsidRDefault="006239BF" w:rsidP="00680D97">
            <w:pPr>
              <w:pStyle w:val="TableParagraph"/>
              <w:jc w:val="center"/>
            </w:pPr>
            <w:r w:rsidRPr="008D3A71">
              <w:t>0,65 (p</w:t>
            </w:r>
            <w:r w:rsidRPr="008D3A71">
              <w:rPr>
                <w:spacing w:val="-3"/>
              </w:rPr>
              <w:t xml:space="preserve"> </w:t>
            </w:r>
            <w:r w:rsidRPr="008D3A71">
              <w:t xml:space="preserve">&lt; </w:t>
            </w:r>
            <w:r w:rsidRPr="008D3A71">
              <w:rPr>
                <w:spacing w:val="-2"/>
              </w:rPr>
              <w:t>0,0001)</w:t>
            </w:r>
          </w:p>
          <w:p w14:paraId="556269ED" w14:textId="77777777" w:rsidR="00214AD9" w:rsidRPr="008D3A71" w:rsidRDefault="006239BF" w:rsidP="00680D97">
            <w:pPr>
              <w:pStyle w:val="TableParagraph"/>
              <w:jc w:val="center"/>
            </w:pPr>
            <w:r w:rsidRPr="008D3A71">
              <w:t>IC</w:t>
            </w:r>
            <w:r w:rsidRPr="008D3A71">
              <w:rPr>
                <w:spacing w:val="-2"/>
              </w:rPr>
              <w:t xml:space="preserve"> </w:t>
            </w:r>
            <w:r w:rsidRPr="008D3A71">
              <w:t>95</w:t>
            </w:r>
            <w:r w:rsidRPr="008D3A71">
              <w:rPr>
                <w:spacing w:val="-1"/>
              </w:rPr>
              <w:t xml:space="preserve"> </w:t>
            </w:r>
            <w:r w:rsidRPr="008D3A71">
              <w:t>%</w:t>
            </w:r>
            <w:r w:rsidRPr="008D3A71">
              <w:rPr>
                <w:spacing w:val="-1"/>
              </w:rPr>
              <w:t xml:space="preserve"> </w:t>
            </w:r>
            <w:r w:rsidRPr="008D3A71">
              <w:t xml:space="preserve">(0,56 ; </w:t>
            </w:r>
            <w:r w:rsidRPr="008D3A71">
              <w:rPr>
                <w:spacing w:val="-2"/>
              </w:rPr>
              <w:t>0,76)</w:t>
            </w:r>
          </w:p>
        </w:tc>
      </w:tr>
      <w:tr w:rsidR="00214AD9" w:rsidRPr="008D3A71" w14:paraId="12B4752E" w14:textId="77777777" w:rsidTr="009875F6">
        <w:trPr>
          <w:trHeight w:val="263"/>
        </w:trPr>
        <w:tc>
          <w:tcPr>
            <w:tcW w:w="5000" w:type="pct"/>
            <w:gridSpan w:val="3"/>
          </w:tcPr>
          <w:p w14:paraId="33991481"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 xml:space="preserve">réponse </w:t>
            </w:r>
            <w:r w:rsidRPr="008D3A71">
              <w:rPr>
                <w:spacing w:val="-2"/>
              </w:rPr>
              <w:t>globale</w:t>
            </w:r>
          </w:p>
        </w:tc>
      </w:tr>
      <w:tr w:rsidR="00214AD9" w:rsidRPr="008D3A71" w14:paraId="6B0822D3" w14:textId="77777777" w:rsidTr="009875F6">
        <w:trPr>
          <w:trHeight w:val="275"/>
        </w:trPr>
        <w:tc>
          <w:tcPr>
            <w:tcW w:w="1915" w:type="pct"/>
          </w:tcPr>
          <w:p w14:paraId="300010CC" w14:textId="77777777" w:rsidR="00214AD9" w:rsidRPr="008D3A71" w:rsidRDefault="006239BF" w:rsidP="00680D97">
            <w:pPr>
              <w:pStyle w:val="TableParagraph"/>
            </w:pPr>
            <w:r w:rsidRPr="008D3A71">
              <w:t xml:space="preserve">Taux </w:t>
            </w:r>
            <w:r w:rsidRPr="008D3A71">
              <w:rPr>
                <w:spacing w:val="-5"/>
              </w:rPr>
              <w:t>(%)</w:t>
            </w:r>
          </w:p>
        </w:tc>
        <w:tc>
          <w:tcPr>
            <w:tcW w:w="1493" w:type="pct"/>
          </w:tcPr>
          <w:p w14:paraId="0D912699" w14:textId="77777777" w:rsidR="00214AD9" w:rsidRPr="008D3A71" w:rsidRDefault="006239BF" w:rsidP="00680D97">
            <w:pPr>
              <w:pStyle w:val="TableParagraph"/>
              <w:jc w:val="center"/>
            </w:pPr>
            <w:r w:rsidRPr="008D3A71">
              <w:rPr>
                <w:spacing w:val="-4"/>
              </w:rPr>
              <w:t>12,9</w:t>
            </w:r>
          </w:p>
        </w:tc>
        <w:tc>
          <w:tcPr>
            <w:tcW w:w="1593" w:type="pct"/>
          </w:tcPr>
          <w:p w14:paraId="14826FCF" w14:textId="77777777" w:rsidR="00214AD9" w:rsidRPr="008D3A71" w:rsidRDefault="006239BF" w:rsidP="00680D97">
            <w:pPr>
              <w:pStyle w:val="TableParagraph"/>
              <w:jc w:val="center"/>
            </w:pPr>
            <w:r w:rsidRPr="008D3A71">
              <w:t xml:space="preserve">29,0 </w:t>
            </w:r>
            <w:r w:rsidRPr="008D3A71">
              <w:rPr>
                <w:spacing w:val="-2"/>
              </w:rPr>
              <w:t>(p&lt;0,0001)</w:t>
            </w:r>
          </w:p>
        </w:tc>
      </w:tr>
    </w:tbl>
    <w:p w14:paraId="322CF58F" w14:textId="77777777" w:rsidR="00214AD9" w:rsidRPr="008D3A71" w:rsidRDefault="00214AD9" w:rsidP="00680D97">
      <w:pPr>
        <w:pStyle w:val="BodyText"/>
        <w:rPr>
          <w:b/>
        </w:rPr>
      </w:pPr>
    </w:p>
    <w:p w14:paraId="01D54100" w14:textId="77777777" w:rsidR="00214AD9" w:rsidRPr="008D3A71" w:rsidRDefault="006239BF" w:rsidP="00680D97">
      <w:pPr>
        <w:pStyle w:val="BodyText"/>
      </w:pPr>
      <w:r w:rsidRPr="008D3A71">
        <w:t>Dans</w:t>
      </w:r>
      <w:r w:rsidRPr="008D3A71">
        <w:rPr>
          <w:spacing w:val="-2"/>
        </w:rPr>
        <w:t xml:space="preserve"> </w:t>
      </w:r>
      <w:r w:rsidRPr="008D3A71">
        <w:t>une</w:t>
      </w:r>
      <w:r w:rsidRPr="008D3A71">
        <w:rPr>
          <w:spacing w:val="-4"/>
        </w:rPr>
        <w:t xml:space="preserve"> </w:t>
      </w:r>
      <w:r w:rsidRPr="008D3A71">
        <w:t>analyse</w:t>
      </w:r>
      <w:r w:rsidRPr="008D3A71">
        <w:rPr>
          <w:spacing w:val="-2"/>
        </w:rPr>
        <w:t xml:space="preserve"> </w:t>
      </w:r>
      <w:r w:rsidRPr="008D3A71">
        <w:t>exploratoire,</w:t>
      </w:r>
      <w:r w:rsidRPr="008D3A71">
        <w:rPr>
          <w:spacing w:val="-4"/>
        </w:rPr>
        <w:t xml:space="preserve"> </w:t>
      </w:r>
      <w:r w:rsidRPr="008D3A71">
        <w:t>l’amplitude</w:t>
      </w:r>
      <w:r w:rsidRPr="008D3A71">
        <w:rPr>
          <w:spacing w:val="-2"/>
        </w:rPr>
        <w:t xml:space="preserve"> </w:t>
      </w:r>
      <w:r w:rsidRPr="008D3A71">
        <w:t>du</w:t>
      </w:r>
      <w:r w:rsidRPr="008D3A71">
        <w:rPr>
          <w:spacing w:val="-4"/>
        </w:rPr>
        <w:t xml:space="preserve"> </w:t>
      </w:r>
      <w:r w:rsidRPr="008D3A71">
        <w:t>bénéfice</w:t>
      </w:r>
      <w:r w:rsidRPr="008D3A71">
        <w:rPr>
          <w:spacing w:val="-4"/>
        </w:rPr>
        <w:t xml:space="preserve"> </w:t>
      </w:r>
      <w:r w:rsidRPr="008D3A71">
        <w:t>du</w:t>
      </w:r>
      <w:r w:rsidRPr="008D3A71">
        <w:rPr>
          <w:spacing w:val="-2"/>
        </w:rPr>
        <w:t xml:space="preserve"> </w:t>
      </w:r>
      <w:r w:rsidRPr="008D3A71">
        <w:t>bevacizumab</w:t>
      </w:r>
      <w:r w:rsidRPr="008D3A71">
        <w:rPr>
          <w:spacing w:val="-2"/>
        </w:rPr>
        <w:t xml:space="preserve"> </w:t>
      </w:r>
      <w:r w:rsidRPr="008D3A71">
        <w:t>en</w:t>
      </w:r>
      <w:r w:rsidRPr="008D3A71">
        <w:rPr>
          <w:spacing w:val="-5"/>
        </w:rPr>
        <w:t xml:space="preserve"> </w:t>
      </w:r>
      <w:r w:rsidRPr="008D3A71">
        <w:t>termes d’OS</w:t>
      </w:r>
      <w:r w:rsidRPr="008D3A71">
        <w:rPr>
          <w:spacing w:val="-2"/>
        </w:rPr>
        <w:t xml:space="preserve"> </w:t>
      </w:r>
      <w:r w:rsidRPr="008D3A71">
        <w:t>était</w:t>
      </w:r>
      <w:r w:rsidRPr="008D3A71">
        <w:rPr>
          <w:spacing w:val="-4"/>
        </w:rPr>
        <w:t xml:space="preserve"> </w:t>
      </w:r>
      <w:r w:rsidRPr="008D3A71">
        <w:t>moins prononcée dans le sous-groupe des patients dont l’histologie était autre qu’un adénocarcinome.</w:t>
      </w:r>
    </w:p>
    <w:p w14:paraId="6D2B4C81" w14:textId="77777777" w:rsidR="00214AD9" w:rsidRPr="008D3A71" w:rsidRDefault="00214AD9" w:rsidP="00680D97">
      <w:pPr>
        <w:pStyle w:val="BodyText"/>
      </w:pPr>
    </w:p>
    <w:p w14:paraId="3122D0DA" w14:textId="77777777" w:rsidR="00214AD9" w:rsidRPr="008D3A71" w:rsidRDefault="006239BF" w:rsidP="00680D97">
      <w:pPr>
        <w:rPr>
          <w:i/>
        </w:rPr>
      </w:pPr>
      <w:r w:rsidRPr="008D3A71">
        <w:rPr>
          <w:i/>
          <w:spacing w:val="-2"/>
        </w:rPr>
        <w:t>BO17704</w:t>
      </w:r>
    </w:p>
    <w:p w14:paraId="1FB2F977" w14:textId="77777777" w:rsidR="00214AD9" w:rsidRPr="008D3A71" w:rsidRDefault="006239BF" w:rsidP="00680D97">
      <w:pPr>
        <w:pStyle w:val="BodyText"/>
      </w:pPr>
      <w:r w:rsidRPr="008D3A71">
        <w:t>L’étude BO17704 était une étude de phase III, randomisée, en double aveugle, évaluant le bevacizumab en association au cisplatine et à la gemcitabine versus placebo en association au cisplatine</w:t>
      </w:r>
      <w:r w:rsidRPr="008D3A71">
        <w:rPr>
          <w:spacing w:val="-3"/>
        </w:rPr>
        <w:t xml:space="preserve"> </w:t>
      </w:r>
      <w:r w:rsidRPr="008D3A71">
        <w:t>et</w:t>
      </w:r>
      <w:r w:rsidRPr="008D3A71">
        <w:rPr>
          <w:spacing w:val="-2"/>
        </w:rPr>
        <w:t xml:space="preserve"> </w:t>
      </w:r>
      <w:r w:rsidRPr="008D3A71">
        <w:t>à</w:t>
      </w:r>
      <w:r w:rsidRPr="008D3A71">
        <w:rPr>
          <w:spacing w:val="-5"/>
        </w:rPr>
        <w:t xml:space="preserve"> </w:t>
      </w:r>
      <w:r w:rsidRPr="008D3A71">
        <w:t>la</w:t>
      </w:r>
      <w:r w:rsidRPr="008D3A71">
        <w:rPr>
          <w:spacing w:val="-3"/>
        </w:rPr>
        <w:t xml:space="preserve"> </w:t>
      </w:r>
      <w:r w:rsidRPr="008D3A71">
        <w:t>gemcitabine,</w:t>
      </w:r>
      <w:r w:rsidRPr="008D3A71">
        <w:rPr>
          <w:spacing w:val="-3"/>
        </w:rPr>
        <w:t xml:space="preserve"> </w:t>
      </w:r>
      <w:r w:rsidRPr="008D3A71">
        <w:t>en</w:t>
      </w:r>
      <w:r w:rsidRPr="008D3A71">
        <w:rPr>
          <w:spacing w:val="-3"/>
        </w:rPr>
        <w:t xml:space="preserve"> </w:t>
      </w:r>
      <w:r w:rsidRPr="008D3A71">
        <w:t>première</w:t>
      </w:r>
      <w:r w:rsidRPr="008D3A71">
        <w:rPr>
          <w:spacing w:val="-5"/>
        </w:rPr>
        <w:t xml:space="preserve"> </w:t>
      </w:r>
      <w:r w:rsidRPr="008D3A71">
        <w:t>ligne</w:t>
      </w:r>
      <w:r w:rsidRPr="008D3A71">
        <w:rPr>
          <w:spacing w:val="-3"/>
        </w:rPr>
        <w:t xml:space="preserve"> </w:t>
      </w:r>
      <w:r w:rsidRPr="008D3A71">
        <w:t>de</w:t>
      </w:r>
      <w:r w:rsidRPr="008D3A71">
        <w:rPr>
          <w:spacing w:val="-3"/>
        </w:rPr>
        <w:t xml:space="preserve"> </w:t>
      </w:r>
      <w:r w:rsidRPr="008D3A71">
        <w:t>traitement</w:t>
      </w:r>
      <w:r w:rsidRPr="008D3A71">
        <w:rPr>
          <w:spacing w:val="-2"/>
        </w:rPr>
        <w:t xml:space="preserve"> </w:t>
      </w:r>
      <w:r w:rsidRPr="008D3A71">
        <w:t>du</w:t>
      </w:r>
      <w:r w:rsidRPr="008D3A71">
        <w:rPr>
          <w:spacing w:val="-3"/>
        </w:rPr>
        <w:t xml:space="preserve"> </w:t>
      </w:r>
      <w:r w:rsidRPr="008D3A71">
        <w:t>CBNPC</w:t>
      </w:r>
      <w:r w:rsidRPr="008D3A71">
        <w:rPr>
          <w:spacing w:val="-5"/>
        </w:rPr>
        <w:t xml:space="preserve"> </w:t>
      </w:r>
      <w:r w:rsidRPr="008D3A71">
        <w:t>non</w:t>
      </w:r>
      <w:r w:rsidRPr="008D3A71">
        <w:rPr>
          <w:spacing w:val="-6"/>
        </w:rPr>
        <w:t xml:space="preserve"> </w:t>
      </w:r>
      <w:r w:rsidRPr="008D3A71">
        <w:t>épidermoïde</w:t>
      </w:r>
      <w:r w:rsidRPr="008D3A71">
        <w:rPr>
          <w:spacing w:val="-3"/>
        </w:rPr>
        <w:t xml:space="preserve"> </w:t>
      </w:r>
      <w:r w:rsidRPr="008D3A71">
        <w:t>localement avancé (stade IIIb avec métastases ganglionnaires supraclaviculaires ou épanchement pleural ou péricardique malin), métastatique ou en rechute. L’objectif principal de l’étude était la PFS, les objectifs secondaires comprenaient la durée de l’OS.</w:t>
      </w:r>
    </w:p>
    <w:p w14:paraId="3018FB89" w14:textId="77777777" w:rsidR="00214AD9" w:rsidRPr="008D3A71" w:rsidRDefault="00214AD9" w:rsidP="00680D97">
      <w:pPr>
        <w:pStyle w:val="BodyText"/>
      </w:pPr>
    </w:p>
    <w:p w14:paraId="49767E2D" w14:textId="77777777" w:rsidR="00214AD9" w:rsidRPr="008D3A71" w:rsidRDefault="006239BF" w:rsidP="00680D97">
      <w:pPr>
        <w:pStyle w:val="BodyText"/>
      </w:pPr>
      <w:r w:rsidRPr="008D3A71">
        <w:t>Les patients ont été randomisés pour recevoir soit la chimiothérapie à base de sels de platine (CG)</w:t>
      </w:r>
      <w:r w:rsidRPr="008D3A71">
        <w:rPr>
          <w:spacing w:val="15"/>
        </w:rPr>
        <w:t xml:space="preserve"> </w:t>
      </w:r>
      <w:r w:rsidRPr="008D3A71">
        <w:t>:</w:t>
      </w:r>
      <w:r w:rsidRPr="008D3A71">
        <w:rPr>
          <w:spacing w:val="40"/>
        </w:rPr>
        <w:t xml:space="preserve"> </w:t>
      </w:r>
      <w:r w:rsidRPr="008D3A71">
        <w:t>80 mg/m</w:t>
      </w:r>
      <w:r w:rsidRPr="008D3A71">
        <w:rPr>
          <w:vertAlign w:val="superscript"/>
        </w:rPr>
        <w:t>2</w:t>
      </w:r>
      <w:r w:rsidRPr="008D3A71">
        <w:t xml:space="preserve"> de cisplatine en perfusion intraveineuse à J1 et 1 250 mg/m</w:t>
      </w:r>
      <w:r w:rsidRPr="008D3A71">
        <w:rPr>
          <w:vertAlign w:val="superscript"/>
        </w:rPr>
        <w:t>2</w:t>
      </w:r>
      <w:r w:rsidRPr="008D3A71">
        <w:t xml:space="preserve"> de gemcitabine par perfusion intraveineuse</w:t>
      </w:r>
      <w:r w:rsidRPr="008D3A71">
        <w:rPr>
          <w:spacing w:val="-3"/>
        </w:rPr>
        <w:t xml:space="preserve"> </w:t>
      </w:r>
      <w:r w:rsidRPr="008D3A71">
        <w:t>à</w:t>
      </w:r>
      <w:r w:rsidRPr="008D3A71">
        <w:rPr>
          <w:spacing w:val="-1"/>
        </w:rPr>
        <w:t xml:space="preserve"> </w:t>
      </w:r>
      <w:r w:rsidRPr="008D3A71">
        <w:t>J1</w:t>
      </w:r>
      <w:r w:rsidRPr="008D3A71">
        <w:rPr>
          <w:spacing w:val="-4"/>
        </w:rPr>
        <w:t xml:space="preserve"> </w:t>
      </w:r>
      <w:r w:rsidRPr="008D3A71">
        <w:t>et</w:t>
      </w:r>
      <w:r w:rsidRPr="008D3A71">
        <w:rPr>
          <w:spacing w:val="-3"/>
        </w:rPr>
        <w:t xml:space="preserve"> </w:t>
      </w:r>
      <w:r w:rsidRPr="008D3A71">
        <w:t>J8</w:t>
      </w:r>
      <w:r w:rsidRPr="008D3A71">
        <w:rPr>
          <w:spacing w:val="-1"/>
        </w:rPr>
        <w:t xml:space="preserve"> </w:t>
      </w:r>
      <w:r w:rsidRPr="008D3A71">
        <w:t>de</w:t>
      </w:r>
      <w:r w:rsidRPr="008D3A71">
        <w:rPr>
          <w:spacing w:val="-3"/>
        </w:rPr>
        <w:t xml:space="preserve"> </w:t>
      </w:r>
      <w:r w:rsidRPr="008D3A71">
        <w:t>chaque</w:t>
      </w:r>
      <w:r w:rsidRPr="008D3A71">
        <w:rPr>
          <w:spacing w:val="-3"/>
        </w:rPr>
        <w:t xml:space="preserve"> </w:t>
      </w:r>
      <w:r w:rsidRPr="008D3A71">
        <w:t>cycle</w:t>
      </w:r>
      <w:r w:rsidRPr="008D3A71">
        <w:rPr>
          <w:spacing w:val="-1"/>
        </w:rPr>
        <w:t xml:space="preserve"> </w:t>
      </w:r>
      <w:r w:rsidRPr="008D3A71">
        <w:t>de</w:t>
      </w:r>
      <w:r w:rsidRPr="008D3A71">
        <w:rPr>
          <w:spacing w:val="-3"/>
        </w:rPr>
        <w:t xml:space="preserve"> </w:t>
      </w:r>
      <w:r w:rsidRPr="008D3A71">
        <w:t>3 semaines</w:t>
      </w:r>
      <w:r w:rsidRPr="008D3A71">
        <w:rPr>
          <w:spacing w:val="-1"/>
        </w:rPr>
        <w:t xml:space="preserve"> </w:t>
      </w:r>
      <w:r w:rsidRPr="008D3A71">
        <w:t>jusqu’à</w:t>
      </w:r>
      <w:r w:rsidRPr="008D3A71">
        <w:rPr>
          <w:spacing w:val="-1"/>
        </w:rPr>
        <w:t xml:space="preserve"> </w:t>
      </w:r>
      <w:r w:rsidRPr="008D3A71">
        <w:t>6 cycles</w:t>
      </w:r>
      <w:r w:rsidRPr="008D3A71">
        <w:rPr>
          <w:spacing w:val="-1"/>
        </w:rPr>
        <w:t xml:space="preserve"> </w:t>
      </w:r>
      <w:r w:rsidRPr="008D3A71">
        <w:t>associé</w:t>
      </w:r>
      <w:r w:rsidRPr="008D3A71">
        <w:rPr>
          <w:spacing w:val="-3"/>
        </w:rPr>
        <w:t xml:space="preserve"> </w:t>
      </w:r>
      <w:r w:rsidRPr="008D3A71">
        <w:t>au</w:t>
      </w:r>
      <w:r w:rsidRPr="008D3A71">
        <w:rPr>
          <w:spacing w:val="-3"/>
        </w:rPr>
        <w:t xml:space="preserve"> </w:t>
      </w:r>
      <w:r w:rsidRPr="008D3A71">
        <w:t>placebo,</w:t>
      </w:r>
      <w:r w:rsidRPr="008D3A71">
        <w:rPr>
          <w:spacing w:val="-1"/>
        </w:rPr>
        <w:t xml:space="preserve"> </w:t>
      </w:r>
      <w:r w:rsidRPr="008D3A71">
        <w:t>soit CG</w:t>
      </w:r>
      <w:r w:rsidRPr="008D3A71">
        <w:rPr>
          <w:spacing w:val="-2"/>
        </w:rPr>
        <w:t xml:space="preserve"> </w:t>
      </w:r>
      <w:r w:rsidRPr="008D3A71">
        <w:t>en association au bevacizumab</w:t>
      </w:r>
      <w:r w:rsidRPr="008D3A71">
        <w:rPr>
          <w:spacing w:val="-1"/>
        </w:rPr>
        <w:t xml:space="preserve"> </w:t>
      </w:r>
      <w:r w:rsidRPr="008D3A71">
        <w:t>à la</w:t>
      </w:r>
      <w:r w:rsidRPr="008D3A71">
        <w:rPr>
          <w:spacing w:val="-1"/>
        </w:rPr>
        <w:t xml:space="preserve"> </w:t>
      </w:r>
      <w:r w:rsidRPr="008D3A71">
        <w:t>dose</w:t>
      </w:r>
      <w:r w:rsidRPr="008D3A71">
        <w:rPr>
          <w:spacing w:val="-1"/>
        </w:rPr>
        <w:t xml:space="preserve"> </w:t>
      </w:r>
      <w:r w:rsidRPr="008D3A71">
        <w:t>de 7,5 mg/kg ou</w:t>
      </w:r>
      <w:r w:rsidRPr="008D3A71">
        <w:rPr>
          <w:spacing w:val="-2"/>
        </w:rPr>
        <w:t xml:space="preserve"> </w:t>
      </w:r>
      <w:r w:rsidRPr="008D3A71">
        <w:t>de 15</w:t>
      </w:r>
      <w:r w:rsidRPr="008D3A71">
        <w:rPr>
          <w:spacing w:val="-1"/>
        </w:rPr>
        <w:t xml:space="preserve"> </w:t>
      </w:r>
      <w:r w:rsidRPr="008D3A71">
        <w:t>mg/kg en perfusion</w:t>
      </w:r>
      <w:r w:rsidRPr="008D3A71">
        <w:rPr>
          <w:spacing w:val="-1"/>
        </w:rPr>
        <w:t xml:space="preserve"> </w:t>
      </w:r>
      <w:r w:rsidRPr="008D3A71">
        <w:t>intraveineuse à</w:t>
      </w:r>
      <w:r w:rsidRPr="008D3A71">
        <w:rPr>
          <w:spacing w:val="-1"/>
        </w:rPr>
        <w:t xml:space="preserve"> </w:t>
      </w:r>
      <w:r w:rsidRPr="008D3A71">
        <w:t>J1 de chaque cycle de 3 semaines. Dans le bras du bevacizumab, les patients pouvaient recevoir le bevacizumab en monothérapie une fois toutes les 3 semaines jusqu’à progression de la maladie ou apparition d’une toxicité non acceptable. Les résultats de l’étude montrent que 94 % des patients éligibles (277/296) ont reçu le bevacizumab en monothérapie au cycle 7. Une proportion élevée de patients (environ 62 %) a reçu différents types de traitements anticancéreux non spécifiés par le protocole, ce qui a pu impacter l’analyse de l’OS.</w:t>
      </w:r>
    </w:p>
    <w:p w14:paraId="61D36228" w14:textId="77777777" w:rsidR="00214AD9" w:rsidRPr="008D3A71" w:rsidRDefault="00214AD9" w:rsidP="00680D97"/>
    <w:p w14:paraId="05698242" w14:textId="77777777" w:rsidR="00214AD9" w:rsidRPr="008D3A71" w:rsidRDefault="006239BF" w:rsidP="00680D97">
      <w:pPr>
        <w:pStyle w:val="BodyText"/>
      </w:pPr>
      <w:r w:rsidRPr="008D3A71">
        <w:t>Les</w:t>
      </w:r>
      <w:r w:rsidRPr="008D3A71">
        <w:rPr>
          <w:spacing w:val="-5"/>
        </w:rPr>
        <w:t xml:space="preserve"> </w:t>
      </w:r>
      <w:r w:rsidRPr="008D3A71">
        <w:t>résultats</w:t>
      </w:r>
      <w:r w:rsidRPr="008D3A71">
        <w:rPr>
          <w:spacing w:val="-5"/>
        </w:rPr>
        <w:t xml:space="preserve"> </w:t>
      </w:r>
      <w:r w:rsidRPr="008D3A71">
        <w:t>d’efficacité</w:t>
      </w:r>
      <w:r w:rsidRPr="008D3A71">
        <w:rPr>
          <w:spacing w:val="-5"/>
        </w:rPr>
        <w:t xml:space="preserve"> </w:t>
      </w:r>
      <w:r w:rsidRPr="008D3A71">
        <w:t>sont</w:t>
      </w:r>
      <w:r w:rsidRPr="008D3A71">
        <w:rPr>
          <w:spacing w:val="-4"/>
        </w:rPr>
        <w:t xml:space="preserve"> </w:t>
      </w:r>
      <w:r w:rsidRPr="008D3A71">
        <w:t>présentés</w:t>
      </w:r>
      <w:r w:rsidRPr="008D3A71">
        <w:rPr>
          <w:spacing w:val="-5"/>
        </w:rPr>
        <w:t xml:space="preserve"> </w:t>
      </w:r>
      <w:r w:rsidRPr="008D3A71">
        <w:t>dans</w:t>
      </w:r>
      <w:r w:rsidRPr="008D3A71">
        <w:rPr>
          <w:spacing w:val="-5"/>
        </w:rPr>
        <w:t xml:space="preserve"> </w:t>
      </w:r>
      <w:r w:rsidRPr="008D3A71">
        <w:t>le</w:t>
      </w:r>
      <w:r w:rsidRPr="008D3A71">
        <w:rPr>
          <w:spacing w:val="-5"/>
        </w:rPr>
        <w:t xml:space="preserve"> </w:t>
      </w:r>
      <w:r w:rsidRPr="008D3A71">
        <w:t>tableau</w:t>
      </w:r>
      <w:r w:rsidRPr="008D3A71">
        <w:rPr>
          <w:spacing w:val="-4"/>
        </w:rPr>
        <w:t xml:space="preserve"> </w:t>
      </w:r>
      <w:r w:rsidRPr="008D3A71">
        <w:rPr>
          <w:spacing w:val="-5"/>
        </w:rPr>
        <w:t>13.</w:t>
      </w:r>
    </w:p>
    <w:p w14:paraId="3BB6DCC4" w14:textId="77777777" w:rsidR="00214AD9" w:rsidRPr="008D3A71" w:rsidRDefault="00214AD9" w:rsidP="00680D97">
      <w:pPr>
        <w:pStyle w:val="BodyText"/>
      </w:pPr>
    </w:p>
    <w:p w14:paraId="71402D48" w14:textId="77777777" w:rsidR="00214AD9" w:rsidRPr="008D3A71" w:rsidRDefault="006239BF" w:rsidP="00680D97">
      <w:pPr>
        <w:pStyle w:val="Heading2"/>
        <w:ind w:left="0"/>
      </w:pPr>
      <w:r w:rsidRPr="008D3A71">
        <w:t>Tableau</w:t>
      </w:r>
      <w:r w:rsidRPr="008D3A71">
        <w:rPr>
          <w:spacing w:val="-4"/>
        </w:rPr>
        <w:t xml:space="preserve"> </w:t>
      </w:r>
      <w:r w:rsidRPr="008D3A71">
        <w:t>13</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d’efficacité</w:t>
      </w:r>
      <w:r w:rsidRPr="008D3A71">
        <w:rPr>
          <w:spacing w:val="-4"/>
        </w:rPr>
        <w:t xml:space="preserve"> </w:t>
      </w:r>
      <w:r w:rsidRPr="008D3A71">
        <w:t>pour</w:t>
      </w:r>
      <w:r w:rsidRPr="008D3A71">
        <w:rPr>
          <w:spacing w:val="-5"/>
        </w:rPr>
        <w:t xml:space="preserve"> </w:t>
      </w:r>
      <w:r w:rsidRPr="008D3A71">
        <w:t>l’étude</w:t>
      </w:r>
      <w:r w:rsidRPr="008D3A71">
        <w:rPr>
          <w:spacing w:val="-3"/>
        </w:rPr>
        <w:t xml:space="preserve"> </w:t>
      </w:r>
      <w:r w:rsidRPr="008D3A71">
        <w:rPr>
          <w:spacing w:val="-2"/>
        </w:rPr>
        <w:t>BO17704</w:t>
      </w:r>
    </w:p>
    <w:p w14:paraId="46161A71" w14:textId="77777777" w:rsidR="00214AD9" w:rsidRPr="008D3A71" w:rsidRDefault="00214AD9" w:rsidP="00680D97">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4"/>
        <w:gridCol w:w="2414"/>
        <w:gridCol w:w="2552"/>
      </w:tblGrid>
      <w:tr w:rsidR="00214AD9" w:rsidRPr="008D3A71" w14:paraId="1753099B" w14:textId="77777777" w:rsidTr="009875F6">
        <w:trPr>
          <w:trHeight w:val="1012"/>
        </w:trPr>
        <w:tc>
          <w:tcPr>
            <w:tcW w:w="1014" w:type="pct"/>
          </w:tcPr>
          <w:p w14:paraId="5901417B" w14:textId="77777777" w:rsidR="00214AD9" w:rsidRPr="008D3A71" w:rsidRDefault="00214AD9" w:rsidP="00680D97">
            <w:pPr>
              <w:pStyle w:val="TableParagraph"/>
            </w:pPr>
          </w:p>
        </w:tc>
        <w:tc>
          <w:tcPr>
            <w:tcW w:w="1252" w:type="pct"/>
          </w:tcPr>
          <w:p w14:paraId="203A031F" w14:textId="77777777" w:rsidR="00214AD9" w:rsidRPr="008D3A71" w:rsidRDefault="006239BF" w:rsidP="00680D97">
            <w:pPr>
              <w:pStyle w:val="TableParagraph"/>
              <w:jc w:val="center"/>
            </w:pPr>
            <w:r w:rsidRPr="008D3A71">
              <w:rPr>
                <w:spacing w:val="-2"/>
              </w:rPr>
              <w:t>Cisplatine/gemcitabine</w:t>
            </w:r>
          </w:p>
          <w:p w14:paraId="6C968444" w14:textId="77777777" w:rsidR="00214AD9" w:rsidRPr="008D3A71" w:rsidRDefault="006239BF" w:rsidP="00680D97">
            <w:pPr>
              <w:pStyle w:val="TableParagraph"/>
              <w:jc w:val="center"/>
            </w:pPr>
            <w:r w:rsidRPr="008D3A71">
              <w:t xml:space="preserve">+ </w:t>
            </w:r>
            <w:r w:rsidRPr="008D3A71">
              <w:rPr>
                <w:spacing w:val="-2"/>
              </w:rPr>
              <w:t>placebo</w:t>
            </w:r>
          </w:p>
        </w:tc>
        <w:tc>
          <w:tcPr>
            <w:tcW w:w="1329" w:type="pct"/>
          </w:tcPr>
          <w:p w14:paraId="655D13E5" w14:textId="77777777" w:rsidR="00214AD9" w:rsidRPr="008D3A71" w:rsidRDefault="006239BF" w:rsidP="00680D97">
            <w:pPr>
              <w:pStyle w:val="TableParagraph"/>
            </w:pPr>
            <w:r w:rsidRPr="008D3A71">
              <w:rPr>
                <w:spacing w:val="-2"/>
              </w:rPr>
              <w:t>Cisplatine/gemcitabine</w:t>
            </w:r>
          </w:p>
          <w:p w14:paraId="3ED1274F" w14:textId="77777777" w:rsidR="00214AD9" w:rsidRPr="008D3A71" w:rsidRDefault="006239BF" w:rsidP="00680D97">
            <w:pPr>
              <w:pStyle w:val="TableParagraph"/>
            </w:pPr>
            <w:r w:rsidRPr="008D3A71">
              <w:t>+ bevacizumab 7,5</w:t>
            </w:r>
            <w:r w:rsidRPr="008D3A71">
              <w:rPr>
                <w:spacing w:val="-12"/>
              </w:rPr>
              <w:t xml:space="preserve"> </w:t>
            </w:r>
            <w:r w:rsidRPr="008D3A71">
              <w:t>mg/kg</w:t>
            </w:r>
            <w:r w:rsidRPr="008D3A71">
              <w:rPr>
                <w:spacing w:val="-14"/>
              </w:rPr>
              <w:t xml:space="preserve"> </w:t>
            </w:r>
            <w:r w:rsidRPr="008D3A71">
              <w:t>toutes</w:t>
            </w:r>
            <w:r w:rsidRPr="008D3A71">
              <w:rPr>
                <w:spacing w:val="-13"/>
              </w:rPr>
              <w:t xml:space="preserve"> </w:t>
            </w:r>
            <w:r w:rsidRPr="008D3A71">
              <w:t>les</w:t>
            </w:r>
          </w:p>
          <w:p w14:paraId="78DDE9D9" w14:textId="77777777" w:rsidR="00214AD9" w:rsidRPr="008D3A71" w:rsidRDefault="006239BF" w:rsidP="00680D97">
            <w:pPr>
              <w:pStyle w:val="TableParagraph"/>
            </w:pPr>
            <w:r w:rsidRPr="008D3A71">
              <w:t xml:space="preserve">3 </w:t>
            </w:r>
            <w:r w:rsidRPr="008D3A71">
              <w:rPr>
                <w:spacing w:val="-2"/>
              </w:rPr>
              <w:t>semaines</w:t>
            </w:r>
          </w:p>
        </w:tc>
        <w:tc>
          <w:tcPr>
            <w:tcW w:w="1405" w:type="pct"/>
          </w:tcPr>
          <w:p w14:paraId="7461161A" w14:textId="77777777" w:rsidR="00214AD9" w:rsidRPr="008D3A71" w:rsidRDefault="006239BF" w:rsidP="00680D97">
            <w:pPr>
              <w:pStyle w:val="TableParagraph"/>
            </w:pPr>
            <w:r w:rsidRPr="008D3A71">
              <w:rPr>
                <w:spacing w:val="-2"/>
              </w:rPr>
              <w:t>Cisplatine/gemcitabine</w:t>
            </w:r>
          </w:p>
          <w:p w14:paraId="4B99CF6B" w14:textId="77777777" w:rsidR="00214AD9" w:rsidRPr="008D3A71" w:rsidRDefault="006239BF" w:rsidP="00680D97">
            <w:pPr>
              <w:pStyle w:val="TableParagraph"/>
            </w:pPr>
            <w:r w:rsidRPr="008D3A71">
              <w:t>+ bevacizumab 15</w:t>
            </w:r>
            <w:r w:rsidRPr="008D3A71">
              <w:rPr>
                <w:spacing w:val="-11"/>
              </w:rPr>
              <w:t xml:space="preserve"> </w:t>
            </w:r>
            <w:r w:rsidRPr="008D3A71">
              <w:t>mg/kg</w:t>
            </w:r>
            <w:r w:rsidRPr="008D3A71">
              <w:rPr>
                <w:spacing w:val="-13"/>
              </w:rPr>
              <w:t xml:space="preserve"> </w:t>
            </w:r>
            <w:r w:rsidRPr="008D3A71">
              <w:t>toutes</w:t>
            </w:r>
            <w:r w:rsidRPr="008D3A71">
              <w:rPr>
                <w:spacing w:val="-13"/>
              </w:rPr>
              <w:t xml:space="preserve"> </w:t>
            </w:r>
            <w:r w:rsidRPr="008D3A71">
              <w:t>les</w:t>
            </w:r>
          </w:p>
          <w:p w14:paraId="66B70BF8" w14:textId="77777777" w:rsidR="00214AD9" w:rsidRPr="008D3A71" w:rsidRDefault="006239BF" w:rsidP="00680D97">
            <w:pPr>
              <w:pStyle w:val="TableParagraph"/>
            </w:pPr>
            <w:r w:rsidRPr="008D3A71">
              <w:t xml:space="preserve">3 </w:t>
            </w:r>
            <w:r w:rsidRPr="008D3A71">
              <w:rPr>
                <w:spacing w:val="-2"/>
              </w:rPr>
              <w:t>semaines</w:t>
            </w:r>
          </w:p>
        </w:tc>
      </w:tr>
      <w:tr w:rsidR="00214AD9" w:rsidRPr="008D3A71" w14:paraId="445C72F1" w14:textId="77777777" w:rsidTr="009875F6">
        <w:trPr>
          <w:trHeight w:val="505"/>
        </w:trPr>
        <w:tc>
          <w:tcPr>
            <w:tcW w:w="1014" w:type="pct"/>
          </w:tcPr>
          <w:p w14:paraId="67A430FC" w14:textId="77777777" w:rsidR="00214AD9" w:rsidRPr="008D3A71" w:rsidRDefault="006239BF" w:rsidP="00680D97">
            <w:pPr>
              <w:pStyle w:val="TableParagraph"/>
            </w:pPr>
            <w:r w:rsidRPr="008D3A71">
              <w:t>Nombre</w:t>
            </w:r>
            <w:r w:rsidRPr="008D3A71">
              <w:rPr>
                <w:spacing w:val="-14"/>
              </w:rPr>
              <w:t xml:space="preserve"> </w:t>
            </w:r>
            <w:r w:rsidRPr="008D3A71">
              <w:t xml:space="preserve">de </w:t>
            </w:r>
            <w:r w:rsidRPr="008D3A71">
              <w:rPr>
                <w:spacing w:val="-2"/>
              </w:rPr>
              <w:t>patients</w:t>
            </w:r>
          </w:p>
        </w:tc>
        <w:tc>
          <w:tcPr>
            <w:tcW w:w="1252" w:type="pct"/>
          </w:tcPr>
          <w:p w14:paraId="20F81DCC" w14:textId="77777777" w:rsidR="00214AD9" w:rsidRPr="008D3A71" w:rsidRDefault="006239BF" w:rsidP="00680D97">
            <w:pPr>
              <w:pStyle w:val="TableParagraph"/>
              <w:jc w:val="center"/>
            </w:pPr>
            <w:r w:rsidRPr="008D3A71">
              <w:rPr>
                <w:spacing w:val="-5"/>
              </w:rPr>
              <w:t>347</w:t>
            </w:r>
          </w:p>
        </w:tc>
        <w:tc>
          <w:tcPr>
            <w:tcW w:w="1329" w:type="pct"/>
          </w:tcPr>
          <w:p w14:paraId="699BE450" w14:textId="77777777" w:rsidR="00214AD9" w:rsidRPr="008D3A71" w:rsidRDefault="006239BF" w:rsidP="00680D97">
            <w:pPr>
              <w:pStyle w:val="TableParagraph"/>
              <w:jc w:val="center"/>
            </w:pPr>
            <w:r w:rsidRPr="008D3A71">
              <w:rPr>
                <w:spacing w:val="-5"/>
              </w:rPr>
              <w:t>345</w:t>
            </w:r>
          </w:p>
        </w:tc>
        <w:tc>
          <w:tcPr>
            <w:tcW w:w="1405" w:type="pct"/>
          </w:tcPr>
          <w:p w14:paraId="1C92BCA9" w14:textId="77777777" w:rsidR="00214AD9" w:rsidRPr="008D3A71" w:rsidRDefault="006239BF" w:rsidP="00680D97">
            <w:pPr>
              <w:pStyle w:val="TableParagraph"/>
              <w:jc w:val="center"/>
            </w:pPr>
            <w:r w:rsidRPr="008D3A71">
              <w:rPr>
                <w:spacing w:val="-5"/>
              </w:rPr>
              <w:t>351</w:t>
            </w:r>
          </w:p>
        </w:tc>
      </w:tr>
      <w:tr w:rsidR="00214AD9" w:rsidRPr="008D3A71" w14:paraId="713A4D68" w14:textId="77777777" w:rsidTr="009875F6">
        <w:trPr>
          <w:trHeight w:val="253"/>
        </w:trPr>
        <w:tc>
          <w:tcPr>
            <w:tcW w:w="1014" w:type="pct"/>
            <w:tcBorders>
              <w:bottom w:val="nil"/>
            </w:tcBorders>
          </w:tcPr>
          <w:p w14:paraId="29B24F55" w14:textId="77777777" w:rsidR="00214AD9" w:rsidRPr="008D3A71" w:rsidRDefault="006239BF" w:rsidP="00680D97">
            <w:pPr>
              <w:pStyle w:val="TableParagraph"/>
            </w:pPr>
            <w:r w:rsidRPr="008D3A71">
              <w:t>Survie</w:t>
            </w:r>
            <w:r w:rsidRPr="008D3A71">
              <w:rPr>
                <w:spacing w:val="-3"/>
              </w:rPr>
              <w:t xml:space="preserve"> </w:t>
            </w:r>
            <w:r w:rsidRPr="008D3A71">
              <w:rPr>
                <w:spacing w:val="-4"/>
              </w:rPr>
              <w:t>sans</w:t>
            </w:r>
          </w:p>
        </w:tc>
        <w:tc>
          <w:tcPr>
            <w:tcW w:w="1252" w:type="pct"/>
            <w:tcBorders>
              <w:bottom w:val="nil"/>
            </w:tcBorders>
          </w:tcPr>
          <w:p w14:paraId="389A4A2B" w14:textId="77777777" w:rsidR="00214AD9" w:rsidRPr="008D3A71" w:rsidRDefault="00214AD9" w:rsidP="00680D97">
            <w:pPr>
              <w:pStyle w:val="TableParagraph"/>
            </w:pPr>
          </w:p>
        </w:tc>
        <w:tc>
          <w:tcPr>
            <w:tcW w:w="1329" w:type="pct"/>
            <w:tcBorders>
              <w:bottom w:val="nil"/>
            </w:tcBorders>
          </w:tcPr>
          <w:p w14:paraId="121C28BE" w14:textId="77777777" w:rsidR="00214AD9" w:rsidRPr="008D3A71" w:rsidRDefault="00214AD9" w:rsidP="00680D97">
            <w:pPr>
              <w:pStyle w:val="TableParagraph"/>
            </w:pPr>
          </w:p>
        </w:tc>
        <w:tc>
          <w:tcPr>
            <w:tcW w:w="1405" w:type="pct"/>
            <w:tcBorders>
              <w:bottom w:val="nil"/>
            </w:tcBorders>
          </w:tcPr>
          <w:p w14:paraId="5D53C1AF" w14:textId="77777777" w:rsidR="00214AD9" w:rsidRPr="008D3A71" w:rsidRDefault="00214AD9" w:rsidP="00680D97">
            <w:pPr>
              <w:pStyle w:val="TableParagraph"/>
            </w:pPr>
          </w:p>
        </w:tc>
      </w:tr>
      <w:tr w:rsidR="00214AD9" w:rsidRPr="008D3A71" w14:paraId="33B81422" w14:textId="77777777" w:rsidTr="009875F6">
        <w:trPr>
          <w:trHeight w:val="379"/>
        </w:trPr>
        <w:tc>
          <w:tcPr>
            <w:tcW w:w="1014" w:type="pct"/>
            <w:tcBorders>
              <w:top w:val="nil"/>
              <w:bottom w:val="nil"/>
            </w:tcBorders>
          </w:tcPr>
          <w:p w14:paraId="64B89221" w14:textId="77777777" w:rsidR="00214AD9" w:rsidRPr="008D3A71" w:rsidRDefault="006239BF" w:rsidP="00680D97">
            <w:pPr>
              <w:pStyle w:val="TableParagraph"/>
            </w:pPr>
            <w:r w:rsidRPr="008D3A71">
              <w:rPr>
                <w:spacing w:val="-2"/>
              </w:rPr>
              <w:t>progression</w:t>
            </w:r>
          </w:p>
        </w:tc>
        <w:tc>
          <w:tcPr>
            <w:tcW w:w="1252" w:type="pct"/>
            <w:tcBorders>
              <w:top w:val="nil"/>
              <w:bottom w:val="nil"/>
            </w:tcBorders>
          </w:tcPr>
          <w:p w14:paraId="17CAE5DD" w14:textId="77777777" w:rsidR="00214AD9" w:rsidRPr="008D3A71" w:rsidRDefault="00214AD9" w:rsidP="00680D97">
            <w:pPr>
              <w:pStyle w:val="TableParagraph"/>
            </w:pPr>
          </w:p>
        </w:tc>
        <w:tc>
          <w:tcPr>
            <w:tcW w:w="1329" w:type="pct"/>
            <w:tcBorders>
              <w:top w:val="nil"/>
              <w:bottom w:val="nil"/>
            </w:tcBorders>
          </w:tcPr>
          <w:p w14:paraId="5DE11C03" w14:textId="77777777" w:rsidR="00214AD9" w:rsidRPr="008D3A71" w:rsidRDefault="00214AD9" w:rsidP="00680D97">
            <w:pPr>
              <w:pStyle w:val="TableParagraph"/>
            </w:pPr>
          </w:p>
        </w:tc>
        <w:tc>
          <w:tcPr>
            <w:tcW w:w="1405" w:type="pct"/>
            <w:tcBorders>
              <w:top w:val="nil"/>
              <w:bottom w:val="nil"/>
            </w:tcBorders>
          </w:tcPr>
          <w:p w14:paraId="1FFC78EE" w14:textId="77777777" w:rsidR="00214AD9" w:rsidRPr="008D3A71" w:rsidRDefault="00214AD9" w:rsidP="00680D97">
            <w:pPr>
              <w:pStyle w:val="TableParagraph"/>
            </w:pPr>
          </w:p>
        </w:tc>
      </w:tr>
      <w:tr w:rsidR="00214AD9" w:rsidRPr="008D3A71" w14:paraId="6962377C" w14:textId="77777777" w:rsidTr="009875F6">
        <w:trPr>
          <w:trHeight w:val="380"/>
        </w:trPr>
        <w:tc>
          <w:tcPr>
            <w:tcW w:w="1014" w:type="pct"/>
            <w:tcBorders>
              <w:top w:val="nil"/>
              <w:bottom w:val="nil"/>
            </w:tcBorders>
          </w:tcPr>
          <w:p w14:paraId="37E935BE" w14:textId="77777777" w:rsidR="00214AD9" w:rsidRPr="008D3A71" w:rsidRDefault="006239BF" w:rsidP="00680D97">
            <w:pPr>
              <w:pStyle w:val="TableParagraph"/>
            </w:pPr>
            <w:r w:rsidRPr="008D3A71">
              <w:t>Temps</w:t>
            </w:r>
            <w:r w:rsidRPr="008D3A71">
              <w:rPr>
                <w:spacing w:val="-3"/>
              </w:rPr>
              <w:t xml:space="preserve"> </w:t>
            </w:r>
            <w:r w:rsidRPr="008D3A71">
              <w:rPr>
                <w:spacing w:val="-2"/>
              </w:rPr>
              <w:t>médian</w:t>
            </w:r>
          </w:p>
        </w:tc>
        <w:tc>
          <w:tcPr>
            <w:tcW w:w="1252" w:type="pct"/>
            <w:tcBorders>
              <w:top w:val="nil"/>
              <w:bottom w:val="nil"/>
            </w:tcBorders>
          </w:tcPr>
          <w:p w14:paraId="08BF8841" w14:textId="77777777" w:rsidR="00214AD9" w:rsidRPr="008D3A71" w:rsidRDefault="006239BF" w:rsidP="00680D97">
            <w:pPr>
              <w:pStyle w:val="TableParagraph"/>
              <w:jc w:val="center"/>
            </w:pPr>
            <w:r w:rsidRPr="008D3A71">
              <w:rPr>
                <w:spacing w:val="-5"/>
              </w:rPr>
              <w:t>6,1</w:t>
            </w:r>
          </w:p>
        </w:tc>
        <w:tc>
          <w:tcPr>
            <w:tcW w:w="1329" w:type="pct"/>
            <w:tcBorders>
              <w:top w:val="nil"/>
              <w:bottom w:val="nil"/>
            </w:tcBorders>
          </w:tcPr>
          <w:p w14:paraId="36DACB01" w14:textId="77777777" w:rsidR="00214AD9" w:rsidRPr="008D3A71" w:rsidRDefault="006239BF" w:rsidP="00680D97">
            <w:pPr>
              <w:pStyle w:val="TableParagraph"/>
              <w:jc w:val="center"/>
            </w:pPr>
            <w:r w:rsidRPr="008D3A71">
              <w:rPr>
                <w:spacing w:val="-5"/>
              </w:rPr>
              <w:t>6,7</w:t>
            </w:r>
          </w:p>
        </w:tc>
        <w:tc>
          <w:tcPr>
            <w:tcW w:w="1405" w:type="pct"/>
            <w:tcBorders>
              <w:top w:val="nil"/>
              <w:bottom w:val="nil"/>
            </w:tcBorders>
          </w:tcPr>
          <w:p w14:paraId="02AAB158" w14:textId="77777777" w:rsidR="00214AD9" w:rsidRPr="008D3A71" w:rsidRDefault="006239BF" w:rsidP="00680D97">
            <w:pPr>
              <w:pStyle w:val="TableParagraph"/>
              <w:jc w:val="center"/>
            </w:pPr>
            <w:r w:rsidRPr="008D3A71">
              <w:rPr>
                <w:spacing w:val="-5"/>
              </w:rPr>
              <w:t>6,5</w:t>
            </w:r>
          </w:p>
        </w:tc>
      </w:tr>
      <w:tr w:rsidR="00214AD9" w:rsidRPr="008D3A71" w14:paraId="4EF2F9A6" w14:textId="77777777" w:rsidTr="009875F6">
        <w:trPr>
          <w:trHeight w:val="380"/>
        </w:trPr>
        <w:tc>
          <w:tcPr>
            <w:tcW w:w="1014" w:type="pct"/>
            <w:tcBorders>
              <w:top w:val="nil"/>
              <w:bottom w:val="nil"/>
            </w:tcBorders>
          </w:tcPr>
          <w:p w14:paraId="77F78AEE" w14:textId="77777777" w:rsidR="00214AD9" w:rsidRPr="008D3A71" w:rsidRDefault="006239BF" w:rsidP="00680D97">
            <w:pPr>
              <w:pStyle w:val="TableParagraph"/>
            </w:pPr>
            <w:r w:rsidRPr="008D3A71">
              <w:rPr>
                <w:spacing w:val="-2"/>
              </w:rPr>
              <w:t>(mois)</w:t>
            </w:r>
          </w:p>
        </w:tc>
        <w:tc>
          <w:tcPr>
            <w:tcW w:w="1252" w:type="pct"/>
            <w:tcBorders>
              <w:top w:val="nil"/>
              <w:bottom w:val="nil"/>
            </w:tcBorders>
          </w:tcPr>
          <w:p w14:paraId="6E99B91B" w14:textId="77777777" w:rsidR="00214AD9" w:rsidRPr="008D3A71" w:rsidRDefault="00214AD9" w:rsidP="00680D97">
            <w:pPr>
              <w:pStyle w:val="TableParagraph"/>
            </w:pPr>
          </w:p>
        </w:tc>
        <w:tc>
          <w:tcPr>
            <w:tcW w:w="1329" w:type="pct"/>
            <w:tcBorders>
              <w:top w:val="nil"/>
              <w:bottom w:val="nil"/>
            </w:tcBorders>
          </w:tcPr>
          <w:p w14:paraId="1A5F2956" w14:textId="77777777" w:rsidR="00214AD9" w:rsidRPr="008D3A71" w:rsidRDefault="006239BF" w:rsidP="00680D97">
            <w:pPr>
              <w:pStyle w:val="TableParagraph"/>
              <w:jc w:val="center"/>
            </w:pPr>
            <w:r w:rsidRPr="008D3A71">
              <w:rPr>
                <w:spacing w:val="-2"/>
              </w:rPr>
              <w:t>(p=0,0026)</w:t>
            </w:r>
          </w:p>
        </w:tc>
        <w:tc>
          <w:tcPr>
            <w:tcW w:w="1405" w:type="pct"/>
            <w:tcBorders>
              <w:top w:val="nil"/>
              <w:bottom w:val="nil"/>
            </w:tcBorders>
          </w:tcPr>
          <w:p w14:paraId="4FC18AB4" w14:textId="77777777" w:rsidR="00214AD9" w:rsidRPr="008D3A71" w:rsidRDefault="006239BF" w:rsidP="00680D97">
            <w:pPr>
              <w:pStyle w:val="TableParagraph"/>
              <w:jc w:val="center"/>
            </w:pPr>
            <w:r w:rsidRPr="008D3A71">
              <w:rPr>
                <w:spacing w:val="-2"/>
              </w:rPr>
              <w:t>(p=0,0301)</w:t>
            </w:r>
          </w:p>
        </w:tc>
      </w:tr>
      <w:tr w:rsidR="00214AD9" w:rsidRPr="008D3A71" w14:paraId="390BBC1B" w14:textId="77777777" w:rsidTr="009875F6">
        <w:trPr>
          <w:trHeight w:val="379"/>
        </w:trPr>
        <w:tc>
          <w:tcPr>
            <w:tcW w:w="1014" w:type="pct"/>
            <w:tcBorders>
              <w:top w:val="nil"/>
              <w:bottom w:val="nil"/>
            </w:tcBorders>
          </w:tcPr>
          <w:p w14:paraId="5A604279"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p>
        </w:tc>
        <w:tc>
          <w:tcPr>
            <w:tcW w:w="1252" w:type="pct"/>
            <w:tcBorders>
              <w:top w:val="nil"/>
              <w:bottom w:val="nil"/>
            </w:tcBorders>
          </w:tcPr>
          <w:p w14:paraId="39E30EBF" w14:textId="77777777" w:rsidR="00214AD9" w:rsidRPr="008D3A71" w:rsidRDefault="00214AD9" w:rsidP="00680D97">
            <w:pPr>
              <w:pStyle w:val="TableParagraph"/>
            </w:pPr>
          </w:p>
        </w:tc>
        <w:tc>
          <w:tcPr>
            <w:tcW w:w="1329" w:type="pct"/>
            <w:tcBorders>
              <w:top w:val="nil"/>
              <w:bottom w:val="nil"/>
            </w:tcBorders>
          </w:tcPr>
          <w:p w14:paraId="56B999B7" w14:textId="77777777" w:rsidR="00214AD9" w:rsidRPr="008D3A71" w:rsidRDefault="006239BF" w:rsidP="00680D97">
            <w:pPr>
              <w:pStyle w:val="TableParagraph"/>
              <w:jc w:val="center"/>
            </w:pPr>
            <w:r w:rsidRPr="008D3A71">
              <w:rPr>
                <w:spacing w:val="-4"/>
              </w:rPr>
              <w:t>0,75</w:t>
            </w:r>
          </w:p>
        </w:tc>
        <w:tc>
          <w:tcPr>
            <w:tcW w:w="1405" w:type="pct"/>
            <w:tcBorders>
              <w:top w:val="nil"/>
              <w:bottom w:val="nil"/>
            </w:tcBorders>
          </w:tcPr>
          <w:p w14:paraId="294AE3A3" w14:textId="77777777" w:rsidR="00214AD9" w:rsidRPr="008D3A71" w:rsidRDefault="006239BF" w:rsidP="00680D97">
            <w:pPr>
              <w:pStyle w:val="TableParagraph"/>
              <w:jc w:val="center"/>
            </w:pPr>
            <w:r w:rsidRPr="008D3A71">
              <w:rPr>
                <w:spacing w:val="-4"/>
              </w:rPr>
              <w:t>0,82</w:t>
            </w:r>
          </w:p>
        </w:tc>
      </w:tr>
      <w:tr w:rsidR="00214AD9" w:rsidRPr="008D3A71" w14:paraId="2DEE6466" w14:textId="77777777" w:rsidTr="009875F6">
        <w:trPr>
          <w:trHeight w:val="248"/>
        </w:trPr>
        <w:tc>
          <w:tcPr>
            <w:tcW w:w="1014" w:type="pct"/>
            <w:tcBorders>
              <w:top w:val="nil"/>
            </w:tcBorders>
          </w:tcPr>
          <w:p w14:paraId="123C3420" w14:textId="77777777" w:rsidR="00214AD9" w:rsidRPr="008D3A71" w:rsidRDefault="00214AD9" w:rsidP="00680D97">
            <w:pPr>
              <w:pStyle w:val="TableParagraph"/>
            </w:pPr>
          </w:p>
        </w:tc>
        <w:tc>
          <w:tcPr>
            <w:tcW w:w="1252" w:type="pct"/>
            <w:tcBorders>
              <w:top w:val="nil"/>
            </w:tcBorders>
          </w:tcPr>
          <w:p w14:paraId="2AA85AB6" w14:textId="77777777" w:rsidR="00214AD9" w:rsidRPr="008D3A71" w:rsidRDefault="00214AD9" w:rsidP="00680D97">
            <w:pPr>
              <w:pStyle w:val="TableParagraph"/>
            </w:pPr>
          </w:p>
        </w:tc>
        <w:tc>
          <w:tcPr>
            <w:tcW w:w="1329" w:type="pct"/>
            <w:tcBorders>
              <w:top w:val="nil"/>
            </w:tcBorders>
          </w:tcPr>
          <w:p w14:paraId="17ACBC9B" w14:textId="77777777" w:rsidR="00214AD9" w:rsidRPr="008D3A71" w:rsidRDefault="006239BF" w:rsidP="00680D97">
            <w:pPr>
              <w:pStyle w:val="TableParagraph"/>
              <w:jc w:val="center"/>
            </w:pPr>
            <w:r w:rsidRPr="008D3A71">
              <w:t>[0,62</w:t>
            </w:r>
            <w:r w:rsidRPr="008D3A71">
              <w:rPr>
                <w:spacing w:val="-2"/>
              </w:rPr>
              <w:t xml:space="preserve"> </w:t>
            </w:r>
            <w:r w:rsidRPr="008D3A71">
              <w:t>;</w:t>
            </w:r>
            <w:r w:rsidRPr="008D3A71">
              <w:rPr>
                <w:spacing w:val="1"/>
              </w:rPr>
              <w:t xml:space="preserve"> </w:t>
            </w:r>
            <w:r w:rsidRPr="008D3A71">
              <w:rPr>
                <w:spacing w:val="-2"/>
              </w:rPr>
              <w:t>0,91]</w:t>
            </w:r>
          </w:p>
        </w:tc>
        <w:tc>
          <w:tcPr>
            <w:tcW w:w="1405" w:type="pct"/>
            <w:tcBorders>
              <w:top w:val="nil"/>
            </w:tcBorders>
          </w:tcPr>
          <w:p w14:paraId="58CC3A88" w14:textId="77777777" w:rsidR="00214AD9" w:rsidRPr="008D3A71" w:rsidRDefault="006239BF" w:rsidP="00680D97">
            <w:pPr>
              <w:pStyle w:val="TableParagraph"/>
              <w:jc w:val="center"/>
            </w:pPr>
            <w:r w:rsidRPr="008D3A71">
              <w:t>[0,68</w:t>
            </w:r>
            <w:r w:rsidRPr="008D3A71">
              <w:rPr>
                <w:spacing w:val="-2"/>
              </w:rPr>
              <w:t xml:space="preserve"> </w:t>
            </w:r>
            <w:r w:rsidRPr="008D3A71">
              <w:t>;</w:t>
            </w:r>
            <w:r w:rsidRPr="008D3A71">
              <w:rPr>
                <w:spacing w:val="1"/>
              </w:rPr>
              <w:t xml:space="preserve"> </w:t>
            </w:r>
            <w:r w:rsidRPr="008D3A71">
              <w:rPr>
                <w:spacing w:val="-2"/>
              </w:rPr>
              <w:t>0,98]</w:t>
            </w:r>
          </w:p>
        </w:tc>
      </w:tr>
      <w:tr w:rsidR="00214AD9" w:rsidRPr="008D3A71" w14:paraId="46F47E6C" w14:textId="77777777" w:rsidTr="009875F6">
        <w:trPr>
          <w:trHeight w:val="257"/>
        </w:trPr>
        <w:tc>
          <w:tcPr>
            <w:tcW w:w="1014" w:type="pct"/>
            <w:tcBorders>
              <w:bottom w:val="nil"/>
            </w:tcBorders>
          </w:tcPr>
          <w:p w14:paraId="2D8E7399" w14:textId="77777777" w:rsidR="00214AD9" w:rsidRPr="008D3A71" w:rsidRDefault="006239BF" w:rsidP="00680D97">
            <w:pPr>
              <w:pStyle w:val="TableParagraph"/>
            </w:pPr>
            <w:r w:rsidRPr="008D3A71">
              <w:t>Meilleur</w:t>
            </w:r>
            <w:r w:rsidRPr="008D3A71">
              <w:rPr>
                <w:spacing w:val="-5"/>
              </w:rPr>
              <w:t xml:space="preserve"> </w:t>
            </w:r>
            <w:r w:rsidRPr="008D3A71">
              <w:t>taux</w:t>
            </w:r>
            <w:r w:rsidRPr="008D3A71">
              <w:rPr>
                <w:spacing w:val="-3"/>
              </w:rPr>
              <w:t xml:space="preserve"> </w:t>
            </w:r>
            <w:r w:rsidRPr="008D3A71">
              <w:rPr>
                <w:spacing w:val="-5"/>
              </w:rPr>
              <w:t>de</w:t>
            </w:r>
          </w:p>
        </w:tc>
        <w:tc>
          <w:tcPr>
            <w:tcW w:w="1252" w:type="pct"/>
            <w:tcBorders>
              <w:bottom w:val="nil"/>
            </w:tcBorders>
          </w:tcPr>
          <w:p w14:paraId="4CF5868E" w14:textId="77777777" w:rsidR="00214AD9" w:rsidRPr="008D3A71" w:rsidRDefault="006239BF" w:rsidP="00680D97">
            <w:pPr>
              <w:pStyle w:val="TableParagraph"/>
              <w:jc w:val="center"/>
            </w:pPr>
            <w:r w:rsidRPr="008D3A71">
              <w:rPr>
                <w:spacing w:val="-2"/>
              </w:rPr>
              <w:t>20,1%</w:t>
            </w:r>
          </w:p>
        </w:tc>
        <w:tc>
          <w:tcPr>
            <w:tcW w:w="1329" w:type="pct"/>
            <w:tcBorders>
              <w:bottom w:val="nil"/>
            </w:tcBorders>
          </w:tcPr>
          <w:p w14:paraId="0237C47D" w14:textId="77777777" w:rsidR="00214AD9" w:rsidRPr="008D3A71" w:rsidRDefault="006239BF" w:rsidP="00680D97">
            <w:pPr>
              <w:pStyle w:val="TableParagraph"/>
              <w:jc w:val="center"/>
            </w:pPr>
            <w:r w:rsidRPr="008D3A71">
              <w:t xml:space="preserve">34,1 </w:t>
            </w:r>
            <w:r w:rsidRPr="008D3A71">
              <w:rPr>
                <w:spacing w:val="-10"/>
              </w:rPr>
              <w:t>%</w:t>
            </w:r>
          </w:p>
        </w:tc>
        <w:tc>
          <w:tcPr>
            <w:tcW w:w="1405" w:type="pct"/>
            <w:tcBorders>
              <w:bottom w:val="nil"/>
            </w:tcBorders>
          </w:tcPr>
          <w:p w14:paraId="3079AD27" w14:textId="77777777" w:rsidR="00214AD9" w:rsidRPr="008D3A71" w:rsidRDefault="006239BF" w:rsidP="00680D97">
            <w:pPr>
              <w:pStyle w:val="TableParagraph"/>
              <w:jc w:val="center"/>
            </w:pPr>
            <w:r w:rsidRPr="008D3A71">
              <w:t>30,4 %</w:t>
            </w:r>
            <w:r w:rsidRPr="008D3A71">
              <w:rPr>
                <w:spacing w:val="-2"/>
              </w:rPr>
              <w:t xml:space="preserve"> (p=0,0023)</w:t>
            </w:r>
          </w:p>
        </w:tc>
      </w:tr>
      <w:tr w:rsidR="00214AD9" w:rsidRPr="008D3A71" w14:paraId="10FB5BBB" w14:textId="77777777" w:rsidTr="009875F6">
        <w:trPr>
          <w:trHeight w:val="255"/>
        </w:trPr>
        <w:tc>
          <w:tcPr>
            <w:tcW w:w="1014" w:type="pct"/>
            <w:tcBorders>
              <w:top w:val="nil"/>
            </w:tcBorders>
          </w:tcPr>
          <w:p w14:paraId="2CA2CA21" w14:textId="77777777" w:rsidR="00214AD9" w:rsidRPr="008D3A71" w:rsidRDefault="006239BF" w:rsidP="00680D97">
            <w:pPr>
              <w:pStyle w:val="TableParagraph"/>
            </w:pPr>
            <w:r w:rsidRPr="008D3A71">
              <w:t>réponse</w:t>
            </w:r>
            <w:r w:rsidRPr="008D3A71">
              <w:rPr>
                <w:spacing w:val="-2"/>
              </w:rPr>
              <w:t xml:space="preserve"> globale</w:t>
            </w:r>
            <w:r w:rsidRPr="008D3A71">
              <w:rPr>
                <w:spacing w:val="-2"/>
                <w:vertAlign w:val="superscript"/>
              </w:rPr>
              <w:t>a</w:t>
            </w:r>
          </w:p>
        </w:tc>
        <w:tc>
          <w:tcPr>
            <w:tcW w:w="1252" w:type="pct"/>
            <w:tcBorders>
              <w:top w:val="nil"/>
            </w:tcBorders>
          </w:tcPr>
          <w:p w14:paraId="7C31261B" w14:textId="77777777" w:rsidR="00214AD9" w:rsidRPr="008D3A71" w:rsidRDefault="00214AD9" w:rsidP="00680D97">
            <w:pPr>
              <w:pStyle w:val="TableParagraph"/>
            </w:pPr>
          </w:p>
        </w:tc>
        <w:tc>
          <w:tcPr>
            <w:tcW w:w="1329" w:type="pct"/>
            <w:tcBorders>
              <w:top w:val="nil"/>
            </w:tcBorders>
          </w:tcPr>
          <w:p w14:paraId="048FDD03" w14:textId="77777777" w:rsidR="00214AD9" w:rsidRPr="008D3A71" w:rsidRDefault="006239BF" w:rsidP="00680D97">
            <w:pPr>
              <w:pStyle w:val="TableParagraph"/>
              <w:jc w:val="center"/>
            </w:pPr>
            <w:r w:rsidRPr="008D3A71">
              <w:t xml:space="preserve">(p &lt; </w:t>
            </w:r>
            <w:r w:rsidRPr="008D3A71">
              <w:rPr>
                <w:spacing w:val="-2"/>
              </w:rPr>
              <w:t>0,0001)</w:t>
            </w:r>
          </w:p>
        </w:tc>
        <w:tc>
          <w:tcPr>
            <w:tcW w:w="1405" w:type="pct"/>
            <w:tcBorders>
              <w:top w:val="nil"/>
            </w:tcBorders>
          </w:tcPr>
          <w:p w14:paraId="1E1E71AA" w14:textId="77777777" w:rsidR="00214AD9" w:rsidRPr="008D3A71" w:rsidRDefault="00214AD9" w:rsidP="00680D97">
            <w:pPr>
              <w:pStyle w:val="TableParagraph"/>
            </w:pPr>
          </w:p>
        </w:tc>
      </w:tr>
    </w:tbl>
    <w:p w14:paraId="15FAC7AA" w14:textId="77777777" w:rsidR="00214AD9" w:rsidRPr="008D3A71" w:rsidRDefault="006239BF" w:rsidP="00680D97">
      <w:pPr>
        <w:pStyle w:val="BodyText"/>
      </w:pPr>
      <w:r w:rsidRPr="008D3A71">
        <w:rPr>
          <w:vertAlign w:val="superscript"/>
        </w:rPr>
        <w:t>a</w:t>
      </w:r>
      <w:r w:rsidRPr="008D3A71">
        <w:rPr>
          <w:spacing w:val="-19"/>
        </w:rPr>
        <w:t xml:space="preserve"> </w:t>
      </w:r>
      <w:r w:rsidRPr="008D3A71">
        <w:t>patients</w:t>
      </w:r>
      <w:r w:rsidRPr="008D3A71">
        <w:rPr>
          <w:spacing w:val="-7"/>
        </w:rPr>
        <w:t xml:space="preserve"> </w:t>
      </w:r>
      <w:r w:rsidRPr="008D3A71">
        <w:t>dont</w:t>
      </w:r>
      <w:r w:rsidRPr="008D3A71">
        <w:rPr>
          <w:spacing w:val="-4"/>
        </w:rPr>
        <w:t xml:space="preserve"> </w:t>
      </w:r>
      <w:r w:rsidRPr="008D3A71">
        <w:t>la</w:t>
      </w:r>
      <w:r w:rsidRPr="008D3A71">
        <w:rPr>
          <w:spacing w:val="-5"/>
        </w:rPr>
        <w:t xml:space="preserve"> </w:t>
      </w:r>
      <w:r w:rsidRPr="008D3A71">
        <w:t>maladie</w:t>
      </w:r>
      <w:r w:rsidRPr="008D3A71">
        <w:rPr>
          <w:spacing w:val="-4"/>
        </w:rPr>
        <w:t xml:space="preserve"> </w:t>
      </w:r>
      <w:r w:rsidRPr="008D3A71">
        <w:t>était</w:t>
      </w:r>
      <w:r w:rsidRPr="008D3A71">
        <w:rPr>
          <w:spacing w:val="-5"/>
        </w:rPr>
        <w:t xml:space="preserve"> </w:t>
      </w:r>
      <w:r w:rsidRPr="008D3A71">
        <w:t>mesurable</w:t>
      </w:r>
      <w:r w:rsidRPr="008D3A71">
        <w:rPr>
          <w:spacing w:val="-2"/>
        </w:rPr>
        <w:t xml:space="preserve"> </w:t>
      </w:r>
      <w:r w:rsidRPr="008D3A71">
        <w:t>lors</w:t>
      </w:r>
      <w:r w:rsidRPr="008D3A71">
        <w:rPr>
          <w:spacing w:val="-5"/>
        </w:rPr>
        <w:t xml:space="preserve"> </w:t>
      </w:r>
      <w:r w:rsidRPr="008D3A71">
        <w:t>de</w:t>
      </w:r>
      <w:r w:rsidRPr="008D3A71">
        <w:rPr>
          <w:spacing w:val="-3"/>
        </w:rPr>
        <w:t xml:space="preserve"> </w:t>
      </w:r>
      <w:r w:rsidRPr="008D3A71">
        <w:t>l’entrée</w:t>
      </w:r>
      <w:r w:rsidRPr="008D3A71">
        <w:rPr>
          <w:spacing w:val="-2"/>
        </w:rPr>
        <w:t xml:space="preserve"> </w:t>
      </w:r>
      <w:r w:rsidRPr="008D3A71">
        <w:t>dans</w:t>
      </w:r>
      <w:r w:rsidRPr="008D3A71">
        <w:rPr>
          <w:spacing w:val="-5"/>
        </w:rPr>
        <w:t xml:space="preserve"> </w:t>
      </w:r>
      <w:r w:rsidRPr="008D3A71">
        <w:rPr>
          <w:spacing w:val="-2"/>
        </w:rPr>
        <w:t>l’étude.</w:t>
      </w:r>
    </w:p>
    <w:p w14:paraId="50CA771C" w14:textId="77777777" w:rsidR="00214AD9" w:rsidRPr="008D3A71" w:rsidRDefault="00214AD9" w:rsidP="00680D97">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4"/>
        <w:gridCol w:w="2414"/>
        <w:gridCol w:w="2552"/>
      </w:tblGrid>
      <w:tr w:rsidR="00214AD9" w:rsidRPr="008D3A71" w14:paraId="2A350BA0" w14:textId="77777777" w:rsidTr="009875F6">
        <w:trPr>
          <w:trHeight w:val="253"/>
        </w:trPr>
        <w:tc>
          <w:tcPr>
            <w:tcW w:w="5000" w:type="pct"/>
            <w:gridSpan w:val="4"/>
          </w:tcPr>
          <w:p w14:paraId="0248496A"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3E455A79" w14:textId="77777777" w:rsidTr="009875F6">
        <w:trPr>
          <w:trHeight w:val="255"/>
        </w:trPr>
        <w:tc>
          <w:tcPr>
            <w:tcW w:w="1014" w:type="pct"/>
            <w:tcBorders>
              <w:bottom w:val="nil"/>
            </w:tcBorders>
          </w:tcPr>
          <w:p w14:paraId="500BC1BB" w14:textId="77777777" w:rsidR="00214AD9" w:rsidRPr="008D3A71" w:rsidRDefault="006239BF" w:rsidP="00680D97">
            <w:pPr>
              <w:pStyle w:val="TableParagraph"/>
            </w:pPr>
            <w:r w:rsidRPr="008D3A71">
              <w:t>Temps</w:t>
            </w:r>
            <w:r w:rsidRPr="008D3A71">
              <w:rPr>
                <w:spacing w:val="-3"/>
              </w:rPr>
              <w:t xml:space="preserve"> </w:t>
            </w:r>
            <w:r w:rsidRPr="008D3A71">
              <w:rPr>
                <w:spacing w:val="-2"/>
              </w:rPr>
              <w:t>médian</w:t>
            </w:r>
          </w:p>
        </w:tc>
        <w:tc>
          <w:tcPr>
            <w:tcW w:w="1252" w:type="pct"/>
            <w:tcBorders>
              <w:bottom w:val="nil"/>
            </w:tcBorders>
          </w:tcPr>
          <w:p w14:paraId="6E141426" w14:textId="77777777" w:rsidR="00214AD9" w:rsidRPr="008D3A71" w:rsidRDefault="006239BF" w:rsidP="00680D97">
            <w:pPr>
              <w:pStyle w:val="TableParagraph"/>
              <w:jc w:val="center"/>
            </w:pPr>
            <w:r w:rsidRPr="008D3A71">
              <w:rPr>
                <w:spacing w:val="-4"/>
              </w:rPr>
              <w:t>13,1</w:t>
            </w:r>
          </w:p>
        </w:tc>
        <w:tc>
          <w:tcPr>
            <w:tcW w:w="1329" w:type="pct"/>
            <w:tcBorders>
              <w:bottom w:val="nil"/>
            </w:tcBorders>
          </w:tcPr>
          <w:p w14:paraId="1355E141" w14:textId="77777777" w:rsidR="00214AD9" w:rsidRPr="008D3A71" w:rsidRDefault="006239BF" w:rsidP="00680D97">
            <w:pPr>
              <w:pStyle w:val="TableParagraph"/>
              <w:jc w:val="center"/>
            </w:pPr>
            <w:r w:rsidRPr="008D3A71">
              <w:rPr>
                <w:spacing w:val="-4"/>
              </w:rPr>
              <w:t>13,6</w:t>
            </w:r>
          </w:p>
        </w:tc>
        <w:tc>
          <w:tcPr>
            <w:tcW w:w="1405" w:type="pct"/>
            <w:tcBorders>
              <w:bottom w:val="nil"/>
            </w:tcBorders>
          </w:tcPr>
          <w:p w14:paraId="60AF405F" w14:textId="77777777" w:rsidR="00214AD9" w:rsidRPr="008D3A71" w:rsidRDefault="006239BF" w:rsidP="00680D97">
            <w:pPr>
              <w:pStyle w:val="TableParagraph"/>
              <w:jc w:val="center"/>
            </w:pPr>
            <w:r w:rsidRPr="008D3A71">
              <w:rPr>
                <w:spacing w:val="-4"/>
              </w:rPr>
              <w:t>13,4</w:t>
            </w:r>
          </w:p>
        </w:tc>
      </w:tr>
      <w:tr w:rsidR="00214AD9" w:rsidRPr="008D3A71" w14:paraId="081B5E2F" w14:textId="77777777" w:rsidTr="009875F6">
        <w:trPr>
          <w:trHeight w:val="379"/>
        </w:trPr>
        <w:tc>
          <w:tcPr>
            <w:tcW w:w="1014" w:type="pct"/>
            <w:tcBorders>
              <w:top w:val="nil"/>
              <w:bottom w:val="nil"/>
            </w:tcBorders>
          </w:tcPr>
          <w:p w14:paraId="05ACA542" w14:textId="77777777" w:rsidR="00214AD9" w:rsidRPr="008D3A71" w:rsidRDefault="006239BF" w:rsidP="00680D97">
            <w:pPr>
              <w:pStyle w:val="TableParagraph"/>
            </w:pPr>
            <w:r w:rsidRPr="008D3A71">
              <w:rPr>
                <w:spacing w:val="-2"/>
              </w:rPr>
              <w:t>(mois)</w:t>
            </w:r>
          </w:p>
        </w:tc>
        <w:tc>
          <w:tcPr>
            <w:tcW w:w="1252" w:type="pct"/>
            <w:tcBorders>
              <w:top w:val="nil"/>
              <w:bottom w:val="nil"/>
            </w:tcBorders>
          </w:tcPr>
          <w:p w14:paraId="4B4C8B86" w14:textId="77777777" w:rsidR="00214AD9" w:rsidRPr="008D3A71" w:rsidRDefault="00214AD9" w:rsidP="00680D97">
            <w:pPr>
              <w:pStyle w:val="TableParagraph"/>
            </w:pPr>
          </w:p>
        </w:tc>
        <w:tc>
          <w:tcPr>
            <w:tcW w:w="1329" w:type="pct"/>
            <w:tcBorders>
              <w:top w:val="nil"/>
              <w:bottom w:val="nil"/>
            </w:tcBorders>
          </w:tcPr>
          <w:p w14:paraId="52917682" w14:textId="77777777" w:rsidR="00214AD9" w:rsidRPr="008D3A71" w:rsidRDefault="006239BF" w:rsidP="00680D97">
            <w:pPr>
              <w:pStyle w:val="TableParagraph"/>
              <w:jc w:val="right"/>
            </w:pPr>
            <w:r w:rsidRPr="008D3A71">
              <w:rPr>
                <w:spacing w:val="-2"/>
              </w:rPr>
              <w:t>(p=0,4203)</w:t>
            </w:r>
          </w:p>
        </w:tc>
        <w:tc>
          <w:tcPr>
            <w:tcW w:w="1405" w:type="pct"/>
            <w:tcBorders>
              <w:top w:val="nil"/>
              <w:bottom w:val="nil"/>
            </w:tcBorders>
          </w:tcPr>
          <w:p w14:paraId="317C4978" w14:textId="77777777" w:rsidR="00214AD9" w:rsidRPr="008D3A71" w:rsidRDefault="006239BF" w:rsidP="00680D97">
            <w:pPr>
              <w:pStyle w:val="TableParagraph"/>
              <w:jc w:val="center"/>
            </w:pPr>
            <w:r w:rsidRPr="008D3A71">
              <w:rPr>
                <w:spacing w:val="-2"/>
              </w:rPr>
              <w:t>(p=0,7613)</w:t>
            </w:r>
          </w:p>
        </w:tc>
      </w:tr>
      <w:tr w:rsidR="00214AD9" w:rsidRPr="008D3A71" w14:paraId="3F834317" w14:textId="77777777" w:rsidTr="009875F6">
        <w:trPr>
          <w:trHeight w:val="380"/>
        </w:trPr>
        <w:tc>
          <w:tcPr>
            <w:tcW w:w="1014" w:type="pct"/>
            <w:tcBorders>
              <w:top w:val="nil"/>
              <w:bottom w:val="nil"/>
            </w:tcBorders>
          </w:tcPr>
          <w:p w14:paraId="1CF8DF88" w14:textId="77777777" w:rsidR="00214AD9" w:rsidRPr="008D3A71" w:rsidRDefault="006239BF" w:rsidP="00680D97">
            <w:pPr>
              <w:pStyle w:val="TableParagraph"/>
            </w:pPr>
            <w:r w:rsidRPr="008D3A71">
              <w:t>Risque</w:t>
            </w:r>
            <w:r w:rsidRPr="008D3A71">
              <w:rPr>
                <w:spacing w:val="-5"/>
              </w:rPr>
              <w:t xml:space="preserve"> </w:t>
            </w:r>
            <w:r w:rsidRPr="008D3A71">
              <w:rPr>
                <w:spacing w:val="-2"/>
              </w:rPr>
              <w:t>relatif</w:t>
            </w:r>
          </w:p>
        </w:tc>
        <w:tc>
          <w:tcPr>
            <w:tcW w:w="1252" w:type="pct"/>
            <w:tcBorders>
              <w:top w:val="nil"/>
              <w:bottom w:val="nil"/>
            </w:tcBorders>
          </w:tcPr>
          <w:p w14:paraId="12A42F90" w14:textId="77777777" w:rsidR="00214AD9" w:rsidRPr="008D3A71" w:rsidRDefault="00214AD9" w:rsidP="00680D97">
            <w:pPr>
              <w:pStyle w:val="TableParagraph"/>
            </w:pPr>
          </w:p>
        </w:tc>
        <w:tc>
          <w:tcPr>
            <w:tcW w:w="1329" w:type="pct"/>
            <w:tcBorders>
              <w:top w:val="nil"/>
              <w:bottom w:val="nil"/>
            </w:tcBorders>
          </w:tcPr>
          <w:p w14:paraId="3FC161E8" w14:textId="77777777" w:rsidR="00214AD9" w:rsidRPr="008D3A71" w:rsidRDefault="006239BF" w:rsidP="00680D97">
            <w:pPr>
              <w:pStyle w:val="TableParagraph"/>
              <w:jc w:val="center"/>
            </w:pPr>
            <w:r w:rsidRPr="008D3A71">
              <w:rPr>
                <w:spacing w:val="-4"/>
              </w:rPr>
              <w:t>0,93</w:t>
            </w:r>
          </w:p>
        </w:tc>
        <w:tc>
          <w:tcPr>
            <w:tcW w:w="1405" w:type="pct"/>
            <w:tcBorders>
              <w:top w:val="nil"/>
              <w:bottom w:val="nil"/>
            </w:tcBorders>
          </w:tcPr>
          <w:p w14:paraId="78D5DCC4" w14:textId="77777777" w:rsidR="00214AD9" w:rsidRPr="008D3A71" w:rsidRDefault="006239BF" w:rsidP="00680D97">
            <w:pPr>
              <w:pStyle w:val="TableParagraph"/>
              <w:jc w:val="center"/>
            </w:pPr>
            <w:r w:rsidRPr="008D3A71">
              <w:rPr>
                <w:spacing w:val="-4"/>
              </w:rPr>
              <w:t>1,03</w:t>
            </w:r>
          </w:p>
        </w:tc>
      </w:tr>
      <w:tr w:rsidR="00214AD9" w:rsidRPr="008D3A71" w14:paraId="59A221AB" w14:textId="77777777" w:rsidTr="009875F6">
        <w:trPr>
          <w:trHeight w:val="249"/>
        </w:trPr>
        <w:tc>
          <w:tcPr>
            <w:tcW w:w="1014" w:type="pct"/>
            <w:tcBorders>
              <w:top w:val="nil"/>
            </w:tcBorders>
          </w:tcPr>
          <w:p w14:paraId="29B194CF" w14:textId="77777777" w:rsidR="00214AD9" w:rsidRPr="008D3A71" w:rsidRDefault="00214AD9" w:rsidP="00680D97">
            <w:pPr>
              <w:pStyle w:val="TableParagraph"/>
            </w:pPr>
          </w:p>
        </w:tc>
        <w:tc>
          <w:tcPr>
            <w:tcW w:w="1252" w:type="pct"/>
            <w:tcBorders>
              <w:top w:val="nil"/>
            </w:tcBorders>
          </w:tcPr>
          <w:p w14:paraId="1CA69FAB" w14:textId="77777777" w:rsidR="00214AD9" w:rsidRPr="008D3A71" w:rsidRDefault="00214AD9" w:rsidP="00680D97">
            <w:pPr>
              <w:pStyle w:val="TableParagraph"/>
            </w:pPr>
          </w:p>
        </w:tc>
        <w:tc>
          <w:tcPr>
            <w:tcW w:w="1329" w:type="pct"/>
            <w:tcBorders>
              <w:top w:val="nil"/>
            </w:tcBorders>
          </w:tcPr>
          <w:p w14:paraId="3F482E20" w14:textId="77777777" w:rsidR="00214AD9" w:rsidRPr="008D3A71" w:rsidRDefault="006239BF" w:rsidP="00680D97">
            <w:pPr>
              <w:pStyle w:val="TableParagraph"/>
              <w:jc w:val="right"/>
            </w:pPr>
            <w:r w:rsidRPr="008D3A71">
              <w:t>[0,78</w:t>
            </w:r>
            <w:r w:rsidRPr="008D3A71">
              <w:rPr>
                <w:spacing w:val="-2"/>
              </w:rPr>
              <w:t xml:space="preserve"> </w:t>
            </w:r>
            <w:r w:rsidRPr="008D3A71">
              <w:t>;</w:t>
            </w:r>
            <w:r w:rsidRPr="008D3A71">
              <w:rPr>
                <w:spacing w:val="1"/>
              </w:rPr>
              <w:t xml:space="preserve"> </w:t>
            </w:r>
            <w:r w:rsidRPr="008D3A71">
              <w:rPr>
                <w:spacing w:val="-2"/>
              </w:rPr>
              <w:t>1,11]</w:t>
            </w:r>
          </w:p>
        </w:tc>
        <w:tc>
          <w:tcPr>
            <w:tcW w:w="1405" w:type="pct"/>
            <w:tcBorders>
              <w:top w:val="nil"/>
            </w:tcBorders>
          </w:tcPr>
          <w:p w14:paraId="4F1E54A5" w14:textId="77777777" w:rsidR="00214AD9" w:rsidRPr="008D3A71" w:rsidRDefault="006239BF" w:rsidP="00680D97">
            <w:pPr>
              <w:pStyle w:val="TableParagraph"/>
              <w:jc w:val="center"/>
            </w:pPr>
            <w:r w:rsidRPr="008D3A71">
              <w:t>[0,86</w:t>
            </w:r>
            <w:r w:rsidRPr="008D3A71">
              <w:rPr>
                <w:spacing w:val="-2"/>
              </w:rPr>
              <w:t xml:space="preserve"> </w:t>
            </w:r>
            <w:r w:rsidRPr="008D3A71">
              <w:t>;</w:t>
            </w:r>
            <w:r w:rsidRPr="008D3A71">
              <w:rPr>
                <w:spacing w:val="1"/>
              </w:rPr>
              <w:t xml:space="preserve"> </w:t>
            </w:r>
            <w:r w:rsidRPr="008D3A71">
              <w:rPr>
                <w:spacing w:val="-2"/>
              </w:rPr>
              <w:t>1,23]</w:t>
            </w:r>
          </w:p>
        </w:tc>
      </w:tr>
    </w:tbl>
    <w:p w14:paraId="3BF29442" w14:textId="77777777" w:rsidR="00214AD9" w:rsidRPr="008D3A71" w:rsidRDefault="00214AD9" w:rsidP="00680D97">
      <w:pPr>
        <w:pStyle w:val="BodyText"/>
      </w:pPr>
    </w:p>
    <w:p w14:paraId="642E7A79" w14:textId="77777777" w:rsidR="00214AD9" w:rsidRPr="008D3A71" w:rsidRDefault="006239BF" w:rsidP="00680D97">
      <w:pPr>
        <w:rPr>
          <w:i/>
        </w:rPr>
      </w:pPr>
      <w:r w:rsidRPr="008D3A71">
        <w:rPr>
          <w:i/>
        </w:rPr>
        <w:t>Traitement</w:t>
      </w:r>
      <w:r w:rsidRPr="008D3A71">
        <w:rPr>
          <w:i/>
          <w:spacing w:val="-2"/>
        </w:rPr>
        <w:t xml:space="preserve"> </w:t>
      </w:r>
      <w:r w:rsidRPr="008D3A71">
        <w:rPr>
          <w:i/>
        </w:rPr>
        <w:t>de</w:t>
      </w:r>
      <w:r w:rsidRPr="008D3A71">
        <w:rPr>
          <w:i/>
          <w:spacing w:val="-3"/>
        </w:rPr>
        <w:t xml:space="preserve"> </w:t>
      </w:r>
      <w:r w:rsidRPr="008D3A71">
        <w:rPr>
          <w:i/>
        </w:rPr>
        <w:t>première</w:t>
      </w:r>
      <w:r w:rsidRPr="008D3A71">
        <w:rPr>
          <w:i/>
          <w:spacing w:val="-5"/>
        </w:rPr>
        <w:t xml:space="preserve"> </w:t>
      </w:r>
      <w:r w:rsidRPr="008D3A71">
        <w:rPr>
          <w:i/>
        </w:rPr>
        <w:t>ligne</w:t>
      </w:r>
      <w:r w:rsidRPr="008D3A71">
        <w:rPr>
          <w:i/>
          <w:spacing w:val="-3"/>
        </w:rPr>
        <w:t xml:space="preserve"> </w:t>
      </w:r>
      <w:r w:rsidRPr="008D3A71">
        <w:rPr>
          <w:i/>
        </w:rPr>
        <w:t>du</w:t>
      </w:r>
      <w:r w:rsidRPr="008D3A71">
        <w:rPr>
          <w:i/>
          <w:spacing w:val="-3"/>
        </w:rPr>
        <w:t xml:space="preserve"> </w:t>
      </w:r>
      <w:r w:rsidRPr="008D3A71">
        <w:rPr>
          <w:i/>
        </w:rPr>
        <w:t>CBNPC</w:t>
      </w:r>
      <w:r w:rsidRPr="008D3A71">
        <w:rPr>
          <w:i/>
          <w:spacing w:val="-5"/>
        </w:rPr>
        <w:t xml:space="preserve"> </w:t>
      </w:r>
      <w:r w:rsidRPr="008D3A71">
        <w:rPr>
          <w:i/>
        </w:rPr>
        <w:t>non</w:t>
      </w:r>
      <w:r w:rsidRPr="008D3A71">
        <w:rPr>
          <w:i/>
          <w:spacing w:val="-3"/>
        </w:rPr>
        <w:t xml:space="preserve"> </w:t>
      </w:r>
      <w:r w:rsidRPr="008D3A71">
        <w:rPr>
          <w:i/>
        </w:rPr>
        <w:t>épidermoïde</w:t>
      </w:r>
      <w:r w:rsidRPr="008D3A71">
        <w:rPr>
          <w:i/>
          <w:spacing w:val="-3"/>
        </w:rPr>
        <w:t xml:space="preserve"> </w:t>
      </w:r>
      <w:r w:rsidRPr="008D3A71">
        <w:rPr>
          <w:i/>
        </w:rPr>
        <w:t>présentant</w:t>
      </w:r>
      <w:r w:rsidRPr="008D3A71">
        <w:rPr>
          <w:i/>
          <w:spacing w:val="-2"/>
        </w:rPr>
        <w:t xml:space="preserve"> </w:t>
      </w:r>
      <w:r w:rsidRPr="008D3A71">
        <w:rPr>
          <w:i/>
        </w:rPr>
        <w:t>des</w:t>
      </w:r>
      <w:r w:rsidRPr="008D3A71">
        <w:rPr>
          <w:i/>
          <w:spacing w:val="-3"/>
        </w:rPr>
        <w:t xml:space="preserve"> </w:t>
      </w:r>
      <w:r w:rsidRPr="008D3A71">
        <w:rPr>
          <w:i/>
        </w:rPr>
        <w:t>mutations</w:t>
      </w:r>
      <w:r w:rsidRPr="008D3A71">
        <w:rPr>
          <w:i/>
          <w:spacing w:val="-3"/>
        </w:rPr>
        <w:t xml:space="preserve"> </w:t>
      </w:r>
      <w:r w:rsidRPr="008D3A71">
        <w:rPr>
          <w:i/>
        </w:rPr>
        <w:t>activatrices</w:t>
      </w:r>
      <w:r w:rsidRPr="008D3A71">
        <w:rPr>
          <w:i/>
          <w:spacing w:val="-3"/>
        </w:rPr>
        <w:t xml:space="preserve"> </w:t>
      </w:r>
      <w:r w:rsidRPr="008D3A71">
        <w:rPr>
          <w:i/>
        </w:rPr>
        <w:t>de l’EGFR en association à l’erlotinib</w:t>
      </w:r>
    </w:p>
    <w:p w14:paraId="661D4D45" w14:textId="77777777" w:rsidR="00214AD9" w:rsidRPr="008D3A71" w:rsidRDefault="00214AD9" w:rsidP="00680D97">
      <w:pPr>
        <w:pStyle w:val="BodyText"/>
        <w:rPr>
          <w:i/>
        </w:rPr>
      </w:pPr>
    </w:p>
    <w:p w14:paraId="0D2A3DB1" w14:textId="77777777" w:rsidR="00214AD9" w:rsidRPr="008D3A71" w:rsidRDefault="006239BF" w:rsidP="00680D97">
      <w:pPr>
        <w:rPr>
          <w:i/>
        </w:rPr>
      </w:pPr>
      <w:r w:rsidRPr="008D3A71">
        <w:rPr>
          <w:i/>
          <w:spacing w:val="-2"/>
        </w:rPr>
        <w:t>JO25567</w:t>
      </w:r>
    </w:p>
    <w:p w14:paraId="288D58D0" w14:textId="77777777" w:rsidR="00214AD9" w:rsidRPr="008D3A71" w:rsidRDefault="006239BF" w:rsidP="00680D97">
      <w:pPr>
        <w:pStyle w:val="BodyText"/>
      </w:pPr>
      <w:r w:rsidRPr="008D3A71">
        <w:t>L’étude</w:t>
      </w:r>
      <w:r w:rsidRPr="008D3A71">
        <w:rPr>
          <w:spacing w:val="-2"/>
        </w:rPr>
        <w:t xml:space="preserve"> </w:t>
      </w:r>
      <w:r w:rsidRPr="008D3A71">
        <w:t>JO25567</w:t>
      </w:r>
      <w:r w:rsidRPr="008D3A71">
        <w:rPr>
          <w:spacing w:val="-2"/>
        </w:rPr>
        <w:t xml:space="preserve"> </w:t>
      </w:r>
      <w:r w:rsidRPr="008D3A71">
        <w:t>était</w:t>
      </w:r>
      <w:r w:rsidRPr="008D3A71">
        <w:rPr>
          <w:spacing w:val="-4"/>
        </w:rPr>
        <w:t xml:space="preserve"> </w:t>
      </w:r>
      <w:r w:rsidRPr="008D3A71">
        <w:t>une</w:t>
      </w:r>
      <w:r w:rsidRPr="008D3A71">
        <w:rPr>
          <w:spacing w:val="-4"/>
        </w:rPr>
        <w:t xml:space="preserve"> </w:t>
      </w:r>
      <w:r w:rsidRPr="008D3A71">
        <w:t>étude</w:t>
      </w:r>
      <w:r w:rsidRPr="008D3A71">
        <w:rPr>
          <w:spacing w:val="-4"/>
        </w:rPr>
        <w:t xml:space="preserve"> </w:t>
      </w:r>
      <w:r w:rsidRPr="008D3A71">
        <w:t>de</w:t>
      </w:r>
      <w:r w:rsidRPr="008D3A71">
        <w:rPr>
          <w:spacing w:val="-2"/>
        </w:rPr>
        <w:t xml:space="preserve"> </w:t>
      </w:r>
      <w:r w:rsidRPr="008D3A71">
        <w:t>phase II,</w:t>
      </w:r>
      <w:r w:rsidRPr="008D3A71">
        <w:rPr>
          <w:spacing w:val="-2"/>
        </w:rPr>
        <w:t xml:space="preserve"> </w:t>
      </w:r>
      <w:r w:rsidRPr="008D3A71">
        <w:t>randomisée,</w:t>
      </w:r>
      <w:r w:rsidRPr="008D3A71">
        <w:rPr>
          <w:spacing w:val="-2"/>
        </w:rPr>
        <w:t xml:space="preserve"> </w:t>
      </w:r>
      <w:r w:rsidRPr="008D3A71">
        <w:t>en</w:t>
      </w:r>
      <w:r w:rsidRPr="008D3A71">
        <w:rPr>
          <w:spacing w:val="-4"/>
        </w:rPr>
        <w:t xml:space="preserve"> </w:t>
      </w:r>
      <w:r w:rsidRPr="008D3A71">
        <w:t>ouvert,</w:t>
      </w:r>
      <w:r w:rsidRPr="008D3A71">
        <w:rPr>
          <w:spacing w:val="-5"/>
        </w:rPr>
        <w:t xml:space="preserve"> </w:t>
      </w:r>
      <w:r w:rsidRPr="008D3A71">
        <w:t>multicentrique,</w:t>
      </w:r>
      <w:r w:rsidRPr="008D3A71">
        <w:rPr>
          <w:spacing w:val="-2"/>
        </w:rPr>
        <w:t xml:space="preserve"> </w:t>
      </w:r>
      <w:r w:rsidRPr="008D3A71">
        <w:t>conduite</w:t>
      </w:r>
      <w:r w:rsidRPr="008D3A71">
        <w:rPr>
          <w:spacing w:val="-2"/>
        </w:rPr>
        <w:t xml:space="preserve"> </w:t>
      </w:r>
      <w:r w:rsidRPr="008D3A71">
        <w:t>au</w:t>
      </w:r>
      <w:r w:rsidRPr="008D3A71">
        <w:rPr>
          <w:spacing w:val="-5"/>
        </w:rPr>
        <w:t xml:space="preserve"> </w:t>
      </w:r>
      <w:r w:rsidRPr="008D3A71">
        <w:t>Japon pour évaluer l’efficacité et la sécurité du bevacizumab utilisé en association à l’erlotinib, chez des patients atteints d’un CBNPC non épidermoïde, présentant des mutations activatrices de l’EGFR (délétion de l’exon 19 ou mutation L858R de l’exon 21), qui n’avaient pas reçu précédemment de traitement systémique à un stade IIIB/IV ou d’une maladie récidivante.</w:t>
      </w:r>
    </w:p>
    <w:p w14:paraId="5194EF2A" w14:textId="77777777" w:rsidR="00214AD9" w:rsidRPr="008D3A71" w:rsidRDefault="00214AD9" w:rsidP="00680D97">
      <w:pPr>
        <w:pStyle w:val="BodyText"/>
      </w:pPr>
    </w:p>
    <w:p w14:paraId="59A802A9" w14:textId="77777777" w:rsidR="00214AD9" w:rsidRPr="008D3A71" w:rsidRDefault="006239BF" w:rsidP="00680D97">
      <w:pPr>
        <w:pStyle w:val="BodyText"/>
      </w:pPr>
      <w:r w:rsidRPr="008D3A71">
        <w:t>Le critère primaire était la PFS basée sur une évaluation indépendante. Les critères secondaires comprenaient</w:t>
      </w:r>
      <w:r w:rsidRPr="008D3A71">
        <w:rPr>
          <w:spacing w:val="-2"/>
        </w:rPr>
        <w:t xml:space="preserve"> </w:t>
      </w:r>
      <w:r w:rsidRPr="008D3A71">
        <w:t>l’OS,</w:t>
      </w:r>
      <w:r w:rsidRPr="008D3A71">
        <w:rPr>
          <w:spacing w:val="-4"/>
        </w:rPr>
        <w:t xml:space="preserve"> </w:t>
      </w:r>
      <w:r w:rsidRPr="008D3A71">
        <w:t>le</w:t>
      </w:r>
      <w:r w:rsidRPr="008D3A71">
        <w:rPr>
          <w:spacing w:val="-3"/>
        </w:rPr>
        <w:t xml:space="preserve"> </w:t>
      </w:r>
      <w:r w:rsidRPr="008D3A71">
        <w:t>taux</w:t>
      </w:r>
      <w:r w:rsidRPr="008D3A71">
        <w:rPr>
          <w:spacing w:val="-3"/>
        </w:rPr>
        <w:t xml:space="preserve"> </w:t>
      </w:r>
      <w:r w:rsidRPr="008D3A71">
        <w:t>de</w:t>
      </w:r>
      <w:r w:rsidRPr="008D3A71">
        <w:rPr>
          <w:spacing w:val="-1"/>
        </w:rPr>
        <w:t xml:space="preserve"> </w:t>
      </w:r>
      <w:r w:rsidRPr="008D3A71">
        <w:t>réponse,</w:t>
      </w:r>
      <w:r w:rsidRPr="008D3A71">
        <w:rPr>
          <w:spacing w:val="-1"/>
        </w:rPr>
        <w:t xml:space="preserve"> </w:t>
      </w:r>
      <w:r w:rsidRPr="008D3A71">
        <w:t>le</w:t>
      </w:r>
      <w:r w:rsidRPr="008D3A71">
        <w:rPr>
          <w:spacing w:val="-3"/>
        </w:rPr>
        <w:t xml:space="preserve"> </w:t>
      </w:r>
      <w:r w:rsidRPr="008D3A71">
        <w:t>taux</w:t>
      </w:r>
      <w:r w:rsidRPr="008D3A71">
        <w:rPr>
          <w:spacing w:val="-1"/>
        </w:rPr>
        <w:t xml:space="preserve"> </w:t>
      </w:r>
      <w:r w:rsidRPr="008D3A71">
        <w:t>de</w:t>
      </w:r>
      <w:r w:rsidRPr="008D3A71">
        <w:rPr>
          <w:spacing w:val="-3"/>
        </w:rPr>
        <w:t xml:space="preserve"> </w:t>
      </w:r>
      <w:r w:rsidRPr="008D3A71">
        <w:t>contrôle</w:t>
      </w:r>
      <w:r w:rsidRPr="008D3A71">
        <w:rPr>
          <w:spacing w:val="-1"/>
        </w:rPr>
        <w:t xml:space="preserve"> </w:t>
      </w:r>
      <w:r w:rsidRPr="008D3A71">
        <w:t>de</w:t>
      </w:r>
      <w:r w:rsidRPr="008D3A71">
        <w:rPr>
          <w:spacing w:val="-1"/>
        </w:rPr>
        <w:t xml:space="preserve"> </w:t>
      </w:r>
      <w:r w:rsidRPr="008D3A71">
        <w:t>la</w:t>
      </w:r>
      <w:r w:rsidRPr="008D3A71">
        <w:rPr>
          <w:spacing w:val="-3"/>
        </w:rPr>
        <w:t xml:space="preserve"> </w:t>
      </w:r>
      <w:r w:rsidRPr="008D3A71">
        <w:t>maladie,</w:t>
      </w:r>
      <w:r w:rsidRPr="008D3A71">
        <w:rPr>
          <w:spacing w:val="-3"/>
        </w:rPr>
        <w:t xml:space="preserve"> </w:t>
      </w:r>
      <w:r w:rsidRPr="008D3A71">
        <w:t>la</w:t>
      </w:r>
      <w:r w:rsidRPr="008D3A71">
        <w:rPr>
          <w:spacing w:val="-3"/>
        </w:rPr>
        <w:t xml:space="preserve"> </w:t>
      </w:r>
      <w:r w:rsidRPr="008D3A71">
        <w:t>durée</w:t>
      </w:r>
      <w:r w:rsidRPr="008D3A71">
        <w:rPr>
          <w:spacing w:val="-3"/>
        </w:rPr>
        <w:t xml:space="preserve"> </w:t>
      </w:r>
      <w:r w:rsidRPr="008D3A71">
        <w:t>de</w:t>
      </w:r>
      <w:r w:rsidRPr="008D3A71">
        <w:rPr>
          <w:spacing w:val="-1"/>
        </w:rPr>
        <w:t xml:space="preserve"> </w:t>
      </w:r>
      <w:r w:rsidRPr="008D3A71">
        <w:t>la</w:t>
      </w:r>
      <w:r w:rsidRPr="008D3A71">
        <w:rPr>
          <w:spacing w:val="-3"/>
        </w:rPr>
        <w:t xml:space="preserve"> </w:t>
      </w:r>
      <w:r w:rsidRPr="008D3A71">
        <w:t>réponse</w:t>
      </w:r>
      <w:r w:rsidRPr="008D3A71">
        <w:rPr>
          <w:spacing w:val="-3"/>
        </w:rPr>
        <w:t xml:space="preserve"> </w:t>
      </w:r>
      <w:r w:rsidRPr="008D3A71">
        <w:t>et</w:t>
      </w:r>
      <w:r w:rsidRPr="008D3A71">
        <w:rPr>
          <w:spacing w:val="-3"/>
        </w:rPr>
        <w:t xml:space="preserve"> </w:t>
      </w:r>
      <w:r w:rsidRPr="008D3A71">
        <w:t xml:space="preserve">la </w:t>
      </w:r>
      <w:r w:rsidRPr="008D3A71">
        <w:rPr>
          <w:spacing w:val="-2"/>
        </w:rPr>
        <w:t>tolérance.</w:t>
      </w:r>
    </w:p>
    <w:p w14:paraId="1D7AF685" w14:textId="77777777" w:rsidR="00214AD9" w:rsidRPr="008D3A71" w:rsidRDefault="00214AD9" w:rsidP="00680D97">
      <w:pPr>
        <w:pStyle w:val="BodyText"/>
      </w:pPr>
    </w:p>
    <w:p w14:paraId="11502017" w14:textId="77777777" w:rsidR="00214AD9" w:rsidRPr="008D3A71" w:rsidRDefault="006239BF" w:rsidP="00680D97">
      <w:pPr>
        <w:pStyle w:val="BodyText"/>
      </w:pPr>
      <w:r w:rsidRPr="008D3A71">
        <w:t>Le statut de mutation de l’EGFR était déterminé pour chaque patient avant sa sélection et 154 patients ont</w:t>
      </w:r>
      <w:r w:rsidRPr="008D3A71">
        <w:rPr>
          <w:spacing w:val="-1"/>
        </w:rPr>
        <w:t xml:space="preserve"> </w:t>
      </w:r>
      <w:r w:rsidRPr="008D3A71">
        <w:t>été</w:t>
      </w:r>
      <w:r w:rsidRPr="008D3A71">
        <w:rPr>
          <w:spacing w:val="-4"/>
        </w:rPr>
        <w:t xml:space="preserve"> </w:t>
      </w:r>
      <w:r w:rsidRPr="008D3A71">
        <w:t>randomisés</w:t>
      </w:r>
      <w:r w:rsidRPr="008D3A71">
        <w:rPr>
          <w:spacing w:val="-2"/>
        </w:rPr>
        <w:t xml:space="preserve"> </w:t>
      </w:r>
      <w:r w:rsidRPr="008D3A71">
        <w:t>pour</w:t>
      </w:r>
      <w:r w:rsidRPr="008D3A71">
        <w:rPr>
          <w:spacing w:val="-2"/>
        </w:rPr>
        <w:t xml:space="preserve"> </w:t>
      </w:r>
      <w:r w:rsidRPr="008D3A71">
        <w:t>recevoir</w:t>
      </w:r>
      <w:r w:rsidRPr="008D3A71">
        <w:rPr>
          <w:spacing w:val="-2"/>
        </w:rPr>
        <w:t xml:space="preserve"> </w:t>
      </w:r>
      <w:r w:rsidRPr="008D3A71">
        <w:t>soit</w:t>
      </w:r>
      <w:r w:rsidRPr="008D3A71">
        <w:rPr>
          <w:spacing w:val="-4"/>
        </w:rPr>
        <w:t xml:space="preserve"> </w:t>
      </w:r>
      <w:r w:rsidRPr="008D3A71">
        <w:t>erlotinib</w:t>
      </w:r>
      <w:r w:rsidRPr="008D3A71">
        <w:rPr>
          <w:spacing w:val="-2"/>
        </w:rPr>
        <w:t xml:space="preserve"> </w:t>
      </w:r>
      <w:r w:rsidRPr="008D3A71">
        <w:t>+</w:t>
      </w:r>
      <w:r w:rsidRPr="008D3A71">
        <w:rPr>
          <w:spacing w:val="-2"/>
        </w:rPr>
        <w:t xml:space="preserve"> </w:t>
      </w:r>
      <w:r w:rsidRPr="008D3A71">
        <w:t>bevacizumab</w:t>
      </w:r>
      <w:r w:rsidRPr="008D3A71">
        <w:rPr>
          <w:spacing w:val="-2"/>
        </w:rPr>
        <w:t xml:space="preserve"> </w:t>
      </w:r>
      <w:r w:rsidRPr="008D3A71">
        <w:t>(erlotinib</w:t>
      </w:r>
      <w:r w:rsidRPr="008D3A71">
        <w:rPr>
          <w:spacing w:val="-2"/>
        </w:rPr>
        <w:t xml:space="preserve"> </w:t>
      </w:r>
      <w:r w:rsidRPr="008D3A71">
        <w:t>150</w:t>
      </w:r>
      <w:r w:rsidRPr="008D3A71">
        <w:rPr>
          <w:spacing w:val="-2"/>
        </w:rPr>
        <w:t xml:space="preserve"> </w:t>
      </w:r>
      <w:r w:rsidRPr="008D3A71">
        <w:t>mg</w:t>
      </w:r>
      <w:r w:rsidRPr="008D3A71">
        <w:rPr>
          <w:spacing w:val="-2"/>
        </w:rPr>
        <w:t xml:space="preserve"> </w:t>
      </w:r>
      <w:r w:rsidRPr="008D3A71">
        <w:t>par</w:t>
      </w:r>
      <w:r w:rsidRPr="008D3A71">
        <w:rPr>
          <w:spacing w:val="-2"/>
        </w:rPr>
        <w:t xml:space="preserve"> </w:t>
      </w:r>
      <w:r w:rsidRPr="008D3A71">
        <w:t>voie</w:t>
      </w:r>
      <w:r w:rsidRPr="008D3A71">
        <w:rPr>
          <w:spacing w:val="-2"/>
        </w:rPr>
        <w:t xml:space="preserve"> </w:t>
      </w:r>
      <w:r w:rsidRPr="008D3A71">
        <w:t>orale</w:t>
      </w:r>
      <w:r w:rsidRPr="008D3A71">
        <w:rPr>
          <w:spacing w:val="-2"/>
        </w:rPr>
        <w:t xml:space="preserve"> </w:t>
      </w:r>
      <w:r w:rsidRPr="008D3A71">
        <w:t>une</w:t>
      </w:r>
      <w:r w:rsidRPr="008D3A71">
        <w:rPr>
          <w:spacing w:val="-4"/>
        </w:rPr>
        <w:t xml:space="preserve"> </w:t>
      </w:r>
      <w:r w:rsidRPr="008D3A71">
        <w:t>fois par jour + bevacizumab [15 mg/kg en perfusion intraveineuse toutes les 3 semaines]) soit erlotinib en monothérapie (150 mg par voie orale une fois par jour) jusqu’à progression de la maladie ou toxicité inacceptable. En</w:t>
      </w:r>
      <w:r w:rsidRPr="008D3A71">
        <w:rPr>
          <w:spacing w:val="-2"/>
        </w:rPr>
        <w:t xml:space="preserve"> </w:t>
      </w:r>
      <w:r w:rsidRPr="008D3A71">
        <w:t>l’absence</w:t>
      </w:r>
      <w:r w:rsidRPr="008D3A71">
        <w:rPr>
          <w:spacing w:val="-1"/>
        </w:rPr>
        <w:t xml:space="preserve"> </w:t>
      </w:r>
      <w:r w:rsidRPr="008D3A71">
        <w:t>de progression de</w:t>
      </w:r>
      <w:r w:rsidRPr="008D3A71">
        <w:rPr>
          <w:spacing w:val="-1"/>
        </w:rPr>
        <w:t xml:space="preserve"> </w:t>
      </w:r>
      <w:r w:rsidRPr="008D3A71">
        <w:t>la</w:t>
      </w:r>
      <w:r w:rsidRPr="008D3A71">
        <w:rPr>
          <w:spacing w:val="-1"/>
        </w:rPr>
        <w:t xml:space="preserve"> </w:t>
      </w:r>
      <w:r w:rsidRPr="008D3A71">
        <w:t>maladie, l’interruption d’un composant</w:t>
      </w:r>
      <w:r w:rsidRPr="008D3A71">
        <w:rPr>
          <w:spacing w:val="-1"/>
        </w:rPr>
        <w:t xml:space="preserve"> </w:t>
      </w:r>
      <w:r w:rsidRPr="008D3A71">
        <w:t>du</w:t>
      </w:r>
      <w:r w:rsidRPr="008D3A71">
        <w:rPr>
          <w:spacing w:val="-2"/>
        </w:rPr>
        <w:t xml:space="preserve"> </w:t>
      </w:r>
      <w:r w:rsidRPr="008D3A71">
        <w:t>traitement</w:t>
      </w:r>
      <w:r w:rsidRPr="008D3A71">
        <w:rPr>
          <w:spacing w:val="-1"/>
        </w:rPr>
        <w:t xml:space="preserve"> </w:t>
      </w:r>
      <w:r w:rsidRPr="008D3A71">
        <w:t>à l’étude dans le bras erlotinib + bevacizumab n’a pas conduit à l’interruption de l’autre composant du traitement à l’étude, tel que spécifié dans le protocole de l’étude.</w:t>
      </w:r>
    </w:p>
    <w:p w14:paraId="49EBC8AE" w14:textId="77777777" w:rsidR="00214AD9" w:rsidRPr="008D3A71" w:rsidRDefault="00214AD9" w:rsidP="00680D97">
      <w:pPr>
        <w:pStyle w:val="BodyText"/>
      </w:pPr>
    </w:p>
    <w:p w14:paraId="757E8922" w14:textId="77777777" w:rsidR="00214AD9" w:rsidRPr="008D3A71" w:rsidRDefault="006239BF" w:rsidP="00680D97">
      <w:pPr>
        <w:pStyle w:val="BodyText"/>
      </w:pPr>
      <w:r w:rsidRPr="008D3A71">
        <w:t>Les</w:t>
      </w:r>
      <w:r w:rsidRPr="008D3A71">
        <w:rPr>
          <w:spacing w:val="-5"/>
        </w:rPr>
        <w:t xml:space="preserve"> </w:t>
      </w:r>
      <w:r w:rsidRPr="008D3A71">
        <w:t>résultats</w:t>
      </w:r>
      <w:r w:rsidRPr="008D3A71">
        <w:rPr>
          <w:spacing w:val="-4"/>
        </w:rPr>
        <w:t xml:space="preserve"> </w:t>
      </w:r>
      <w:r w:rsidRPr="008D3A71">
        <w:t>d’efficacité</w:t>
      </w:r>
      <w:r w:rsidRPr="008D3A71">
        <w:rPr>
          <w:spacing w:val="-4"/>
        </w:rPr>
        <w:t xml:space="preserve"> </w:t>
      </w:r>
      <w:r w:rsidRPr="008D3A71">
        <w:t>de</w:t>
      </w:r>
      <w:r w:rsidRPr="008D3A71">
        <w:rPr>
          <w:spacing w:val="-7"/>
        </w:rPr>
        <w:t xml:space="preserve"> </w:t>
      </w:r>
      <w:r w:rsidRPr="008D3A71">
        <w:t>l’étude</w:t>
      </w:r>
      <w:r w:rsidRPr="008D3A71">
        <w:rPr>
          <w:spacing w:val="-4"/>
        </w:rPr>
        <w:t xml:space="preserve"> </w:t>
      </w:r>
      <w:r w:rsidRPr="008D3A71">
        <w:t>sont</w:t>
      </w:r>
      <w:r w:rsidRPr="008D3A71">
        <w:rPr>
          <w:spacing w:val="-3"/>
        </w:rPr>
        <w:t xml:space="preserve"> </w:t>
      </w:r>
      <w:r w:rsidRPr="008D3A71">
        <w:t>présentés</w:t>
      </w:r>
      <w:r w:rsidRPr="008D3A71">
        <w:rPr>
          <w:spacing w:val="-5"/>
        </w:rPr>
        <w:t xml:space="preserve"> </w:t>
      </w:r>
      <w:r w:rsidRPr="008D3A71">
        <w:t>dans</w:t>
      </w:r>
      <w:r w:rsidRPr="008D3A71">
        <w:rPr>
          <w:spacing w:val="-6"/>
        </w:rPr>
        <w:t xml:space="preserve"> </w:t>
      </w:r>
      <w:r w:rsidRPr="008D3A71">
        <w:t>le</w:t>
      </w:r>
      <w:r w:rsidRPr="008D3A71">
        <w:rPr>
          <w:spacing w:val="-6"/>
        </w:rPr>
        <w:t xml:space="preserve"> </w:t>
      </w:r>
      <w:r w:rsidRPr="008D3A71">
        <w:t>tableau</w:t>
      </w:r>
      <w:r w:rsidRPr="008D3A71">
        <w:rPr>
          <w:spacing w:val="-2"/>
        </w:rPr>
        <w:t xml:space="preserve"> </w:t>
      </w:r>
      <w:r w:rsidRPr="008D3A71">
        <w:rPr>
          <w:spacing w:val="-5"/>
        </w:rPr>
        <w:t>14.</w:t>
      </w:r>
    </w:p>
    <w:p w14:paraId="125FD9F6" w14:textId="77777777" w:rsidR="00214AD9" w:rsidRPr="008D3A71" w:rsidRDefault="00214AD9" w:rsidP="00680D97"/>
    <w:p w14:paraId="0239688B" w14:textId="77777777" w:rsidR="009875F6" w:rsidRPr="008D3A71" w:rsidRDefault="009875F6" w:rsidP="00680D97">
      <w:pPr>
        <w:sectPr w:rsidR="009875F6" w:rsidRPr="008D3A71" w:rsidSect="00680D97">
          <w:pgSz w:w="11907" w:h="16840" w:code="9"/>
          <w:pgMar w:top="1134" w:right="1418" w:bottom="1134" w:left="1418" w:header="737" w:footer="737" w:gutter="0"/>
          <w:cols w:space="720"/>
        </w:sectPr>
      </w:pPr>
    </w:p>
    <w:p w14:paraId="6F6C5C7B" w14:textId="77777777" w:rsidR="00214AD9" w:rsidRPr="008D3A71" w:rsidRDefault="006239BF" w:rsidP="009875F6">
      <w:pPr>
        <w:pStyle w:val="Heading2"/>
        <w:ind w:left="0"/>
      </w:pPr>
      <w:r w:rsidRPr="008D3A71">
        <w:lastRenderedPageBreak/>
        <w:t>Tableau</w:t>
      </w:r>
      <w:r w:rsidRPr="008D3A71">
        <w:rPr>
          <w:spacing w:val="-5"/>
        </w:rPr>
        <w:t xml:space="preserve"> </w:t>
      </w:r>
      <w:r w:rsidRPr="008D3A71">
        <w:t>14</w:t>
      </w:r>
      <w:r w:rsidRPr="008D3A71">
        <w:rPr>
          <w:spacing w:val="-5"/>
        </w:rPr>
        <w:t xml:space="preserve"> </w:t>
      </w:r>
      <w:r w:rsidRPr="008D3A71">
        <w:t>:</w:t>
      </w:r>
      <w:r w:rsidRPr="008D3A71">
        <w:rPr>
          <w:spacing w:val="-3"/>
        </w:rPr>
        <w:t xml:space="preserve"> </w:t>
      </w:r>
      <w:r w:rsidRPr="008D3A71">
        <w:t>Résultats</w:t>
      </w:r>
      <w:r w:rsidRPr="008D3A71">
        <w:rPr>
          <w:spacing w:val="-4"/>
        </w:rPr>
        <w:t xml:space="preserve"> </w:t>
      </w:r>
      <w:r w:rsidRPr="008D3A71">
        <w:t>d’efficacité</w:t>
      </w:r>
      <w:r w:rsidRPr="008D3A71">
        <w:rPr>
          <w:spacing w:val="-3"/>
        </w:rPr>
        <w:t xml:space="preserve"> </w:t>
      </w:r>
      <w:r w:rsidRPr="008D3A71">
        <w:t>pour</w:t>
      </w:r>
      <w:r w:rsidRPr="008D3A71">
        <w:rPr>
          <w:spacing w:val="-6"/>
        </w:rPr>
        <w:t xml:space="preserve"> </w:t>
      </w:r>
      <w:r w:rsidRPr="008D3A71">
        <w:t>l’étude</w:t>
      </w:r>
      <w:r w:rsidRPr="008D3A71">
        <w:rPr>
          <w:spacing w:val="-4"/>
        </w:rPr>
        <w:t xml:space="preserve"> </w:t>
      </w:r>
      <w:r w:rsidRPr="008D3A71">
        <w:rPr>
          <w:spacing w:val="-2"/>
        </w:rPr>
        <w:t>JO25567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9"/>
        <w:gridCol w:w="1874"/>
        <w:gridCol w:w="2548"/>
      </w:tblGrid>
      <w:tr w:rsidR="00214AD9" w:rsidRPr="008D3A71" w14:paraId="10EC430B" w14:textId="77777777" w:rsidTr="009875F6">
        <w:trPr>
          <w:trHeight w:val="506"/>
        </w:trPr>
        <w:tc>
          <w:tcPr>
            <w:tcW w:w="2565" w:type="pct"/>
          </w:tcPr>
          <w:p w14:paraId="2B24DF89" w14:textId="77777777" w:rsidR="00214AD9" w:rsidRPr="008D3A71" w:rsidRDefault="00214AD9" w:rsidP="00680D97">
            <w:pPr>
              <w:pStyle w:val="TableParagraph"/>
            </w:pPr>
          </w:p>
        </w:tc>
        <w:tc>
          <w:tcPr>
            <w:tcW w:w="1032" w:type="pct"/>
          </w:tcPr>
          <w:p w14:paraId="40A0571F" w14:textId="77777777" w:rsidR="00214AD9" w:rsidRPr="008D3A71" w:rsidRDefault="006239BF" w:rsidP="00680D97">
            <w:pPr>
              <w:pStyle w:val="TableParagraph"/>
              <w:rPr>
                <w:b/>
              </w:rPr>
            </w:pPr>
            <w:r w:rsidRPr="008D3A71">
              <w:rPr>
                <w:b/>
                <w:spacing w:val="-2"/>
              </w:rPr>
              <w:t xml:space="preserve">Erlotinib </w:t>
            </w:r>
            <w:r w:rsidRPr="008D3A71">
              <w:rPr>
                <w:b/>
              </w:rPr>
              <w:t>N = 77</w:t>
            </w:r>
            <w:r w:rsidRPr="008D3A71">
              <w:rPr>
                <w:b/>
                <w:vertAlign w:val="superscript"/>
              </w:rPr>
              <w:t>#</w:t>
            </w:r>
          </w:p>
        </w:tc>
        <w:tc>
          <w:tcPr>
            <w:tcW w:w="1404" w:type="pct"/>
          </w:tcPr>
          <w:p w14:paraId="623B1D9F" w14:textId="77777777" w:rsidR="00214AD9" w:rsidRPr="008D3A71" w:rsidRDefault="006239BF" w:rsidP="00680D97">
            <w:pPr>
              <w:pStyle w:val="TableParagraph"/>
              <w:rPr>
                <w:b/>
              </w:rPr>
            </w:pPr>
            <w:r w:rsidRPr="008D3A71">
              <w:rPr>
                <w:b/>
              </w:rPr>
              <w:t>Erlotinib</w:t>
            </w:r>
            <w:r w:rsidRPr="008D3A71">
              <w:rPr>
                <w:b/>
                <w:spacing w:val="-14"/>
              </w:rPr>
              <w:t xml:space="preserve"> </w:t>
            </w:r>
            <w:r w:rsidRPr="008D3A71">
              <w:rPr>
                <w:b/>
              </w:rPr>
              <w:t>+</w:t>
            </w:r>
            <w:r w:rsidRPr="008D3A71">
              <w:rPr>
                <w:b/>
                <w:spacing w:val="-14"/>
              </w:rPr>
              <w:t xml:space="preserve"> </w:t>
            </w:r>
            <w:r w:rsidRPr="008D3A71">
              <w:rPr>
                <w:b/>
              </w:rPr>
              <w:t>bevacizumab N = 75</w:t>
            </w:r>
            <w:r w:rsidRPr="008D3A71">
              <w:rPr>
                <w:b/>
                <w:vertAlign w:val="superscript"/>
              </w:rPr>
              <w:t>#</w:t>
            </w:r>
          </w:p>
        </w:tc>
      </w:tr>
      <w:tr w:rsidR="00214AD9" w:rsidRPr="008D3A71" w14:paraId="4E720DB7" w14:textId="77777777" w:rsidTr="009875F6">
        <w:trPr>
          <w:trHeight w:val="614"/>
        </w:trPr>
        <w:tc>
          <w:tcPr>
            <w:tcW w:w="2565" w:type="pct"/>
            <w:vMerge w:val="restart"/>
          </w:tcPr>
          <w:p w14:paraId="52D4AE26" w14:textId="77777777" w:rsidR="00214AD9" w:rsidRPr="008D3A71" w:rsidRDefault="006239BF" w:rsidP="00680D97">
            <w:pPr>
              <w:pStyle w:val="TableParagraph"/>
            </w:pPr>
            <w:r w:rsidRPr="008D3A71">
              <w:rPr>
                <w:b/>
              </w:rPr>
              <w:t>Survie</w:t>
            </w:r>
            <w:r w:rsidRPr="008D3A71">
              <w:rPr>
                <w:b/>
                <w:spacing w:val="-9"/>
              </w:rPr>
              <w:t xml:space="preserve"> </w:t>
            </w:r>
            <w:r w:rsidRPr="008D3A71">
              <w:rPr>
                <w:b/>
              </w:rPr>
              <w:t>Sans</w:t>
            </w:r>
            <w:r w:rsidRPr="008D3A71">
              <w:rPr>
                <w:b/>
                <w:spacing w:val="-9"/>
              </w:rPr>
              <w:t xml:space="preserve"> </w:t>
            </w:r>
            <w:r w:rsidRPr="008D3A71">
              <w:rPr>
                <w:b/>
              </w:rPr>
              <w:t>Progression</w:t>
            </w:r>
            <w:r w:rsidRPr="008D3A71">
              <w:rPr>
                <w:b/>
                <w:spacing w:val="-9"/>
              </w:rPr>
              <w:t xml:space="preserve"> </w:t>
            </w:r>
            <w:r w:rsidRPr="008D3A71">
              <w:rPr>
                <w:b/>
              </w:rPr>
              <w:t>(PFS)</w:t>
            </w:r>
            <w:r w:rsidRPr="008D3A71">
              <w:t>^</w:t>
            </w:r>
            <w:r w:rsidRPr="008D3A71">
              <w:rPr>
                <w:spacing w:val="-9"/>
              </w:rPr>
              <w:t xml:space="preserve"> </w:t>
            </w:r>
            <w:r w:rsidRPr="008D3A71">
              <w:t>(mois) Temps médian</w:t>
            </w:r>
          </w:p>
          <w:p w14:paraId="4429C7A3" w14:textId="77777777" w:rsidR="00214AD9" w:rsidRPr="008D3A71" w:rsidRDefault="00214AD9" w:rsidP="00680D97">
            <w:pPr>
              <w:pStyle w:val="TableParagraph"/>
              <w:rPr>
                <w:b/>
              </w:rPr>
            </w:pPr>
          </w:p>
          <w:p w14:paraId="11DC9E45" w14:textId="77777777" w:rsidR="00214AD9" w:rsidRPr="008D3A71" w:rsidRDefault="006239BF" w:rsidP="00680D97">
            <w:pPr>
              <w:pStyle w:val="TableParagraph"/>
            </w:pPr>
            <w:r w:rsidRPr="008D3A71">
              <w:t>Risque</w:t>
            </w:r>
            <w:r w:rsidRPr="008D3A71">
              <w:rPr>
                <w:spacing w:val="-7"/>
              </w:rPr>
              <w:t xml:space="preserve"> </w:t>
            </w:r>
            <w:r w:rsidRPr="008D3A71">
              <w:t>Relatif</w:t>
            </w:r>
            <w:r w:rsidRPr="008D3A71">
              <w:rPr>
                <w:spacing w:val="-8"/>
              </w:rPr>
              <w:t xml:space="preserve"> </w:t>
            </w:r>
            <w:r w:rsidRPr="008D3A71">
              <w:t>(RR)</w:t>
            </w:r>
            <w:r w:rsidRPr="008D3A71">
              <w:rPr>
                <w:spacing w:val="-7"/>
              </w:rPr>
              <w:t xml:space="preserve"> </w:t>
            </w:r>
            <w:r w:rsidRPr="008D3A71">
              <w:t>(IC</w:t>
            </w:r>
            <w:r w:rsidRPr="008D3A71">
              <w:rPr>
                <w:spacing w:val="-7"/>
              </w:rPr>
              <w:t xml:space="preserve"> </w:t>
            </w:r>
            <w:r w:rsidRPr="008D3A71">
              <w:t>95</w:t>
            </w:r>
            <w:r w:rsidRPr="008D3A71">
              <w:rPr>
                <w:spacing w:val="-7"/>
              </w:rPr>
              <w:t xml:space="preserve"> </w:t>
            </w:r>
            <w:r w:rsidRPr="008D3A71">
              <w:t>%) Valeur du p</w:t>
            </w:r>
          </w:p>
        </w:tc>
        <w:tc>
          <w:tcPr>
            <w:tcW w:w="1032" w:type="pct"/>
            <w:tcBorders>
              <w:bottom w:val="nil"/>
            </w:tcBorders>
          </w:tcPr>
          <w:p w14:paraId="57B07FAD" w14:textId="77777777" w:rsidR="00214AD9" w:rsidRPr="008D3A71" w:rsidRDefault="00214AD9" w:rsidP="00680D97">
            <w:pPr>
              <w:pStyle w:val="TableParagraph"/>
              <w:rPr>
                <w:b/>
              </w:rPr>
            </w:pPr>
          </w:p>
          <w:p w14:paraId="291EFC0C" w14:textId="77777777" w:rsidR="00214AD9" w:rsidRPr="008D3A71" w:rsidRDefault="006239BF" w:rsidP="00680D97">
            <w:pPr>
              <w:pStyle w:val="TableParagraph"/>
              <w:jc w:val="center"/>
            </w:pPr>
            <w:r w:rsidRPr="008D3A71">
              <w:rPr>
                <w:spacing w:val="-5"/>
              </w:rPr>
              <w:t>9,7</w:t>
            </w:r>
          </w:p>
        </w:tc>
        <w:tc>
          <w:tcPr>
            <w:tcW w:w="1404" w:type="pct"/>
            <w:tcBorders>
              <w:bottom w:val="nil"/>
            </w:tcBorders>
          </w:tcPr>
          <w:p w14:paraId="24B816ED" w14:textId="77777777" w:rsidR="00214AD9" w:rsidRPr="008D3A71" w:rsidRDefault="00214AD9" w:rsidP="00680D97">
            <w:pPr>
              <w:pStyle w:val="TableParagraph"/>
              <w:rPr>
                <w:b/>
              </w:rPr>
            </w:pPr>
          </w:p>
          <w:p w14:paraId="45544F46" w14:textId="77777777" w:rsidR="00214AD9" w:rsidRPr="008D3A71" w:rsidRDefault="006239BF" w:rsidP="00680D97">
            <w:pPr>
              <w:pStyle w:val="TableParagraph"/>
              <w:jc w:val="center"/>
            </w:pPr>
            <w:r w:rsidRPr="008D3A71">
              <w:rPr>
                <w:spacing w:val="-4"/>
              </w:rPr>
              <w:t>16,0</w:t>
            </w:r>
          </w:p>
        </w:tc>
      </w:tr>
      <w:tr w:rsidR="00214AD9" w:rsidRPr="008D3A71" w14:paraId="21972728" w14:textId="77777777" w:rsidTr="009875F6">
        <w:trPr>
          <w:trHeight w:val="640"/>
        </w:trPr>
        <w:tc>
          <w:tcPr>
            <w:tcW w:w="2565" w:type="pct"/>
            <w:vMerge/>
            <w:tcBorders>
              <w:top w:val="nil"/>
            </w:tcBorders>
          </w:tcPr>
          <w:p w14:paraId="088504CB" w14:textId="77777777" w:rsidR="00214AD9" w:rsidRPr="008D3A71" w:rsidRDefault="00214AD9" w:rsidP="00680D97"/>
        </w:tc>
        <w:tc>
          <w:tcPr>
            <w:tcW w:w="2435" w:type="pct"/>
            <w:gridSpan w:val="2"/>
            <w:tcBorders>
              <w:top w:val="nil"/>
            </w:tcBorders>
          </w:tcPr>
          <w:p w14:paraId="72159504" w14:textId="77777777" w:rsidR="00214AD9" w:rsidRPr="008D3A71" w:rsidRDefault="006239BF" w:rsidP="00680D97">
            <w:pPr>
              <w:pStyle w:val="TableParagraph"/>
              <w:jc w:val="center"/>
            </w:pPr>
            <w:r w:rsidRPr="008D3A71">
              <w:t>0,54</w:t>
            </w:r>
            <w:r w:rsidRPr="008D3A71">
              <w:rPr>
                <w:spacing w:val="-2"/>
              </w:rPr>
              <w:t xml:space="preserve"> </w:t>
            </w:r>
            <w:r w:rsidRPr="008D3A71">
              <w:t>(0,36</w:t>
            </w:r>
            <w:r w:rsidRPr="008D3A71">
              <w:rPr>
                <w:spacing w:val="-1"/>
              </w:rPr>
              <w:t xml:space="preserve"> </w:t>
            </w:r>
            <w:r w:rsidRPr="008D3A71">
              <w:t>;</w:t>
            </w:r>
            <w:r w:rsidRPr="008D3A71">
              <w:rPr>
                <w:spacing w:val="-2"/>
              </w:rPr>
              <w:t xml:space="preserve"> 0,79)</w:t>
            </w:r>
          </w:p>
          <w:p w14:paraId="4102C046" w14:textId="77777777" w:rsidR="00214AD9" w:rsidRPr="008D3A71" w:rsidRDefault="006239BF" w:rsidP="00680D97">
            <w:pPr>
              <w:pStyle w:val="TableParagraph"/>
              <w:jc w:val="center"/>
            </w:pPr>
            <w:r w:rsidRPr="008D3A71">
              <w:rPr>
                <w:spacing w:val="-2"/>
              </w:rPr>
              <w:t>0,0015</w:t>
            </w:r>
          </w:p>
        </w:tc>
      </w:tr>
      <w:tr w:rsidR="00214AD9" w:rsidRPr="008D3A71" w14:paraId="4D71FE27" w14:textId="77777777" w:rsidTr="009875F6">
        <w:trPr>
          <w:trHeight w:val="614"/>
        </w:trPr>
        <w:tc>
          <w:tcPr>
            <w:tcW w:w="2565" w:type="pct"/>
            <w:vMerge w:val="restart"/>
          </w:tcPr>
          <w:p w14:paraId="3EC5E852" w14:textId="77777777" w:rsidR="00214AD9" w:rsidRPr="008D3A71" w:rsidRDefault="006239BF" w:rsidP="00680D97">
            <w:pPr>
              <w:pStyle w:val="TableParagraph"/>
              <w:rPr>
                <w:b/>
              </w:rPr>
            </w:pPr>
            <w:r w:rsidRPr="008D3A71">
              <w:rPr>
                <w:b/>
              </w:rPr>
              <w:t>Taux</w:t>
            </w:r>
            <w:r w:rsidRPr="008D3A71">
              <w:rPr>
                <w:b/>
                <w:spacing w:val="-2"/>
              </w:rPr>
              <w:t xml:space="preserve"> </w:t>
            </w:r>
            <w:r w:rsidRPr="008D3A71">
              <w:rPr>
                <w:b/>
              </w:rPr>
              <w:t>de</w:t>
            </w:r>
            <w:r w:rsidRPr="008D3A71">
              <w:rPr>
                <w:b/>
                <w:spacing w:val="-2"/>
              </w:rPr>
              <w:t xml:space="preserve"> </w:t>
            </w:r>
            <w:r w:rsidRPr="008D3A71">
              <w:rPr>
                <w:b/>
              </w:rPr>
              <w:t>réponse</w:t>
            </w:r>
            <w:r w:rsidRPr="008D3A71">
              <w:rPr>
                <w:b/>
                <w:spacing w:val="-1"/>
              </w:rPr>
              <w:t xml:space="preserve"> </w:t>
            </w:r>
            <w:r w:rsidRPr="008D3A71">
              <w:rPr>
                <w:b/>
                <w:spacing w:val="-2"/>
              </w:rPr>
              <w:t>globale</w:t>
            </w:r>
          </w:p>
          <w:p w14:paraId="496E73DF" w14:textId="77777777" w:rsidR="00214AD9" w:rsidRPr="008D3A71" w:rsidRDefault="006239BF" w:rsidP="00680D97">
            <w:pPr>
              <w:pStyle w:val="TableParagraph"/>
            </w:pPr>
            <w:r w:rsidRPr="008D3A71">
              <w:t xml:space="preserve">Taux </w:t>
            </w:r>
            <w:r w:rsidRPr="008D3A71">
              <w:rPr>
                <w:spacing w:val="-5"/>
              </w:rPr>
              <w:t>(n)</w:t>
            </w:r>
          </w:p>
          <w:p w14:paraId="2D6002F0" w14:textId="77777777" w:rsidR="00214AD9" w:rsidRPr="008D3A71" w:rsidRDefault="00214AD9" w:rsidP="00680D97">
            <w:pPr>
              <w:pStyle w:val="TableParagraph"/>
              <w:rPr>
                <w:b/>
              </w:rPr>
            </w:pPr>
          </w:p>
          <w:p w14:paraId="575D6B41"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032" w:type="pct"/>
            <w:tcBorders>
              <w:bottom w:val="nil"/>
            </w:tcBorders>
          </w:tcPr>
          <w:p w14:paraId="35E8940D" w14:textId="77777777" w:rsidR="00214AD9" w:rsidRPr="008D3A71" w:rsidRDefault="00214AD9" w:rsidP="00680D97">
            <w:pPr>
              <w:pStyle w:val="TableParagraph"/>
              <w:rPr>
                <w:b/>
              </w:rPr>
            </w:pPr>
          </w:p>
          <w:p w14:paraId="36847EBB" w14:textId="77777777" w:rsidR="00214AD9" w:rsidRPr="008D3A71" w:rsidRDefault="006239BF" w:rsidP="00680D97">
            <w:pPr>
              <w:pStyle w:val="TableParagraph"/>
              <w:jc w:val="center"/>
            </w:pPr>
            <w:r w:rsidRPr="008D3A71">
              <w:t>63,6 %</w:t>
            </w:r>
            <w:r w:rsidRPr="008D3A71">
              <w:rPr>
                <w:spacing w:val="-2"/>
              </w:rPr>
              <w:t xml:space="preserve"> </w:t>
            </w:r>
            <w:r w:rsidRPr="008D3A71">
              <w:rPr>
                <w:spacing w:val="-4"/>
              </w:rPr>
              <w:t>(49)</w:t>
            </w:r>
          </w:p>
        </w:tc>
        <w:tc>
          <w:tcPr>
            <w:tcW w:w="1404" w:type="pct"/>
            <w:tcBorders>
              <w:bottom w:val="nil"/>
            </w:tcBorders>
          </w:tcPr>
          <w:p w14:paraId="13FE94C4" w14:textId="77777777" w:rsidR="00214AD9" w:rsidRPr="008D3A71" w:rsidRDefault="00214AD9" w:rsidP="00680D97">
            <w:pPr>
              <w:pStyle w:val="TableParagraph"/>
              <w:rPr>
                <w:b/>
              </w:rPr>
            </w:pPr>
          </w:p>
          <w:p w14:paraId="289DEBF6" w14:textId="77777777" w:rsidR="00214AD9" w:rsidRPr="008D3A71" w:rsidRDefault="006239BF" w:rsidP="00680D97">
            <w:pPr>
              <w:pStyle w:val="TableParagraph"/>
              <w:jc w:val="center"/>
            </w:pPr>
            <w:r w:rsidRPr="008D3A71">
              <w:t>69,3%</w:t>
            </w:r>
            <w:r w:rsidRPr="008D3A71">
              <w:rPr>
                <w:spacing w:val="-2"/>
              </w:rPr>
              <w:t xml:space="preserve"> </w:t>
            </w:r>
            <w:r w:rsidRPr="008D3A71">
              <w:rPr>
                <w:spacing w:val="-4"/>
              </w:rPr>
              <w:t>(52)</w:t>
            </w:r>
          </w:p>
        </w:tc>
      </w:tr>
      <w:tr w:rsidR="00214AD9" w:rsidRPr="008D3A71" w14:paraId="21BF818D" w14:textId="77777777" w:rsidTr="009875F6">
        <w:trPr>
          <w:trHeight w:val="385"/>
        </w:trPr>
        <w:tc>
          <w:tcPr>
            <w:tcW w:w="2565" w:type="pct"/>
            <w:vMerge/>
            <w:tcBorders>
              <w:top w:val="nil"/>
            </w:tcBorders>
          </w:tcPr>
          <w:p w14:paraId="29300A71" w14:textId="77777777" w:rsidR="00214AD9" w:rsidRPr="008D3A71" w:rsidRDefault="00214AD9" w:rsidP="00680D97"/>
        </w:tc>
        <w:tc>
          <w:tcPr>
            <w:tcW w:w="2435" w:type="pct"/>
            <w:gridSpan w:val="2"/>
            <w:tcBorders>
              <w:top w:val="nil"/>
            </w:tcBorders>
          </w:tcPr>
          <w:p w14:paraId="330D5696" w14:textId="77777777" w:rsidR="00214AD9" w:rsidRPr="008D3A71" w:rsidRDefault="006239BF" w:rsidP="00680D97">
            <w:pPr>
              <w:pStyle w:val="TableParagraph"/>
              <w:jc w:val="center"/>
            </w:pPr>
            <w:r w:rsidRPr="008D3A71">
              <w:rPr>
                <w:spacing w:val="-2"/>
              </w:rPr>
              <w:t>0,4951</w:t>
            </w:r>
          </w:p>
        </w:tc>
      </w:tr>
      <w:tr w:rsidR="00214AD9" w:rsidRPr="008D3A71" w14:paraId="2444510A" w14:textId="77777777" w:rsidTr="009875F6">
        <w:trPr>
          <w:trHeight w:val="616"/>
        </w:trPr>
        <w:tc>
          <w:tcPr>
            <w:tcW w:w="2565" w:type="pct"/>
            <w:vMerge w:val="restart"/>
          </w:tcPr>
          <w:p w14:paraId="4AD9B585" w14:textId="77777777" w:rsidR="00214AD9" w:rsidRPr="008D3A71" w:rsidRDefault="006239BF" w:rsidP="00680D97">
            <w:pPr>
              <w:pStyle w:val="TableParagraph"/>
            </w:pPr>
            <w:r w:rsidRPr="008D3A71">
              <w:rPr>
                <w:b/>
              </w:rPr>
              <w:t>Survie</w:t>
            </w:r>
            <w:r w:rsidRPr="008D3A71">
              <w:rPr>
                <w:b/>
                <w:spacing w:val="-14"/>
              </w:rPr>
              <w:t xml:space="preserve"> </w:t>
            </w:r>
            <w:r w:rsidRPr="008D3A71">
              <w:rPr>
                <w:b/>
              </w:rPr>
              <w:t>Globale*</w:t>
            </w:r>
            <w:r w:rsidRPr="008D3A71">
              <w:rPr>
                <w:b/>
                <w:spacing w:val="-14"/>
              </w:rPr>
              <w:t xml:space="preserve"> </w:t>
            </w:r>
            <w:r w:rsidRPr="008D3A71">
              <w:t>(mois) Temps médian</w:t>
            </w:r>
          </w:p>
          <w:p w14:paraId="1D158B1B" w14:textId="77777777" w:rsidR="00214AD9" w:rsidRPr="008D3A71" w:rsidRDefault="00214AD9" w:rsidP="00680D97">
            <w:pPr>
              <w:pStyle w:val="TableParagraph"/>
              <w:rPr>
                <w:b/>
              </w:rPr>
            </w:pPr>
          </w:p>
          <w:p w14:paraId="5E8651D7" w14:textId="77777777" w:rsidR="00214AD9" w:rsidRPr="008D3A71" w:rsidRDefault="006239BF" w:rsidP="00680D97">
            <w:pPr>
              <w:pStyle w:val="TableParagraph"/>
            </w:pPr>
            <w:r w:rsidRPr="008D3A71">
              <w:t>Risque</w:t>
            </w:r>
            <w:r w:rsidRPr="008D3A71">
              <w:rPr>
                <w:spacing w:val="-7"/>
              </w:rPr>
              <w:t xml:space="preserve"> </w:t>
            </w:r>
            <w:r w:rsidRPr="008D3A71">
              <w:t>Relatif</w:t>
            </w:r>
            <w:r w:rsidRPr="008D3A71">
              <w:rPr>
                <w:spacing w:val="-8"/>
              </w:rPr>
              <w:t xml:space="preserve"> </w:t>
            </w:r>
            <w:r w:rsidRPr="008D3A71">
              <w:t>(RR)</w:t>
            </w:r>
            <w:r w:rsidRPr="008D3A71">
              <w:rPr>
                <w:spacing w:val="-7"/>
              </w:rPr>
              <w:t xml:space="preserve"> </w:t>
            </w:r>
            <w:r w:rsidRPr="008D3A71">
              <w:t>(IC</w:t>
            </w:r>
            <w:r w:rsidRPr="008D3A71">
              <w:rPr>
                <w:spacing w:val="-7"/>
              </w:rPr>
              <w:t xml:space="preserve"> </w:t>
            </w:r>
            <w:r w:rsidRPr="008D3A71">
              <w:t>95</w:t>
            </w:r>
            <w:r w:rsidRPr="008D3A71">
              <w:rPr>
                <w:spacing w:val="-7"/>
              </w:rPr>
              <w:t xml:space="preserve"> </w:t>
            </w:r>
            <w:r w:rsidRPr="008D3A71">
              <w:t>%) Valeur du p</w:t>
            </w:r>
          </w:p>
        </w:tc>
        <w:tc>
          <w:tcPr>
            <w:tcW w:w="1032" w:type="pct"/>
            <w:tcBorders>
              <w:bottom w:val="nil"/>
            </w:tcBorders>
          </w:tcPr>
          <w:p w14:paraId="61FE8670" w14:textId="77777777" w:rsidR="00214AD9" w:rsidRPr="008D3A71" w:rsidRDefault="00214AD9" w:rsidP="00680D97">
            <w:pPr>
              <w:pStyle w:val="TableParagraph"/>
              <w:rPr>
                <w:b/>
              </w:rPr>
            </w:pPr>
          </w:p>
          <w:p w14:paraId="7C784EA6" w14:textId="77777777" w:rsidR="00214AD9" w:rsidRPr="008D3A71" w:rsidRDefault="006239BF" w:rsidP="00680D97">
            <w:pPr>
              <w:pStyle w:val="TableParagraph"/>
              <w:jc w:val="center"/>
            </w:pPr>
            <w:r w:rsidRPr="008D3A71">
              <w:rPr>
                <w:spacing w:val="-4"/>
              </w:rPr>
              <w:t>47,4</w:t>
            </w:r>
          </w:p>
        </w:tc>
        <w:tc>
          <w:tcPr>
            <w:tcW w:w="1404" w:type="pct"/>
            <w:tcBorders>
              <w:bottom w:val="nil"/>
            </w:tcBorders>
          </w:tcPr>
          <w:p w14:paraId="2E6E3FF3" w14:textId="77777777" w:rsidR="00214AD9" w:rsidRPr="008D3A71" w:rsidRDefault="00214AD9" w:rsidP="00680D97">
            <w:pPr>
              <w:pStyle w:val="TableParagraph"/>
              <w:rPr>
                <w:b/>
              </w:rPr>
            </w:pPr>
          </w:p>
          <w:p w14:paraId="56981AAD" w14:textId="77777777" w:rsidR="00214AD9" w:rsidRPr="008D3A71" w:rsidRDefault="006239BF" w:rsidP="00680D97">
            <w:pPr>
              <w:pStyle w:val="TableParagraph"/>
              <w:jc w:val="center"/>
            </w:pPr>
            <w:r w:rsidRPr="008D3A71">
              <w:rPr>
                <w:spacing w:val="-4"/>
              </w:rPr>
              <w:t>47,0</w:t>
            </w:r>
          </w:p>
        </w:tc>
      </w:tr>
      <w:tr w:rsidR="00214AD9" w:rsidRPr="008D3A71" w14:paraId="070C910E" w14:textId="77777777" w:rsidTr="009875F6">
        <w:trPr>
          <w:trHeight w:val="640"/>
        </w:trPr>
        <w:tc>
          <w:tcPr>
            <w:tcW w:w="2565" w:type="pct"/>
            <w:vMerge/>
            <w:tcBorders>
              <w:top w:val="nil"/>
            </w:tcBorders>
          </w:tcPr>
          <w:p w14:paraId="6BE5BF93" w14:textId="77777777" w:rsidR="00214AD9" w:rsidRPr="008D3A71" w:rsidRDefault="00214AD9" w:rsidP="00680D97"/>
        </w:tc>
        <w:tc>
          <w:tcPr>
            <w:tcW w:w="2435" w:type="pct"/>
            <w:gridSpan w:val="2"/>
            <w:tcBorders>
              <w:top w:val="nil"/>
            </w:tcBorders>
          </w:tcPr>
          <w:p w14:paraId="67F36D86" w14:textId="77777777" w:rsidR="00214AD9" w:rsidRPr="008D3A71" w:rsidRDefault="006239BF" w:rsidP="00680D97">
            <w:pPr>
              <w:pStyle w:val="TableParagraph"/>
              <w:jc w:val="center"/>
            </w:pPr>
            <w:r w:rsidRPr="008D3A71">
              <w:t>0,81</w:t>
            </w:r>
            <w:r w:rsidRPr="008D3A71">
              <w:rPr>
                <w:spacing w:val="-2"/>
              </w:rPr>
              <w:t xml:space="preserve"> </w:t>
            </w:r>
            <w:r w:rsidRPr="008D3A71">
              <w:t>(0,53</w:t>
            </w:r>
            <w:r w:rsidRPr="008D3A71">
              <w:rPr>
                <w:spacing w:val="-1"/>
              </w:rPr>
              <w:t xml:space="preserve"> </w:t>
            </w:r>
            <w:r w:rsidRPr="008D3A71">
              <w:t>;</w:t>
            </w:r>
            <w:r w:rsidRPr="008D3A71">
              <w:rPr>
                <w:spacing w:val="-2"/>
              </w:rPr>
              <w:t xml:space="preserve"> 1,23)</w:t>
            </w:r>
          </w:p>
          <w:p w14:paraId="00BDA917" w14:textId="77777777" w:rsidR="00214AD9" w:rsidRPr="008D3A71" w:rsidRDefault="006239BF" w:rsidP="00680D97">
            <w:pPr>
              <w:pStyle w:val="TableParagraph"/>
              <w:jc w:val="center"/>
            </w:pPr>
            <w:r w:rsidRPr="008D3A71">
              <w:rPr>
                <w:spacing w:val="-2"/>
              </w:rPr>
              <w:t>0,3267</w:t>
            </w:r>
          </w:p>
        </w:tc>
      </w:tr>
    </w:tbl>
    <w:p w14:paraId="08257452" w14:textId="77777777" w:rsidR="00214AD9" w:rsidRPr="008D3A71" w:rsidRDefault="006239BF" w:rsidP="00680D97">
      <w:pPr>
        <w:pStyle w:val="BodyText"/>
      </w:pPr>
      <w:r w:rsidRPr="008D3A71">
        <w:rPr>
          <w:vertAlign w:val="superscript"/>
        </w:rPr>
        <w:t>#</w:t>
      </w:r>
      <w:r w:rsidRPr="008D3A71">
        <w:t>Un</w:t>
      </w:r>
      <w:r w:rsidRPr="008D3A71">
        <w:rPr>
          <w:spacing w:val="-2"/>
        </w:rPr>
        <w:t xml:space="preserve"> </w:t>
      </w:r>
      <w:r w:rsidRPr="008D3A71">
        <w:t>total</w:t>
      </w:r>
      <w:r w:rsidRPr="008D3A71">
        <w:rPr>
          <w:spacing w:val="-1"/>
        </w:rPr>
        <w:t xml:space="preserve"> </w:t>
      </w:r>
      <w:r w:rsidRPr="008D3A71">
        <w:t>de</w:t>
      </w:r>
      <w:r w:rsidRPr="008D3A71">
        <w:rPr>
          <w:spacing w:val="-4"/>
        </w:rPr>
        <w:t xml:space="preserve"> </w:t>
      </w:r>
      <w:r w:rsidRPr="008D3A71">
        <w:t>154</w:t>
      </w:r>
      <w:r w:rsidRPr="008D3A71">
        <w:rPr>
          <w:spacing w:val="-2"/>
        </w:rPr>
        <w:t xml:space="preserve"> </w:t>
      </w:r>
      <w:r w:rsidRPr="008D3A71">
        <w:t>patients</w:t>
      </w:r>
      <w:r w:rsidRPr="008D3A71">
        <w:rPr>
          <w:spacing w:val="-4"/>
        </w:rPr>
        <w:t xml:space="preserve"> </w:t>
      </w:r>
      <w:r w:rsidRPr="008D3A71">
        <w:t>(Indice</w:t>
      </w:r>
      <w:r w:rsidRPr="008D3A71">
        <w:rPr>
          <w:spacing w:val="-4"/>
        </w:rPr>
        <w:t xml:space="preserve"> </w:t>
      </w:r>
      <w:r w:rsidRPr="008D3A71">
        <w:t>de</w:t>
      </w:r>
      <w:r w:rsidRPr="008D3A71">
        <w:rPr>
          <w:spacing w:val="-2"/>
        </w:rPr>
        <w:t xml:space="preserve"> </w:t>
      </w:r>
      <w:r w:rsidRPr="008D3A71">
        <w:t>performance</w:t>
      </w:r>
      <w:r w:rsidRPr="008D3A71">
        <w:rPr>
          <w:spacing w:val="-2"/>
        </w:rPr>
        <w:t xml:space="preserve"> </w:t>
      </w:r>
      <w:r w:rsidRPr="008D3A71">
        <w:t>ECOG</w:t>
      </w:r>
      <w:r w:rsidRPr="008D3A71">
        <w:rPr>
          <w:spacing w:val="-3"/>
        </w:rPr>
        <w:t xml:space="preserve"> </w:t>
      </w:r>
      <w:r w:rsidRPr="008D3A71">
        <w:t>0 ou</w:t>
      </w:r>
      <w:r w:rsidRPr="008D3A71">
        <w:rPr>
          <w:spacing w:val="-2"/>
        </w:rPr>
        <w:t xml:space="preserve"> </w:t>
      </w:r>
      <w:r w:rsidRPr="008D3A71">
        <w:t>1)</w:t>
      </w:r>
      <w:r w:rsidRPr="008D3A71">
        <w:rPr>
          <w:spacing w:val="-4"/>
        </w:rPr>
        <w:t xml:space="preserve"> </w:t>
      </w:r>
      <w:r w:rsidRPr="008D3A71">
        <w:t>était</w:t>
      </w:r>
      <w:r w:rsidRPr="008D3A71">
        <w:rPr>
          <w:spacing w:val="-4"/>
        </w:rPr>
        <w:t xml:space="preserve"> </w:t>
      </w:r>
      <w:r w:rsidRPr="008D3A71">
        <w:t>randomisé.</w:t>
      </w:r>
      <w:r w:rsidRPr="008D3A71">
        <w:rPr>
          <w:spacing w:val="-4"/>
        </w:rPr>
        <w:t xml:space="preserve"> </w:t>
      </w:r>
      <w:r w:rsidRPr="008D3A71">
        <w:t>Cependant,</w:t>
      </w:r>
      <w:r w:rsidRPr="008D3A71">
        <w:rPr>
          <w:spacing w:val="-2"/>
        </w:rPr>
        <w:t xml:space="preserve"> </w:t>
      </w:r>
      <w:r w:rsidRPr="008D3A71">
        <w:t>deux</w:t>
      </w:r>
      <w:r w:rsidRPr="008D3A71">
        <w:rPr>
          <w:spacing w:val="-2"/>
        </w:rPr>
        <w:t xml:space="preserve"> </w:t>
      </w:r>
      <w:r w:rsidRPr="008D3A71">
        <w:t>des patients randomisés ont interrompu l’étude avant de recevoir un traitement à l’étude.</w:t>
      </w:r>
    </w:p>
    <w:p w14:paraId="1FEC2F8A" w14:textId="77777777" w:rsidR="00214AD9" w:rsidRPr="008D3A71" w:rsidRDefault="006239BF" w:rsidP="00680D97">
      <w:pPr>
        <w:pStyle w:val="BodyText"/>
      </w:pPr>
      <w:r w:rsidRPr="008D3A71">
        <w:t>^Revue</w:t>
      </w:r>
      <w:r w:rsidRPr="008D3A71">
        <w:rPr>
          <w:spacing w:val="-6"/>
        </w:rPr>
        <w:t xml:space="preserve"> </w:t>
      </w:r>
      <w:r w:rsidRPr="008D3A71">
        <w:t>à</w:t>
      </w:r>
      <w:r w:rsidRPr="008D3A71">
        <w:rPr>
          <w:spacing w:val="-5"/>
        </w:rPr>
        <w:t xml:space="preserve"> </w:t>
      </w:r>
      <w:r w:rsidRPr="008D3A71">
        <w:t>l’aveugle</w:t>
      </w:r>
      <w:r w:rsidRPr="008D3A71">
        <w:rPr>
          <w:spacing w:val="-5"/>
        </w:rPr>
        <w:t xml:space="preserve"> </w:t>
      </w:r>
      <w:r w:rsidRPr="008D3A71">
        <w:t>indépendante</w:t>
      </w:r>
      <w:r w:rsidRPr="008D3A71">
        <w:rPr>
          <w:spacing w:val="-6"/>
        </w:rPr>
        <w:t xml:space="preserve"> </w:t>
      </w:r>
      <w:r w:rsidRPr="008D3A71">
        <w:t>(analyse</w:t>
      </w:r>
      <w:r w:rsidRPr="008D3A71">
        <w:rPr>
          <w:spacing w:val="-3"/>
        </w:rPr>
        <w:t xml:space="preserve"> </w:t>
      </w:r>
      <w:r w:rsidRPr="008D3A71">
        <w:t>principale</w:t>
      </w:r>
      <w:r w:rsidRPr="008D3A71">
        <w:rPr>
          <w:spacing w:val="-4"/>
        </w:rPr>
        <w:t xml:space="preserve"> </w:t>
      </w:r>
      <w:r w:rsidRPr="008D3A71">
        <w:t>telle</w:t>
      </w:r>
      <w:r w:rsidRPr="008D3A71">
        <w:rPr>
          <w:spacing w:val="-5"/>
        </w:rPr>
        <w:t xml:space="preserve"> </w:t>
      </w:r>
      <w:r w:rsidRPr="008D3A71">
        <w:t>que</w:t>
      </w:r>
      <w:r w:rsidRPr="008D3A71">
        <w:rPr>
          <w:spacing w:val="-3"/>
        </w:rPr>
        <w:t xml:space="preserve"> </w:t>
      </w:r>
      <w:r w:rsidRPr="008D3A71">
        <w:t>définie</w:t>
      </w:r>
      <w:r w:rsidRPr="008D3A71">
        <w:rPr>
          <w:spacing w:val="-4"/>
        </w:rPr>
        <w:t xml:space="preserve"> </w:t>
      </w:r>
      <w:r w:rsidRPr="008D3A71">
        <w:t>par</w:t>
      </w:r>
      <w:r w:rsidRPr="008D3A71">
        <w:rPr>
          <w:spacing w:val="-3"/>
        </w:rPr>
        <w:t xml:space="preserve"> </w:t>
      </w:r>
      <w:r w:rsidRPr="008D3A71">
        <w:t>le</w:t>
      </w:r>
      <w:r w:rsidRPr="008D3A71">
        <w:rPr>
          <w:spacing w:val="-3"/>
        </w:rPr>
        <w:t xml:space="preserve"> </w:t>
      </w:r>
      <w:r w:rsidRPr="008D3A71">
        <w:rPr>
          <w:spacing w:val="-2"/>
        </w:rPr>
        <w:t>protocole)</w:t>
      </w:r>
    </w:p>
    <w:p w14:paraId="42E896BD" w14:textId="77777777" w:rsidR="00214AD9" w:rsidRPr="008D3A71" w:rsidRDefault="006239BF" w:rsidP="00680D97">
      <w:pPr>
        <w:pStyle w:val="BodyText"/>
      </w:pPr>
      <w:r w:rsidRPr="008D3A71">
        <w:t>*Analyse</w:t>
      </w:r>
      <w:r w:rsidRPr="008D3A71">
        <w:rPr>
          <w:spacing w:val="-1"/>
        </w:rPr>
        <w:t xml:space="preserve"> </w:t>
      </w:r>
      <w:r w:rsidRPr="008D3A71">
        <w:t>exploratoire</w:t>
      </w:r>
      <w:r w:rsidRPr="008D3A71">
        <w:rPr>
          <w:spacing w:val="-2"/>
        </w:rPr>
        <w:t xml:space="preserve"> </w:t>
      </w:r>
      <w:r w:rsidRPr="008D3A71">
        <w:t>: analyse</w:t>
      </w:r>
      <w:r w:rsidRPr="008D3A71">
        <w:rPr>
          <w:spacing w:val="-3"/>
        </w:rPr>
        <w:t xml:space="preserve"> </w:t>
      </w:r>
      <w:r w:rsidRPr="008D3A71">
        <w:t>finale de</w:t>
      </w:r>
      <w:r w:rsidRPr="008D3A71">
        <w:rPr>
          <w:spacing w:val="-3"/>
        </w:rPr>
        <w:t xml:space="preserve"> </w:t>
      </w:r>
      <w:r w:rsidRPr="008D3A71">
        <w:t>l’OS</w:t>
      </w:r>
      <w:r w:rsidRPr="008D3A71">
        <w:rPr>
          <w:spacing w:val="-4"/>
        </w:rPr>
        <w:t xml:space="preserve"> </w:t>
      </w:r>
      <w:r w:rsidRPr="008D3A71">
        <w:t>à</w:t>
      </w:r>
      <w:r w:rsidRPr="008D3A71">
        <w:rPr>
          <w:spacing w:val="-1"/>
        </w:rPr>
        <w:t xml:space="preserve"> </w:t>
      </w:r>
      <w:r w:rsidRPr="008D3A71">
        <w:t>la</w:t>
      </w:r>
      <w:r w:rsidRPr="008D3A71">
        <w:rPr>
          <w:spacing w:val="-3"/>
        </w:rPr>
        <w:t xml:space="preserve"> </w:t>
      </w:r>
      <w:r w:rsidRPr="008D3A71">
        <w:t>date</w:t>
      </w:r>
      <w:r w:rsidRPr="008D3A71">
        <w:rPr>
          <w:spacing w:val="-3"/>
        </w:rPr>
        <w:t xml:space="preserve"> </w:t>
      </w:r>
      <w:r w:rsidRPr="008D3A71">
        <w:t>de</w:t>
      </w:r>
      <w:r w:rsidRPr="008D3A71">
        <w:rPr>
          <w:spacing w:val="-1"/>
        </w:rPr>
        <w:t xml:space="preserve"> </w:t>
      </w:r>
      <w:r w:rsidRPr="008D3A71">
        <w:t>recueil</w:t>
      </w:r>
      <w:r w:rsidRPr="008D3A71">
        <w:rPr>
          <w:spacing w:val="-3"/>
        </w:rPr>
        <w:t xml:space="preserve"> </w:t>
      </w:r>
      <w:r w:rsidRPr="008D3A71">
        <w:t>des</w:t>
      </w:r>
      <w:r w:rsidRPr="008D3A71">
        <w:rPr>
          <w:spacing w:val="-1"/>
        </w:rPr>
        <w:t xml:space="preserve"> </w:t>
      </w:r>
      <w:r w:rsidRPr="008D3A71">
        <w:t>données</w:t>
      </w:r>
      <w:r w:rsidRPr="008D3A71">
        <w:rPr>
          <w:spacing w:val="-1"/>
        </w:rPr>
        <w:t xml:space="preserve"> </w:t>
      </w:r>
      <w:r w:rsidRPr="008D3A71">
        <w:t>du</w:t>
      </w:r>
      <w:r w:rsidRPr="008D3A71">
        <w:rPr>
          <w:spacing w:val="-3"/>
        </w:rPr>
        <w:t xml:space="preserve"> </w:t>
      </w:r>
      <w:r w:rsidRPr="008D3A71">
        <w:t>31 octobre 2017, environ 59 % des patients étaient décédés.</w:t>
      </w:r>
    </w:p>
    <w:p w14:paraId="6FEBAB6F" w14:textId="77777777" w:rsidR="00214AD9" w:rsidRPr="008D3A71" w:rsidRDefault="00214AD9" w:rsidP="00680D97">
      <w:pPr>
        <w:pStyle w:val="BodyText"/>
      </w:pPr>
    </w:p>
    <w:p w14:paraId="3F1CB085" w14:textId="77777777" w:rsidR="00214AD9" w:rsidRPr="008D3A71" w:rsidRDefault="006239BF" w:rsidP="00680D97">
      <w:pPr>
        <w:pStyle w:val="BodyText"/>
      </w:pPr>
      <w:r w:rsidRPr="008D3A71">
        <w:t>IC,</w:t>
      </w:r>
      <w:r w:rsidRPr="008D3A71">
        <w:rPr>
          <w:spacing w:val="-3"/>
        </w:rPr>
        <w:t xml:space="preserve"> </w:t>
      </w:r>
      <w:r w:rsidRPr="008D3A71">
        <w:t>intervalle</w:t>
      </w:r>
      <w:r w:rsidRPr="008D3A71">
        <w:rPr>
          <w:spacing w:val="-5"/>
        </w:rPr>
        <w:t xml:space="preserve"> </w:t>
      </w:r>
      <w:r w:rsidRPr="008D3A71">
        <w:t>de</w:t>
      </w:r>
      <w:r w:rsidRPr="008D3A71">
        <w:rPr>
          <w:spacing w:val="-3"/>
        </w:rPr>
        <w:t xml:space="preserve"> </w:t>
      </w:r>
      <w:r w:rsidRPr="008D3A71">
        <w:t>confiance</w:t>
      </w:r>
      <w:r w:rsidRPr="008D3A71">
        <w:rPr>
          <w:spacing w:val="-1"/>
        </w:rPr>
        <w:t xml:space="preserve"> </w:t>
      </w:r>
      <w:r w:rsidRPr="008D3A71">
        <w:t>;</w:t>
      </w:r>
      <w:r w:rsidRPr="008D3A71">
        <w:rPr>
          <w:spacing w:val="-5"/>
        </w:rPr>
        <w:t xml:space="preserve"> </w:t>
      </w:r>
      <w:r w:rsidRPr="008D3A71">
        <w:t>RR,</w:t>
      </w:r>
      <w:r w:rsidRPr="008D3A71">
        <w:rPr>
          <w:spacing w:val="-3"/>
        </w:rPr>
        <w:t xml:space="preserve"> </w:t>
      </w:r>
      <w:r w:rsidRPr="008D3A71">
        <w:t>Risque</w:t>
      </w:r>
      <w:r w:rsidRPr="008D3A71">
        <w:rPr>
          <w:spacing w:val="-4"/>
        </w:rPr>
        <w:t xml:space="preserve"> </w:t>
      </w:r>
      <w:r w:rsidRPr="008D3A71">
        <w:t>relatif</w:t>
      </w:r>
      <w:r w:rsidRPr="008D3A71">
        <w:rPr>
          <w:spacing w:val="-3"/>
        </w:rPr>
        <w:t xml:space="preserve"> </w:t>
      </w:r>
      <w:r w:rsidRPr="008D3A71">
        <w:t>à</w:t>
      </w:r>
      <w:r w:rsidRPr="008D3A71">
        <w:rPr>
          <w:spacing w:val="-3"/>
        </w:rPr>
        <w:t xml:space="preserve"> </w:t>
      </w:r>
      <w:r w:rsidRPr="008D3A71">
        <w:t>partir</w:t>
      </w:r>
      <w:r w:rsidRPr="008D3A71">
        <w:rPr>
          <w:spacing w:val="-6"/>
        </w:rPr>
        <w:t xml:space="preserve"> </w:t>
      </w:r>
      <w:r w:rsidRPr="008D3A71">
        <w:t>de</w:t>
      </w:r>
      <w:r w:rsidRPr="008D3A71">
        <w:rPr>
          <w:spacing w:val="-3"/>
        </w:rPr>
        <w:t xml:space="preserve"> </w:t>
      </w:r>
      <w:r w:rsidRPr="008D3A71">
        <w:t>l’analyse</w:t>
      </w:r>
      <w:r w:rsidRPr="008D3A71">
        <w:rPr>
          <w:spacing w:val="-3"/>
        </w:rPr>
        <w:t xml:space="preserve"> </w:t>
      </w:r>
      <w:r w:rsidRPr="008D3A71">
        <w:t>de</w:t>
      </w:r>
      <w:r w:rsidRPr="008D3A71">
        <w:rPr>
          <w:spacing w:val="-4"/>
        </w:rPr>
        <w:t xml:space="preserve"> </w:t>
      </w:r>
      <w:r w:rsidRPr="008D3A71">
        <w:t>régression</w:t>
      </w:r>
      <w:r w:rsidRPr="008D3A71">
        <w:rPr>
          <w:spacing w:val="-6"/>
        </w:rPr>
        <w:t xml:space="preserve"> </w:t>
      </w:r>
      <w:r w:rsidRPr="008D3A71">
        <w:t>Cox</w:t>
      </w:r>
      <w:r w:rsidRPr="008D3A71">
        <w:rPr>
          <w:spacing w:val="-3"/>
        </w:rPr>
        <w:t xml:space="preserve"> </w:t>
      </w:r>
      <w:r w:rsidRPr="008D3A71">
        <w:t>non</w:t>
      </w:r>
      <w:r w:rsidRPr="008D3A71">
        <w:rPr>
          <w:spacing w:val="-2"/>
        </w:rPr>
        <w:t xml:space="preserve"> stratifiée.</w:t>
      </w:r>
    </w:p>
    <w:p w14:paraId="4AACA712" w14:textId="77777777" w:rsidR="00214AD9" w:rsidRPr="008D3A71" w:rsidRDefault="00214AD9" w:rsidP="00680D97">
      <w:pPr>
        <w:pStyle w:val="BodyText"/>
      </w:pPr>
    </w:p>
    <w:p w14:paraId="5C9245B0" w14:textId="77777777" w:rsidR="00214AD9" w:rsidRPr="008D3A71" w:rsidRDefault="006239BF" w:rsidP="00680D97">
      <w:pPr>
        <w:rPr>
          <w:i/>
        </w:rPr>
      </w:pPr>
      <w:r w:rsidRPr="008D3A71">
        <w:rPr>
          <w:i/>
          <w:u w:val="single"/>
        </w:rPr>
        <w:t>Cancer</w:t>
      </w:r>
      <w:r w:rsidRPr="008D3A71">
        <w:rPr>
          <w:i/>
          <w:spacing w:val="-4"/>
          <w:u w:val="single"/>
        </w:rPr>
        <w:t xml:space="preserve"> </w:t>
      </w:r>
      <w:r w:rsidRPr="008D3A71">
        <w:rPr>
          <w:i/>
          <w:u w:val="single"/>
        </w:rPr>
        <w:t>du</w:t>
      </w:r>
      <w:r w:rsidRPr="008D3A71">
        <w:rPr>
          <w:i/>
          <w:spacing w:val="-4"/>
          <w:u w:val="single"/>
        </w:rPr>
        <w:t xml:space="preserve"> </w:t>
      </w:r>
      <w:r w:rsidRPr="008D3A71">
        <w:rPr>
          <w:i/>
          <w:u w:val="single"/>
        </w:rPr>
        <w:t>rein</w:t>
      </w:r>
      <w:r w:rsidRPr="008D3A71">
        <w:rPr>
          <w:i/>
          <w:spacing w:val="-4"/>
          <w:u w:val="single"/>
        </w:rPr>
        <w:t xml:space="preserve"> </w:t>
      </w:r>
      <w:r w:rsidRPr="008D3A71">
        <w:rPr>
          <w:i/>
          <w:u w:val="single"/>
        </w:rPr>
        <w:t>avancé</w:t>
      </w:r>
      <w:r w:rsidRPr="008D3A71">
        <w:rPr>
          <w:i/>
          <w:spacing w:val="-6"/>
          <w:u w:val="single"/>
        </w:rPr>
        <w:t xml:space="preserve"> </w:t>
      </w:r>
      <w:r w:rsidRPr="008D3A71">
        <w:rPr>
          <w:i/>
          <w:u w:val="single"/>
        </w:rPr>
        <w:t>et/ou</w:t>
      </w:r>
      <w:r w:rsidRPr="008D3A71">
        <w:rPr>
          <w:i/>
          <w:spacing w:val="-4"/>
          <w:u w:val="single"/>
        </w:rPr>
        <w:t xml:space="preserve"> </w:t>
      </w:r>
      <w:r w:rsidRPr="008D3A71">
        <w:rPr>
          <w:i/>
          <w:u w:val="single"/>
        </w:rPr>
        <w:t>métastatique</w:t>
      </w:r>
      <w:r w:rsidRPr="008D3A71">
        <w:rPr>
          <w:i/>
          <w:spacing w:val="-3"/>
          <w:u w:val="single"/>
        </w:rPr>
        <w:t xml:space="preserve"> </w:t>
      </w:r>
      <w:r w:rsidRPr="008D3A71">
        <w:rPr>
          <w:i/>
          <w:spacing w:val="-4"/>
          <w:u w:val="single"/>
        </w:rPr>
        <w:t>(CRm)</w:t>
      </w:r>
    </w:p>
    <w:p w14:paraId="72885D35" w14:textId="77777777" w:rsidR="00214AD9" w:rsidRPr="008D3A71" w:rsidRDefault="00214AD9" w:rsidP="00680D97">
      <w:pPr>
        <w:pStyle w:val="BodyText"/>
        <w:rPr>
          <w:i/>
        </w:rPr>
      </w:pPr>
    </w:p>
    <w:p w14:paraId="746CA626" w14:textId="77777777" w:rsidR="00214AD9" w:rsidRPr="008D3A71" w:rsidRDefault="006239BF" w:rsidP="009875F6">
      <w:pPr>
        <w:rPr>
          <w:i/>
        </w:rPr>
      </w:pPr>
      <w:r w:rsidRPr="008D3A71">
        <w:rPr>
          <w:i/>
        </w:rPr>
        <w:t>Bevacizumab</w:t>
      </w:r>
      <w:r w:rsidRPr="008D3A71">
        <w:rPr>
          <w:i/>
          <w:spacing w:val="-5"/>
        </w:rPr>
        <w:t xml:space="preserve"> </w:t>
      </w:r>
      <w:r w:rsidRPr="008D3A71">
        <w:rPr>
          <w:i/>
        </w:rPr>
        <w:t>en</w:t>
      </w:r>
      <w:r w:rsidRPr="008D3A71">
        <w:rPr>
          <w:i/>
          <w:spacing w:val="-2"/>
        </w:rPr>
        <w:t xml:space="preserve"> </w:t>
      </w:r>
      <w:r w:rsidRPr="008D3A71">
        <w:rPr>
          <w:i/>
        </w:rPr>
        <w:t>association</w:t>
      </w:r>
      <w:r w:rsidRPr="008D3A71">
        <w:rPr>
          <w:i/>
          <w:spacing w:val="-2"/>
        </w:rPr>
        <w:t xml:space="preserve"> </w:t>
      </w:r>
      <w:r w:rsidRPr="008D3A71">
        <w:rPr>
          <w:i/>
        </w:rPr>
        <w:t>à</w:t>
      </w:r>
      <w:r w:rsidRPr="008D3A71">
        <w:rPr>
          <w:i/>
          <w:spacing w:val="-2"/>
        </w:rPr>
        <w:t xml:space="preserve"> </w:t>
      </w:r>
      <w:r w:rsidRPr="008D3A71">
        <w:rPr>
          <w:i/>
        </w:rPr>
        <w:t>l’interféron</w:t>
      </w:r>
      <w:r w:rsidRPr="008D3A71">
        <w:rPr>
          <w:i/>
          <w:spacing w:val="-2"/>
        </w:rPr>
        <w:t xml:space="preserve"> </w:t>
      </w:r>
      <w:r w:rsidRPr="008D3A71">
        <w:rPr>
          <w:i/>
        </w:rPr>
        <w:t>alfa-2a</w:t>
      </w:r>
      <w:r w:rsidRPr="008D3A71">
        <w:rPr>
          <w:i/>
          <w:spacing w:val="-2"/>
        </w:rPr>
        <w:t xml:space="preserve"> </w:t>
      </w:r>
      <w:r w:rsidRPr="008D3A71">
        <w:rPr>
          <w:i/>
        </w:rPr>
        <w:t>en</w:t>
      </w:r>
      <w:r w:rsidRPr="008D3A71">
        <w:rPr>
          <w:i/>
          <w:spacing w:val="-2"/>
        </w:rPr>
        <w:t xml:space="preserve"> </w:t>
      </w:r>
      <w:r w:rsidRPr="008D3A71">
        <w:rPr>
          <w:i/>
        </w:rPr>
        <w:t>traitement</w:t>
      </w:r>
      <w:r w:rsidRPr="008D3A71">
        <w:rPr>
          <w:i/>
          <w:spacing w:val="-1"/>
        </w:rPr>
        <w:t xml:space="preserve"> </w:t>
      </w:r>
      <w:r w:rsidRPr="008D3A71">
        <w:rPr>
          <w:i/>
        </w:rPr>
        <w:t>de</w:t>
      </w:r>
      <w:r w:rsidRPr="008D3A71">
        <w:rPr>
          <w:i/>
          <w:spacing w:val="-2"/>
        </w:rPr>
        <w:t xml:space="preserve"> </w:t>
      </w:r>
      <w:r w:rsidRPr="008D3A71">
        <w:rPr>
          <w:i/>
        </w:rPr>
        <w:t>première</w:t>
      </w:r>
      <w:r w:rsidRPr="008D3A71">
        <w:rPr>
          <w:i/>
          <w:spacing w:val="-4"/>
        </w:rPr>
        <w:t xml:space="preserve"> </w:t>
      </w:r>
      <w:r w:rsidRPr="008D3A71">
        <w:rPr>
          <w:i/>
        </w:rPr>
        <w:t>ligne</w:t>
      </w:r>
      <w:r w:rsidRPr="008D3A71">
        <w:rPr>
          <w:i/>
          <w:spacing w:val="-4"/>
        </w:rPr>
        <w:t xml:space="preserve"> </w:t>
      </w:r>
      <w:r w:rsidRPr="008D3A71">
        <w:rPr>
          <w:i/>
        </w:rPr>
        <w:t>du</w:t>
      </w:r>
      <w:r w:rsidRPr="008D3A71">
        <w:rPr>
          <w:i/>
          <w:spacing w:val="-2"/>
        </w:rPr>
        <w:t xml:space="preserve"> </w:t>
      </w:r>
      <w:r w:rsidRPr="008D3A71">
        <w:rPr>
          <w:i/>
        </w:rPr>
        <w:t>cancer</w:t>
      </w:r>
      <w:r w:rsidRPr="008D3A71">
        <w:rPr>
          <w:i/>
          <w:spacing w:val="-2"/>
        </w:rPr>
        <w:t xml:space="preserve"> </w:t>
      </w:r>
      <w:r w:rsidRPr="008D3A71">
        <w:rPr>
          <w:i/>
        </w:rPr>
        <w:t>du</w:t>
      </w:r>
      <w:r w:rsidRPr="008D3A71">
        <w:rPr>
          <w:i/>
          <w:spacing w:val="-5"/>
        </w:rPr>
        <w:t xml:space="preserve"> </w:t>
      </w:r>
      <w:r w:rsidRPr="008D3A71">
        <w:rPr>
          <w:i/>
        </w:rPr>
        <w:t>rein avancé et/ou métastatique (BO17705)</w:t>
      </w:r>
      <w:r w:rsidR="009875F6" w:rsidRPr="008D3A71">
        <w:rPr>
          <w:i/>
        </w:rPr>
        <w:t xml:space="preserve"> </w:t>
      </w:r>
      <w:r w:rsidRPr="008D3A71">
        <w:t>Il s’agissait d’une étude de phase III, randomisée, en double aveugle, qui évaluait l’efficacité et la tolérance du bevacizumab en association à</w:t>
      </w:r>
      <w:r w:rsidRPr="008D3A71">
        <w:rPr>
          <w:spacing w:val="-2"/>
        </w:rPr>
        <w:t xml:space="preserve"> </w:t>
      </w:r>
      <w:r w:rsidRPr="008D3A71">
        <w:t>l’interféron</w:t>
      </w:r>
      <w:r w:rsidRPr="008D3A71">
        <w:rPr>
          <w:spacing w:val="-3"/>
        </w:rPr>
        <w:t xml:space="preserve"> </w:t>
      </w:r>
      <w:r w:rsidRPr="008D3A71">
        <w:t>(IFN) alfa-2a comparativement à</w:t>
      </w:r>
      <w:r w:rsidRPr="008D3A71">
        <w:rPr>
          <w:spacing w:val="-2"/>
        </w:rPr>
        <w:t xml:space="preserve"> </w:t>
      </w:r>
      <w:r w:rsidRPr="008D3A71">
        <w:t>l’IFN</w:t>
      </w:r>
      <w:r w:rsidRPr="008D3A71">
        <w:rPr>
          <w:spacing w:val="-2"/>
        </w:rPr>
        <w:t xml:space="preserve"> </w:t>
      </w:r>
      <w:r w:rsidRPr="008D3A71">
        <w:t>alfa-2a seul, en traitement de première ligne du CRm. Les 649 patients randomisés (641 traités) avaient un score de performance KPS (Karnofsky Performance Status) ≥ 70 %, et ne présentaient aucune métastase du SNC, ni dysfonctionnement organique. Les patients ont subi une néphrectomie pour un carcinome rénal primitif. Le bevacizumab à la posologie de 10 mg/kg toutes les 2 semaines était administré jusqu’à progression de la maladie. L’IFN alfa-2a était administré pendant 52 semaines ou jusqu’à progression de la maladie à une posologie initiale recommandée de 9 MUI trois fois par semaine, avec une réduction de la dose à 3 MUI trois fois par semaine autorisée en 2 paliers. Les patients</w:t>
      </w:r>
      <w:r w:rsidRPr="008D3A71">
        <w:rPr>
          <w:spacing w:val="-2"/>
        </w:rPr>
        <w:t xml:space="preserve"> </w:t>
      </w:r>
      <w:r w:rsidRPr="008D3A71">
        <w:t>ont</w:t>
      </w:r>
      <w:r w:rsidRPr="008D3A71">
        <w:rPr>
          <w:spacing w:val="-1"/>
        </w:rPr>
        <w:t xml:space="preserve"> </w:t>
      </w:r>
      <w:r w:rsidRPr="008D3A71">
        <w:t>été</w:t>
      </w:r>
      <w:r w:rsidRPr="008D3A71">
        <w:rPr>
          <w:spacing w:val="-2"/>
        </w:rPr>
        <w:t xml:space="preserve"> </w:t>
      </w:r>
      <w:r w:rsidRPr="008D3A71">
        <w:t>stratifiés</w:t>
      </w:r>
      <w:r w:rsidRPr="008D3A71">
        <w:rPr>
          <w:spacing w:val="-4"/>
        </w:rPr>
        <w:t xml:space="preserve"> </w:t>
      </w:r>
      <w:r w:rsidRPr="008D3A71">
        <w:t>en</w:t>
      </w:r>
      <w:r w:rsidRPr="008D3A71">
        <w:rPr>
          <w:spacing w:val="-4"/>
        </w:rPr>
        <w:t xml:space="preserve"> </w:t>
      </w:r>
      <w:r w:rsidRPr="008D3A71">
        <w:t>fonction</w:t>
      </w:r>
      <w:r w:rsidRPr="008D3A71">
        <w:rPr>
          <w:spacing w:val="-2"/>
        </w:rPr>
        <w:t xml:space="preserve"> </w:t>
      </w:r>
      <w:r w:rsidRPr="008D3A71">
        <w:t>du</w:t>
      </w:r>
      <w:r w:rsidRPr="008D3A71">
        <w:rPr>
          <w:spacing w:val="-2"/>
        </w:rPr>
        <w:t xml:space="preserve"> </w:t>
      </w:r>
      <w:r w:rsidRPr="008D3A71">
        <w:t>pays</w:t>
      </w:r>
      <w:r w:rsidRPr="008D3A71">
        <w:rPr>
          <w:spacing w:val="-2"/>
        </w:rPr>
        <w:t xml:space="preserve"> </w:t>
      </w:r>
      <w:r w:rsidRPr="008D3A71">
        <w:t>et</w:t>
      </w:r>
      <w:r w:rsidRPr="008D3A71">
        <w:rPr>
          <w:spacing w:val="-1"/>
        </w:rPr>
        <w:t xml:space="preserve"> </w:t>
      </w:r>
      <w:r w:rsidRPr="008D3A71">
        <w:t>du</w:t>
      </w:r>
      <w:r w:rsidRPr="008D3A71">
        <w:rPr>
          <w:spacing w:val="-5"/>
        </w:rPr>
        <w:t xml:space="preserve"> </w:t>
      </w:r>
      <w:r w:rsidRPr="008D3A71">
        <w:t>score</w:t>
      </w:r>
      <w:r w:rsidRPr="008D3A71">
        <w:rPr>
          <w:spacing w:val="-2"/>
        </w:rPr>
        <w:t xml:space="preserve"> </w:t>
      </w:r>
      <w:r w:rsidRPr="008D3A71">
        <w:t>de</w:t>
      </w:r>
      <w:r w:rsidRPr="008D3A71">
        <w:rPr>
          <w:spacing w:val="-2"/>
        </w:rPr>
        <w:t xml:space="preserve"> </w:t>
      </w:r>
      <w:r w:rsidRPr="008D3A71">
        <w:t>Motzer</w:t>
      </w:r>
      <w:r w:rsidRPr="008D3A71">
        <w:rPr>
          <w:spacing w:val="-4"/>
        </w:rPr>
        <w:t xml:space="preserve"> </w:t>
      </w:r>
      <w:r w:rsidRPr="008D3A71">
        <w:t>et</w:t>
      </w:r>
      <w:r w:rsidRPr="008D3A71">
        <w:rPr>
          <w:spacing w:val="-4"/>
        </w:rPr>
        <w:t xml:space="preserve"> </w:t>
      </w:r>
      <w:r w:rsidRPr="008D3A71">
        <w:t>les</w:t>
      </w:r>
      <w:r w:rsidRPr="008D3A71">
        <w:rPr>
          <w:spacing w:val="-4"/>
        </w:rPr>
        <w:t xml:space="preserve"> </w:t>
      </w:r>
      <w:r w:rsidRPr="008D3A71">
        <w:t>groupes</w:t>
      </w:r>
      <w:r w:rsidRPr="008D3A71">
        <w:rPr>
          <w:spacing w:val="-4"/>
        </w:rPr>
        <w:t xml:space="preserve"> </w:t>
      </w:r>
      <w:r w:rsidRPr="008D3A71">
        <w:t>de</w:t>
      </w:r>
      <w:r w:rsidRPr="008D3A71">
        <w:rPr>
          <w:spacing w:val="-2"/>
        </w:rPr>
        <w:t xml:space="preserve"> </w:t>
      </w:r>
      <w:r w:rsidRPr="008D3A71">
        <w:t>traitement</w:t>
      </w:r>
      <w:r w:rsidRPr="008D3A71">
        <w:rPr>
          <w:spacing w:val="-1"/>
        </w:rPr>
        <w:t xml:space="preserve"> </w:t>
      </w:r>
      <w:r w:rsidRPr="008D3A71">
        <w:t>étaient bien équilibrés en ce qui concerne les facteurs pronostiques.</w:t>
      </w:r>
    </w:p>
    <w:p w14:paraId="072EEF3A" w14:textId="77777777" w:rsidR="00214AD9" w:rsidRPr="008D3A71" w:rsidRDefault="00214AD9" w:rsidP="00680D97">
      <w:pPr>
        <w:pStyle w:val="BodyText"/>
      </w:pPr>
    </w:p>
    <w:p w14:paraId="2E9C3B72" w14:textId="77777777" w:rsidR="00214AD9" w:rsidRPr="008D3A71" w:rsidRDefault="006239BF" w:rsidP="00680D97">
      <w:pPr>
        <w:pStyle w:val="BodyText"/>
      </w:pPr>
      <w:r w:rsidRPr="008D3A71">
        <w:t>Le critère principal de l’étude était l’OS et les critères secondaires incluaient la PFS. L’addition de bevacizumab à l’IFN alpha-2a a significativement augmenté la survie sans progression et le taux de réponse tumorale objective. Ces résultats ont été confirmés par une revue radiologique indépendante. Toutefois, l’augmentation de 2 mois du critère principal, l’OS, n’a pas été cliniquement significative (RR = 0,91). Une proportion importante de patients (approximativement 63 % IFN/placebo ; 55 % bevacizumab/IFN)</w:t>
      </w:r>
      <w:r w:rsidRPr="008D3A71">
        <w:rPr>
          <w:spacing w:val="-2"/>
        </w:rPr>
        <w:t xml:space="preserve"> </w:t>
      </w:r>
      <w:r w:rsidRPr="008D3A71">
        <w:t>a</w:t>
      </w:r>
      <w:r w:rsidRPr="008D3A71">
        <w:rPr>
          <w:spacing w:val="-5"/>
        </w:rPr>
        <w:t xml:space="preserve"> </w:t>
      </w:r>
      <w:r w:rsidRPr="008D3A71">
        <w:t>reçu</w:t>
      </w:r>
      <w:r w:rsidRPr="008D3A71">
        <w:rPr>
          <w:spacing w:val="-6"/>
        </w:rPr>
        <w:t xml:space="preserve"> </w:t>
      </w:r>
      <w:r w:rsidRPr="008D3A71">
        <w:t>après</w:t>
      </w:r>
      <w:r w:rsidRPr="008D3A71">
        <w:rPr>
          <w:spacing w:val="-5"/>
        </w:rPr>
        <w:t xml:space="preserve"> </w:t>
      </w:r>
      <w:r w:rsidRPr="008D3A71">
        <w:t>l’étude</w:t>
      </w:r>
      <w:r w:rsidRPr="008D3A71">
        <w:rPr>
          <w:spacing w:val="-3"/>
        </w:rPr>
        <w:t xml:space="preserve"> </w:t>
      </w:r>
      <w:r w:rsidRPr="008D3A71">
        <w:t>des</w:t>
      </w:r>
      <w:r w:rsidRPr="008D3A71">
        <w:rPr>
          <w:spacing w:val="-3"/>
        </w:rPr>
        <w:t xml:space="preserve"> </w:t>
      </w:r>
      <w:r w:rsidRPr="008D3A71">
        <w:t>traitements</w:t>
      </w:r>
      <w:r w:rsidRPr="008D3A71">
        <w:rPr>
          <w:spacing w:val="-5"/>
        </w:rPr>
        <w:t xml:space="preserve"> </w:t>
      </w:r>
      <w:r w:rsidRPr="008D3A71">
        <w:t>anticancéreux</w:t>
      </w:r>
      <w:r w:rsidRPr="008D3A71">
        <w:rPr>
          <w:spacing w:val="-3"/>
        </w:rPr>
        <w:t xml:space="preserve"> </w:t>
      </w:r>
      <w:r w:rsidRPr="008D3A71">
        <w:t>non</w:t>
      </w:r>
      <w:r w:rsidRPr="008D3A71">
        <w:rPr>
          <w:spacing w:val="-3"/>
        </w:rPr>
        <w:t xml:space="preserve"> </w:t>
      </w:r>
      <w:r w:rsidRPr="008D3A71">
        <w:t>spécifiés</w:t>
      </w:r>
      <w:r w:rsidRPr="008D3A71">
        <w:rPr>
          <w:spacing w:val="-3"/>
        </w:rPr>
        <w:t xml:space="preserve"> </w:t>
      </w:r>
      <w:r w:rsidRPr="008D3A71">
        <w:t>initialement</w:t>
      </w:r>
      <w:r w:rsidRPr="008D3A71">
        <w:rPr>
          <w:spacing w:val="-2"/>
        </w:rPr>
        <w:t xml:space="preserve"> </w:t>
      </w:r>
      <w:r w:rsidRPr="008D3A71">
        <w:t>dans</w:t>
      </w:r>
      <w:r w:rsidRPr="008D3A71">
        <w:rPr>
          <w:spacing w:val="-3"/>
        </w:rPr>
        <w:t xml:space="preserve"> </w:t>
      </w:r>
      <w:r w:rsidRPr="008D3A71">
        <w:t>le protocole, dont des agents antinéoplasiques, ce qui peut avoir eu un impact sur l’analyse de l’OS.</w:t>
      </w:r>
    </w:p>
    <w:p w14:paraId="3AA140CF" w14:textId="77777777" w:rsidR="00214AD9" w:rsidRPr="008D3A71" w:rsidRDefault="00214AD9" w:rsidP="00680D97">
      <w:pPr>
        <w:pStyle w:val="BodyText"/>
      </w:pPr>
    </w:p>
    <w:p w14:paraId="5740081C" w14:textId="77777777" w:rsidR="00214AD9" w:rsidRPr="008D3A71" w:rsidRDefault="006239BF" w:rsidP="00680D97">
      <w:pPr>
        <w:pStyle w:val="BodyText"/>
      </w:pPr>
      <w:r w:rsidRPr="008D3A71">
        <w:t>Les</w:t>
      </w:r>
      <w:r w:rsidRPr="008D3A71">
        <w:rPr>
          <w:spacing w:val="-5"/>
        </w:rPr>
        <w:t xml:space="preserve"> </w:t>
      </w:r>
      <w:r w:rsidRPr="008D3A71">
        <w:t>résultats</w:t>
      </w:r>
      <w:r w:rsidRPr="008D3A71">
        <w:rPr>
          <w:spacing w:val="-5"/>
        </w:rPr>
        <w:t xml:space="preserve"> </w:t>
      </w:r>
      <w:r w:rsidRPr="008D3A71">
        <w:t>d’efficacité</w:t>
      </w:r>
      <w:r w:rsidRPr="008D3A71">
        <w:rPr>
          <w:spacing w:val="-4"/>
        </w:rPr>
        <w:t xml:space="preserve"> </w:t>
      </w:r>
      <w:r w:rsidRPr="008D3A71">
        <w:t>sont</w:t>
      </w:r>
      <w:r w:rsidRPr="008D3A71">
        <w:rPr>
          <w:spacing w:val="-4"/>
        </w:rPr>
        <w:t xml:space="preserve"> </w:t>
      </w:r>
      <w:r w:rsidRPr="008D3A71">
        <w:t>présentés</w:t>
      </w:r>
      <w:r w:rsidRPr="008D3A71">
        <w:rPr>
          <w:spacing w:val="-5"/>
        </w:rPr>
        <w:t xml:space="preserve"> </w:t>
      </w:r>
      <w:r w:rsidRPr="008D3A71">
        <w:t>dans</w:t>
      </w:r>
      <w:r w:rsidRPr="008D3A71">
        <w:rPr>
          <w:spacing w:val="-4"/>
        </w:rPr>
        <w:t xml:space="preserve"> </w:t>
      </w:r>
      <w:r w:rsidRPr="008D3A71">
        <w:t>le</w:t>
      </w:r>
      <w:r w:rsidRPr="008D3A71">
        <w:rPr>
          <w:spacing w:val="-5"/>
        </w:rPr>
        <w:t xml:space="preserve"> </w:t>
      </w:r>
      <w:r w:rsidRPr="008D3A71">
        <w:t>tableau</w:t>
      </w:r>
      <w:r w:rsidRPr="008D3A71">
        <w:rPr>
          <w:spacing w:val="-6"/>
        </w:rPr>
        <w:t xml:space="preserve"> </w:t>
      </w:r>
      <w:r w:rsidRPr="008D3A71">
        <w:rPr>
          <w:spacing w:val="-5"/>
        </w:rPr>
        <w:t>15.</w:t>
      </w:r>
    </w:p>
    <w:p w14:paraId="4E83FBE1" w14:textId="77777777" w:rsidR="00214AD9" w:rsidRPr="008D3A71" w:rsidRDefault="00214AD9" w:rsidP="00680D97"/>
    <w:p w14:paraId="3862BB2F" w14:textId="77777777" w:rsidR="009875F6" w:rsidRPr="008D3A71" w:rsidRDefault="009875F6">
      <w:r w:rsidRPr="008D3A71">
        <w:br w:type="page"/>
      </w:r>
    </w:p>
    <w:p w14:paraId="3EB3C8C0" w14:textId="77777777" w:rsidR="009875F6" w:rsidRPr="008D3A71" w:rsidRDefault="009875F6" w:rsidP="00680D97"/>
    <w:p w14:paraId="12293CF4" w14:textId="77777777" w:rsidR="00214AD9" w:rsidRPr="008D3A71" w:rsidRDefault="006239BF" w:rsidP="009875F6">
      <w:pPr>
        <w:pStyle w:val="Heading2"/>
        <w:ind w:left="0"/>
      </w:pPr>
      <w:r w:rsidRPr="008D3A71">
        <w:t>Tableau</w:t>
      </w:r>
      <w:r w:rsidRPr="008D3A71">
        <w:rPr>
          <w:spacing w:val="-4"/>
        </w:rPr>
        <w:t xml:space="preserve"> </w:t>
      </w:r>
      <w:r w:rsidRPr="008D3A71">
        <w:t>15</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d’efficacité</w:t>
      </w:r>
      <w:r w:rsidRPr="008D3A71">
        <w:rPr>
          <w:spacing w:val="-4"/>
        </w:rPr>
        <w:t xml:space="preserve"> </w:t>
      </w:r>
      <w:r w:rsidRPr="008D3A71">
        <w:t>pour</w:t>
      </w:r>
      <w:r w:rsidRPr="008D3A71">
        <w:rPr>
          <w:spacing w:val="-5"/>
        </w:rPr>
        <w:t xml:space="preserve"> </w:t>
      </w:r>
      <w:r w:rsidRPr="008D3A71">
        <w:t>l’étude</w:t>
      </w:r>
      <w:r w:rsidRPr="008D3A71">
        <w:rPr>
          <w:spacing w:val="-3"/>
        </w:rPr>
        <w:t xml:space="preserve"> </w:t>
      </w:r>
      <w:r w:rsidRPr="008D3A71">
        <w:rPr>
          <w:spacing w:val="-2"/>
        </w:rPr>
        <w:t>BO17705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9"/>
        <w:gridCol w:w="3545"/>
        <w:gridCol w:w="20"/>
        <w:gridCol w:w="1827"/>
      </w:tblGrid>
      <w:tr w:rsidR="00214AD9" w:rsidRPr="008D3A71" w14:paraId="320A1CC2" w14:textId="77777777" w:rsidTr="001F4FA5">
        <w:trPr>
          <w:trHeight w:val="254"/>
        </w:trPr>
        <w:tc>
          <w:tcPr>
            <w:tcW w:w="2031" w:type="pct"/>
          </w:tcPr>
          <w:p w14:paraId="53140FE4" w14:textId="77777777" w:rsidR="00214AD9" w:rsidRPr="008D3A71" w:rsidRDefault="00214AD9" w:rsidP="00680D97">
            <w:pPr>
              <w:pStyle w:val="TableParagraph"/>
            </w:pPr>
          </w:p>
        </w:tc>
        <w:tc>
          <w:tcPr>
            <w:tcW w:w="2969" w:type="pct"/>
            <w:gridSpan w:val="3"/>
          </w:tcPr>
          <w:p w14:paraId="43B280F5" w14:textId="77777777" w:rsidR="00214AD9" w:rsidRPr="008D3A71" w:rsidRDefault="006239BF" w:rsidP="00680D97">
            <w:pPr>
              <w:pStyle w:val="TableParagraph"/>
              <w:jc w:val="center"/>
            </w:pPr>
            <w:r w:rsidRPr="008D3A71">
              <w:rPr>
                <w:spacing w:val="-2"/>
              </w:rPr>
              <w:t>BO17705</w:t>
            </w:r>
          </w:p>
        </w:tc>
      </w:tr>
      <w:tr w:rsidR="001F4FA5" w:rsidRPr="008D3A71" w14:paraId="6C38BAB6" w14:textId="77777777" w:rsidTr="001F4FA5">
        <w:trPr>
          <w:trHeight w:val="251"/>
        </w:trPr>
        <w:tc>
          <w:tcPr>
            <w:tcW w:w="2031" w:type="pct"/>
          </w:tcPr>
          <w:p w14:paraId="48FE0B94" w14:textId="77777777" w:rsidR="001F4FA5" w:rsidRPr="008D3A71" w:rsidRDefault="001F4FA5" w:rsidP="00680D97">
            <w:pPr>
              <w:pStyle w:val="TableParagraph"/>
            </w:pPr>
          </w:p>
        </w:tc>
        <w:tc>
          <w:tcPr>
            <w:tcW w:w="1952" w:type="pct"/>
          </w:tcPr>
          <w:p w14:paraId="550F0315" w14:textId="77777777" w:rsidR="001F4FA5" w:rsidRPr="008D3A71" w:rsidRDefault="001F4FA5" w:rsidP="001F4FA5">
            <w:pPr>
              <w:pStyle w:val="TableParagraph"/>
              <w:jc w:val="center"/>
            </w:pPr>
            <w:r w:rsidRPr="008D3A71">
              <w:t>Placebo+</w:t>
            </w:r>
            <w:r w:rsidRPr="008D3A71">
              <w:rPr>
                <w:spacing w:val="-2"/>
              </w:rPr>
              <w:t xml:space="preserve"> </w:t>
            </w:r>
            <w:r w:rsidRPr="008D3A71">
              <w:rPr>
                <w:spacing w:val="-4"/>
              </w:rPr>
              <w:t>IFN</w:t>
            </w:r>
            <w:r w:rsidRPr="008D3A71">
              <w:rPr>
                <w:spacing w:val="-4"/>
                <w:vertAlign w:val="superscript"/>
              </w:rPr>
              <w:t>a</w:t>
            </w:r>
          </w:p>
        </w:tc>
        <w:tc>
          <w:tcPr>
            <w:tcW w:w="1016" w:type="pct"/>
            <w:gridSpan w:val="2"/>
          </w:tcPr>
          <w:p w14:paraId="3BF6200F" w14:textId="77777777" w:rsidR="001F4FA5" w:rsidRPr="008D3A71" w:rsidRDefault="001F4FA5" w:rsidP="00680D97">
            <w:pPr>
              <w:pStyle w:val="TableParagraph"/>
              <w:jc w:val="center"/>
            </w:pPr>
            <w:r w:rsidRPr="008D3A71">
              <w:t>Bv</w:t>
            </w:r>
            <w:r w:rsidRPr="008D3A71">
              <w:rPr>
                <w:vertAlign w:val="superscript"/>
              </w:rPr>
              <w:t>b</w:t>
            </w:r>
            <w:r w:rsidRPr="008D3A71">
              <w:rPr>
                <w:spacing w:val="-2"/>
              </w:rPr>
              <w:t xml:space="preserve"> </w:t>
            </w:r>
            <w:r w:rsidRPr="008D3A71">
              <w:t>+</w:t>
            </w:r>
            <w:r w:rsidRPr="008D3A71">
              <w:rPr>
                <w:spacing w:val="-1"/>
              </w:rPr>
              <w:t xml:space="preserve"> </w:t>
            </w:r>
            <w:r w:rsidRPr="008D3A71">
              <w:rPr>
                <w:spacing w:val="-4"/>
              </w:rPr>
              <w:t>IFN</w:t>
            </w:r>
            <w:r w:rsidRPr="008D3A71">
              <w:rPr>
                <w:spacing w:val="-4"/>
                <w:vertAlign w:val="superscript"/>
              </w:rPr>
              <w:t>a</w:t>
            </w:r>
          </w:p>
        </w:tc>
      </w:tr>
      <w:tr w:rsidR="00214AD9" w:rsidRPr="008D3A71" w14:paraId="77A6C003" w14:textId="77777777" w:rsidTr="001F4FA5">
        <w:trPr>
          <w:trHeight w:val="253"/>
        </w:trPr>
        <w:tc>
          <w:tcPr>
            <w:tcW w:w="2031" w:type="pct"/>
          </w:tcPr>
          <w:p w14:paraId="575FBB19" w14:textId="77777777" w:rsidR="00214AD9" w:rsidRPr="008D3A71" w:rsidRDefault="006239BF" w:rsidP="00680D97">
            <w:pPr>
              <w:pStyle w:val="TableParagraph"/>
            </w:pPr>
            <w:r w:rsidRPr="008D3A71">
              <w:t>Nombre</w:t>
            </w:r>
            <w:r w:rsidRPr="008D3A71">
              <w:rPr>
                <w:spacing w:val="-2"/>
              </w:rPr>
              <w:t xml:space="preserve"> </w:t>
            </w:r>
            <w:r w:rsidRPr="008D3A71">
              <w:t>de</w:t>
            </w:r>
            <w:r w:rsidRPr="008D3A71">
              <w:rPr>
                <w:spacing w:val="-2"/>
              </w:rPr>
              <w:t xml:space="preserve"> patients</w:t>
            </w:r>
          </w:p>
        </w:tc>
        <w:tc>
          <w:tcPr>
            <w:tcW w:w="1952" w:type="pct"/>
          </w:tcPr>
          <w:p w14:paraId="0E9985FA" w14:textId="77777777" w:rsidR="00214AD9" w:rsidRPr="008D3A71" w:rsidRDefault="006239BF" w:rsidP="00680D97">
            <w:pPr>
              <w:pStyle w:val="TableParagraph"/>
              <w:jc w:val="center"/>
            </w:pPr>
            <w:r w:rsidRPr="008D3A71">
              <w:rPr>
                <w:spacing w:val="-5"/>
              </w:rPr>
              <w:t>322</w:t>
            </w:r>
          </w:p>
        </w:tc>
        <w:tc>
          <w:tcPr>
            <w:tcW w:w="1016" w:type="pct"/>
            <w:gridSpan w:val="2"/>
          </w:tcPr>
          <w:p w14:paraId="32B57DC5" w14:textId="77777777" w:rsidR="00214AD9" w:rsidRPr="008D3A71" w:rsidRDefault="006239BF" w:rsidP="00680D97">
            <w:pPr>
              <w:pStyle w:val="TableParagraph"/>
              <w:jc w:val="center"/>
            </w:pPr>
            <w:r w:rsidRPr="008D3A71">
              <w:rPr>
                <w:spacing w:val="-5"/>
              </w:rPr>
              <w:t>327</w:t>
            </w:r>
          </w:p>
        </w:tc>
      </w:tr>
      <w:tr w:rsidR="001F4FA5" w:rsidRPr="008D3A71" w14:paraId="1026B7D8" w14:textId="77777777" w:rsidTr="001F4FA5">
        <w:trPr>
          <w:trHeight w:val="509"/>
        </w:trPr>
        <w:tc>
          <w:tcPr>
            <w:tcW w:w="2031" w:type="pct"/>
          </w:tcPr>
          <w:p w14:paraId="53211DF0" w14:textId="77777777" w:rsidR="001F4FA5" w:rsidRPr="008D3A71" w:rsidRDefault="001F4FA5" w:rsidP="00680D97">
            <w:pPr>
              <w:pStyle w:val="TableParagraph"/>
            </w:pPr>
            <w:r w:rsidRPr="008D3A71">
              <w:t>Survie</w:t>
            </w:r>
            <w:r w:rsidRPr="008D3A71">
              <w:rPr>
                <w:spacing w:val="-14"/>
              </w:rPr>
              <w:t xml:space="preserve"> </w:t>
            </w:r>
            <w:r w:rsidRPr="008D3A71">
              <w:t>sans</w:t>
            </w:r>
            <w:r w:rsidRPr="008D3A71">
              <w:rPr>
                <w:spacing w:val="-14"/>
              </w:rPr>
              <w:t xml:space="preserve"> </w:t>
            </w:r>
            <w:r w:rsidRPr="008D3A71">
              <w:t>progression Médiane (mois)</w:t>
            </w:r>
          </w:p>
        </w:tc>
        <w:tc>
          <w:tcPr>
            <w:tcW w:w="1952" w:type="pct"/>
          </w:tcPr>
          <w:p w14:paraId="38865AED" w14:textId="77777777" w:rsidR="001F4FA5" w:rsidRPr="008D3A71" w:rsidRDefault="001F4FA5" w:rsidP="00680D97">
            <w:pPr>
              <w:pStyle w:val="TableParagraph"/>
              <w:rPr>
                <w:b/>
              </w:rPr>
            </w:pPr>
          </w:p>
          <w:p w14:paraId="155B0EAA" w14:textId="77777777" w:rsidR="001F4FA5" w:rsidRPr="008D3A71" w:rsidRDefault="001F4FA5" w:rsidP="001F4FA5">
            <w:pPr>
              <w:pStyle w:val="TableParagraph"/>
              <w:jc w:val="center"/>
            </w:pPr>
            <w:r w:rsidRPr="008D3A71">
              <w:rPr>
                <w:spacing w:val="-5"/>
              </w:rPr>
              <w:t>5,4</w:t>
            </w:r>
          </w:p>
        </w:tc>
        <w:tc>
          <w:tcPr>
            <w:tcW w:w="1016" w:type="pct"/>
            <w:gridSpan w:val="2"/>
          </w:tcPr>
          <w:p w14:paraId="614E5E0E" w14:textId="77777777" w:rsidR="001F4FA5" w:rsidRPr="008D3A71" w:rsidRDefault="001F4FA5" w:rsidP="00680D97">
            <w:pPr>
              <w:pStyle w:val="TableParagraph"/>
              <w:rPr>
                <w:b/>
              </w:rPr>
            </w:pPr>
          </w:p>
          <w:p w14:paraId="167B382C" w14:textId="77777777" w:rsidR="001F4FA5" w:rsidRPr="008D3A71" w:rsidRDefault="001F4FA5" w:rsidP="00680D97">
            <w:pPr>
              <w:pStyle w:val="TableParagraph"/>
              <w:jc w:val="center"/>
            </w:pPr>
            <w:r w:rsidRPr="008D3A71">
              <w:rPr>
                <w:spacing w:val="-4"/>
              </w:rPr>
              <w:t>10,2</w:t>
            </w:r>
          </w:p>
        </w:tc>
      </w:tr>
      <w:tr w:rsidR="001F4FA5" w:rsidRPr="008D3A71" w14:paraId="2E0707CD" w14:textId="77777777" w:rsidTr="001F4FA5">
        <w:trPr>
          <w:trHeight w:val="754"/>
        </w:trPr>
        <w:tc>
          <w:tcPr>
            <w:tcW w:w="2031" w:type="pct"/>
          </w:tcPr>
          <w:p w14:paraId="3867945D" w14:textId="77777777" w:rsidR="001F4FA5" w:rsidRPr="008D3A71" w:rsidRDefault="001F4FA5" w:rsidP="00680D97">
            <w:pPr>
              <w:pStyle w:val="TableParagraph"/>
            </w:pPr>
            <w:r w:rsidRPr="008D3A71">
              <w:t>Risque</w:t>
            </w:r>
            <w:r w:rsidRPr="008D3A71">
              <w:rPr>
                <w:spacing w:val="-14"/>
              </w:rPr>
              <w:t xml:space="preserve"> </w:t>
            </w:r>
            <w:r w:rsidRPr="008D3A71">
              <w:t>relatif IC 95 %</w:t>
            </w:r>
          </w:p>
        </w:tc>
        <w:tc>
          <w:tcPr>
            <w:tcW w:w="2969" w:type="pct"/>
            <w:gridSpan w:val="3"/>
          </w:tcPr>
          <w:p w14:paraId="78B384C8" w14:textId="77777777" w:rsidR="001F4FA5" w:rsidRPr="008D3A71" w:rsidRDefault="001F4FA5" w:rsidP="00680D97">
            <w:pPr>
              <w:pStyle w:val="TableParagraph"/>
              <w:jc w:val="center"/>
            </w:pPr>
            <w:r w:rsidRPr="008D3A71">
              <w:rPr>
                <w:spacing w:val="-4"/>
              </w:rPr>
              <w:t>0,63</w:t>
            </w:r>
          </w:p>
          <w:p w14:paraId="19F9D40F" w14:textId="77777777" w:rsidR="001F4FA5" w:rsidRPr="008D3A71" w:rsidRDefault="001F4FA5" w:rsidP="001F4FA5">
            <w:pPr>
              <w:pStyle w:val="TableParagraph"/>
              <w:jc w:val="center"/>
            </w:pPr>
            <w:r w:rsidRPr="008D3A71">
              <w:t>0,52 ;</w:t>
            </w:r>
            <w:r w:rsidRPr="008D3A71">
              <w:rPr>
                <w:spacing w:val="1"/>
              </w:rPr>
              <w:t xml:space="preserve"> </w:t>
            </w:r>
            <w:r w:rsidRPr="008D3A71">
              <w:rPr>
                <w:spacing w:val="-4"/>
              </w:rPr>
              <w:t>0,75</w:t>
            </w:r>
          </w:p>
          <w:p w14:paraId="20491067" w14:textId="77777777" w:rsidR="001F4FA5" w:rsidRPr="008D3A71" w:rsidRDefault="001F4FA5" w:rsidP="001F4FA5">
            <w:pPr>
              <w:pStyle w:val="TableParagraph"/>
              <w:jc w:val="center"/>
            </w:pPr>
            <w:r w:rsidRPr="008D3A71">
              <w:t xml:space="preserve">(p &lt; </w:t>
            </w:r>
            <w:r w:rsidRPr="008D3A71">
              <w:rPr>
                <w:spacing w:val="-2"/>
              </w:rPr>
              <w:t>0,0001)</w:t>
            </w:r>
          </w:p>
        </w:tc>
      </w:tr>
      <w:tr w:rsidR="00214AD9" w:rsidRPr="008D3A71" w14:paraId="3846C9C7" w14:textId="77777777" w:rsidTr="001F4FA5">
        <w:trPr>
          <w:trHeight w:val="509"/>
        </w:trPr>
        <w:tc>
          <w:tcPr>
            <w:tcW w:w="2031" w:type="pct"/>
          </w:tcPr>
          <w:p w14:paraId="5EC308C8" w14:textId="77777777" w:rsidR="00214AD9" w:rsidRPr="008D3A71" w:rsidRDefault="006239BF" w:rsidP="00680D97">
            <w:pPr>
              <w:pStyle w:val="TableParagraph"/>
            </w:pPr>
            <w:r w:rsidRPr="008D3A71">
              <w:t>Taux</w:t>
            </w:r>
            <w:r w:rsidRPr="008D3A71">
              <w:rPr>
                <w:spacing w:val="-6"/>
              </w:rPr>
              <w:t xml:space="preserve"> </w:t>
            </w:r>
            <w:r w:rsidRPr="008D3A71">
              <w:t>de</w:t>
            </w:r>
            <w:r w:rsidRPr="008D3A71">
              <w:rPr>
                <w:spacing w:val="-8"/>
              </w:rPr>
              <w:t xml:space="preserve"> </w:t>
            </w:r>
            <w:r w:rsidRPr="008D3A71">
              <w:t>réponse</w:t>
            </w:r>
            <w:r w:rsidRPr="008D3A71">
              <w:rPr>
                <w:spacing w:val="-6"/>
              </w:rPr>
              <w:t xml:space="preserve"> </w:t>
            </w:r>
            <w:r w:rsidRPr="008D3A71">
              <w:t>objective</w:t>
            </w:r>
            <w:r w:rsidRPr="008D3A71">
              <w:rPr>
                <w:spacing w:val="-8"/>
              </w:rPr>
              <w:t xml:space="preserve"> </w:t>
            </w:r>
            <w:r w:rsidRPr="008D3A71">
              <w:t>(%)</w:t>
            </w:r>
            <w:r w:rsidRPr="008D3A71">
              <w:rPr>
                <w:spacing w:val="-6"/>
              </w:rPr>
              <w:t xml:space="preserve"> </w:t>
            </w:r>
            <w:r w:rsidRPr="008D3A71">
              <w:t>chez</w:t>
            </w:r>
            <w:r w:rsidRPr="008D3A71">
              <w:rPr>
                <w:spacing w:val="-8"/>
              </w:rPr>
              <w:t xml:space="preserve"> </w:t>
            </w:r>
            <w:r w:rsidRPr="008D3A71">
              <w:t>les patients ayant une lésion mesurable</w:t>
            </w:r>
          </w:p>
        </w:tc>
        <w:tc>
          <w:tcPr>
            <w:tcW w:w="1952" w:type="pct"/>
          </w:tcPr>
          <w:p w14:paraId="7B34BB2B" w14:textId="77777777" w:rsidR="00214AD9" w:rsidRPr="008D3A71" w:rsidRDefault="00214AD9" w:rsidP="00680D97">
            <w:pPr>
              <w:pStyle w:val="TableParagraph"/>
            </w:pPr>
          </w:p>
        </w:tc>
        <w:tc>
          <w:tcPr>
            <w:tcW w:w="11" w:type="pct"/>
          </w:tcPr>
          <w:p w14:paraId="30FD4AA5" w14:textId="77777777" w:rsidR="00214AD9" w:rsidRPr="008D3A71" w:rsidRDefault="00214AD9" w:rsidP="00680D97">
            <w:pPr>
              <w:pStyle w:val="TableParagraph"/>
            </w:pPr>
          </w:p>
        </w:tc>
        <w:tc>
          <w:tcPr>
            <w:tcW w:w="1005" w:type="pct"/>
          </w:tcPr>
          <w:p w14:paraId="002576AF" w14:textId="77777777" w:rsidR="00214AD9" w:rsidRPr="008D3A71" w:rsidRDefault="00214AD9" w:rsidP="00680D97">
            <w:pPr>
              <w:pStyle w:val="TableParagraph"/>
            </w:pPr>
          </w:p>
        </w:tc>
      </w:tr>
      <w:tr w:rsidR="001F4FA5" w:rsidRPr="008D3A71" w14:paraId="72136D0B" w14:textId="77777777" w:rsidTr="001F4FA5">
        <w:trPr>
          <w:trHeight w:val="253"/>
        </w:trPr>
        <w:tc>
          <w:tcPr>
            <w:tcW w:w="2031" w:type="pct"/>
          </w:tcPr>
          <w:p w14:paraId="0EB7A599" w14:textId="77777777" w:rsidR="001F4FA5" w:rsidRPr="008D3A71" w:rsidRDefault="001F4FA5" w:rsidP="00680D97">
            <w:pPr>
              <w:pStyle w:val="TableParagraph"/>
            </w:pPr>
            <w:r w:rsidRPr="008D3A71">
              <w:t>N</w:t>
            </w:r>
          </w:p>
        </w:tc>
        <w:tc>
          <w:tcPr>
            <w:tcW w:w="1952" w:type="pct"/>
          </w:tcPr>
          <w:p w14:paraId="36589954" w14:textId="77777777" w:rsidR="001F4FA5" w:rsidRPr="008D3A71" w:rsidRDefault="001F4FA5" w:rsidP="001F4FA5">
            <w:pPr>
              <w:pStyle w:val="TableParagraph"/>
              <w:jc w:val="center"/>
            </w:pPr>
            <w:r w:rsidRPr="008D3A71">
              <w:rPr>
                <w:spacing w:val="-5"/>
              </w:rPr>
              <w:t>289</w:t>
            </w:r>
          </w:p>
        </w:tc>
        <w:tc>
          <w:tcPr>
            <w:tcW w:w="1016" w:type="pct"/>
            <w:gridSpan w:val="2"/>
          </w:tcPr>
          <w:p w14:paraId="7FFEEE93" w14:textId="77777777" w:rsidR="001F4FA5" w:rsidRPr="008D3A71" w:rsidRDefault="001F4FA5" w:rsidP="00680D97">
            <w:pPr>
              <w:pStyle w:val="TableParagraph"/>
              <w:jc w:val="center"/>
            </w:pPr>
            <w:r w:rsidRPr="008D3A71">
              <w:rPr>
                <w:spacing w:val="-5"/>
              </w:rPr>
              <w:t>306</w:t>
            </w:r>
          </w:p>
        </w:tc>
      </w:tr>
      <w:tr w:rsidR="001F4FA5" w:rsidRPr="008D3A71" w14:paraId="5EAF34DC" w14:textId="77777777" w:rsidTr="001F4FA5">
        <w:trPr>
          <w:trHeight w:val="253"/>
        </w:trPr>
        <w:tc>
          <w:tcPr>
            <w:tcW w:w="2031" w:type="pct"/>
          </w:tcPr>
          <w:p w14:paraId="6E4B31B5" w14:textId="77777777" w:rsidR="001F4FA5" w:rsidRPr="008D3A71" w:rsidRDefault="001F4FA5" w:rsidP="00680D97">
            <w:pPr>
              <w:pStyle w:val="TableParagraph"/>
            </w:pPr>
            <w:r w:rsidRPr="008D3A71">
              <w:t>Taux</w:t>
            </w:r>
            <w:r w:rsidRPr="008D3A71">
              <w:rPr>
                <w:spacing w:val="-2"/>
              </w:rPr>
              <w:t xml:space="preserve"> </w:t>
            </w:r>
            <w:r w:rsidRPr="008D3A71">
              <w:t>de</w:t>
            </w:r>
            <w:r w:rsidRPr="008D3A71">
              <w:rPr>
                <w:spacing w:val="-2"/>
              </w:rPr>
              <w:t xml:space="preserve"> réponse</w:t>
            </w:r>
          </w:p>
        </w:tc>
        <w:tc>
          <w:tcPr>
            <w:tcW w:w="1952" w:type="pct"/>
          </w:tcPr>
          <w:p w14:paraId="55BEF08D" w14:textId="77777777" w:rsidR="001F4FA5" w:rsidRPr="008D3A71" w:rsidRDefault="001F4FA5" w:rsidP="001F4FA5">
            <w:pPr>
              <w:pStyle w:val="TableParagraph"/>
              <w:jc w:val="center"/>
            </w:pPr>
            <w:r w:rsidRPr="008D3A71">
              <w:rPr>
                <w:spacing w:val="-2"/>
              </w:rPr>
              <w:t>12,8%</w:t>
            </w:r>
          </w:p>
        </w:tc>
        <w:tc>
          <w:tcPr>
            <w:tcW w:w="1016" w:type="pct"/>
            <w:gridSpan w:val="2"/>
          </w:tcPr>
          <w:p w14:paraId="191F3E8C" w14:textId="77777777" w:rsidR="001F4FA5" w:rsidRPr="008D3A71" w:rsidRDefault="001F4FA5" w:rsidP="00680D97">
            <w:pPr>
              <w:pStyle w:val="TableParagraph"/>
              <w:jc w:val="center"/>
            </w:pPr>
            <w:r w:rsidRPr="008D3A71">
              <w:rPr>
                <w:spacing w:val="-2"/>
              </w:rPr>
              <w:t>31,4%</w:t>
            </w:r>
          </w:p>
        </w:tc>
      </w:tr>
      <w:tr w:rsidR="00214AD9" w:rsidRPr="008D3A71" w14:paraId="5F929D7E" w14:textId="77777777" w:rsidTr="001F4FA5">
        <w:trPr>
          <w:trHeight w:val="250"/>
        </w:trPr>
        <w:tc>
          <w:tcPr>
            <w:tcW w:w="2031" w:type="pct"/>
          </w:tcPr>
          <w:p w14:paraId="028BB803" w14:textId="77777777" w:rsidR="00214AD9" w:rsidRPr="008D3A71" w:rsidRDefault="00214AD9" w:rsidP="00680D97">
            <w:pPr>
              <w:pStyle w:val="TableParagraph"/>
            </w:pPr>
          </w:p>
        </w:tc>
        <w:tc>
          <w:tcPr>
            <w:tcW w:w="1952" w:type="pct"/>
          </w:tcPr>
          <w:p w14:paraId="451F07A2" w14:textId="77777777" w:rsidR="00214AD9" w:rsidRPr="008D3A71" w:rsidRDefault="006239BF" w:rsidP="001F4FA5">
            <w:pPr>
              <w:pStyle w:val="TableParagraph"/>
              <w:jc w:val="center"/>
            </w:pPr>
            <w:r w:rsidRPr="008D3A71">
              <w:t xml:space="preserve">(p &lt; </w:t>
            </w:r>
            <w:r w:rsidRPr="008D3A71">
              <w:rPr>
                <w:spacing w:val="-2"/>
              </w:rPr>
              <w:t>0,0001)</w:t>
            </w:r>
          </w:p>
        </w:tc>
        <w:tc>
          <w:tcPr>
            <w:tcW w:w="1016" w:type="pct"/>
            <w:gridSpan w:val="2"/>
          </w:tcPr>
          <w:p w14:paraId="5274A2B3" w14:textId="77777777" w:rsidR="00214AD9" w:rsidRPr="008D3A71" w:rsidRDefault="00214AD9" w:rsidP="00680D97">
            <w:pPr>
              <w:pStyle w:val="TableParagraph"/>
            </w:pPr>
          </w:p>
        </w:tc>
      </w:tr>
      <w:tr w:rsidR="00214AD9" w:rsidRPr="008D3A71" w14:paraId="3A874292" w14:textId="77777777" w:rsidTr="001F4FA5">
        <w:trPr>
          <w:trHeight w:val="508"/>
        </w:trPr>
        <w:tc>
          <w:tcPr>
            <w:tcW w:w="2031" w:type="pct"/>
          </w:tcPr>
          <w:p w14:paraId="16B0DD44" w14:textId="77777777" w:rsidR="00214AD9" w:rsidRPr="008D3A71" w:rsidRDefault="006239BF" w:rsidP="00680D97">
            <w:pPr>
              <w:pStyle w:val="TableParagraph"/>
            </w:pPr>
            <w:r w:rsidRPr="008D3A71">
              <w:t>Survie globale Médiane</w:t>
            </w:r>
            <w:r w:rsidRPr="008D3A71">
              <w:rPr>
                <w:spacing w:val="-4"/>
              </w:rPr>
              <w:t xml:space="preserve"> </w:t>
            </w:r>
            <w:r w:rsidRPr="008D3A71">
              <w:rPr>
                <w:spacing w:val="-2"/>
              </w:rPr>
              <w:t>(mois)</w:t>
            </w:r>
          </w:p>
        </w:tc>
        <w:tc>
          <w:tcPr>
            <w:tcW w:w="1952" w:type="pct"/>
          </w:tcPr>
          <w:p w14:paraId="1A254229" w14:textId="77777777" w:rsidR="00214AD9" w:rsidRPr="008D3A71" w:rsidRDefault="00214AD9" w:rsidP="00680D97">
            <w:pPr>
              <w:pStyle w:val="TableParagraph"/>
            </w:pPr>
          </w:p>
          <w:p w14:paraId="2267EB2C" w14:textId="77777777" w:rsidR="00214AD9" w:rsidRPr="008D3A71" w:rsidRDefault="006239BF" w:rsidP="001F4FA5">
            <w:pPr>
              <w:pStyle w:val="TableParagraph"/>
              <w:jc w:val="center"/>
            </w:pPr>
            <w:r w:rsidRPr="008D3A71">
              <w:rPr>
                <w:spacing w:val="-4"/>
              </w:rPr>
              <w:t>21,3</w:t>
            </w:r>
          </w:p>
        </w:tc>
        <w:tc>
          <w:tcPr>
            <w:tcW w:w="1016" w:type="pct"/>
            <w:gridSpan w:val="2"/>
          </w:tcPr>
          <w:p w14:paraId="07B5CD61" w14:textId="77777777" w:rsidR="00214AD9" w:rsidRPr="008D3A71" w:rsidRDefault="00214AD9" w:rsidP="00680D97">
            <w:pPr>
              <w:pStyle w:val="TableParagraph"/>
            </w:pPr>
          </w:p>
          <w:p w14:paraId="6494C645" w14:textId="77777777" w:rsidR="00214AD9" w:rsidRPr="008D3A71" w:rsidRDefault="006239BF" w:rsidP="001F4FA5">
            <w:pPr>
              <w:pStyle w:val="TableParagraph"/>
              <w:jc w:val="center"/>
            </w:pPr>
            <w:r w:rsidRPr="008D3A71">
              <w:rPr>
                <w:spacing w:val="-4"/>
              </w:rPr>
              <w:t>23,3</w:t>
            </w:r>
          </w:p>
        </w:tc>
      </w:tr>
      <w:tr w:rsidR="001F4FA5" w:rsidRPr="008D3A71" w14:paraId="3D40C325" w14:textId="77777777" w:rsidTr="001F4FA5">
        <w:trPr>
          <w:trHeight w:val="755"/>
        </w:trPr>
        <w:tc>
          <w:tcPr>
            <w:tcW w:w="2031" w:type="pct"/>
          </w:tcPr>
          <w:p w14:paraId="7211BE64" w14:textId="77777777" w:rsidR="001F4FA5" w:rsidRPr="008D3A71" w:rsidRDefault="001F4FA5" w:rsidP="00680D97">
            <w:pPr>
              <w:pStyle w:val="TableParagraph"/>
            </w:pPr>
            <w:r w:rsidRPr="008D3A71">
              <w:t>Risque</w:t>
            </w:r>
            <w:r w:rsidRPr="008D3A71">
              <w:rPr>
                <w:spacing w:val="-14"/>
              </w:rPr>
              <w:t xml:space="preserve"> </w:t>
            </w:r>
            <w:r w:rsidRPr="008D3A71">
              <w:t>relatif IC 95 %</w:t>
            </w:r>
          </w:p>
        </w:tc>
        <w:tc>
          <w:tcPr>
            <w:tcW w:w="2969" w:type="pct"/>
            <w:gridSpan w:val="3"/>
          </w:tcPr>
          <w:p w14:paraId="2DC1FCFD" w14:textId="77777777" w:rsidR="001F4FA5" w:rsidRPr="008D3A71" w:rsidRDefault="001F4FA5" w:rsidP="001F4FA5">
            <w:pPr>
              <w:pStyle w:val="TableParagraph"/>
              <w:jc w:val="center"/>
            </w:pPr>
            <w:r w:rsidRPr="008D3A71">
              <w:rPr>
                <w:spacing w:val="-4"/>
              </w:rPr>
              <w:t>0,91</w:t>
            </w:r>
          </w:p>
          <w:p w14:paraId="061336BA" w14:textId="77777777" w:rsidR="001F4FA5" w:rsidRPr="008D3A71" w:rsidRDefault="001F4FA5" w:rsidP="001F4FA5">
            <w:pPr>
              <w:pStyle w:val="TableParagraph"/>
              <w:jc w:val="center"/>
            </w:pPr>
            <w:r w:rsidRPr="008D3A71">
              <w:t>0,76 ;</w:t>
            </w:r>
            <w:r w:rsidRPr="008D3A71">
              <w:rPr>
                <w:spacing w:val="1"/>
              </w:rPr>
              <w:t xml:space="preserve"> </w:t>
            </w:r>
            <w:r w:rsidRPr="008D3A71">
              <w:rPr>
                <w:spacing w:val="-4"/>
              </w:rPr>
              <w:t>1,10</w:t>
            </w:r>
          </w:p>
          <w:p w14:paraId="2A27359E" w14:textId="77777777" w:rsidR="001F4FA5" w:rsidRPr="008D3A71" w:rsidRDefault="001F4FA5" w:rsidP="001F4FA5">
            <w:pPr>
              <w:pStyle w:val="TableParagraph"/>
              <w:jc w:val="center"/>
            </w:pPr>
            <w:r w:rsidRPr="008D3A71">
              <w:t>(valeur</w:t>
            </w:r>
            <w:r w:rsidRPr="008D3A71">
              <w:rPr>
                <w:spacing w:val="-2"/>
              </w:rPr>
              <w:t xml:space="preserve"> </w:t>
            </w:r>
            <w:r w:rsidRPr="008D3A71">
              <w:t>du p</w:t>
            </w:r>
            <w:r w:rsidRPr="008D3A71">
              <w:rPr>
                <w:spacing w:val="-1"/>
              </w:rPr>
              <w:t xml:space="preserve"> </w:t>
            </w:r>
            <w:r w:rsidRPr="008D3A71">
              <w:t>=</w:t>
            </w:r>
            <w:r w:rsidRPr="008D3A71">
              <w:rPr>
                <w:spacing w:val="-2"/>
              </w:rPr>
              <w:t xml:space="preserve"> 0,3360)</w:t>
            </w:r>
          </w:p>
        </w:tc>
      </w:tr>
    </w:tbl>
    <w:p w14:paraId="788B269F" w14:textId="77777777" w:rsidR="001F4FA5" w:rsidRPr="008D3A71" w:rsidRDefault="001F4FA5" w:rsidP="001F4FA5">
      <w:pPr>
        <w:pStyle w:val="BodyText"/>
      </w:pPr>
      <w:r w:rsidRPr="008D3A71">
        <w:rPr>
          <w:vertAlign w:val="superscript"/>
        </w:rPr>
        <w:t>a</w:t>
      </w:r>
      <w:r w:rsidRPr="008D3A71">
        <w:t>Interféron</w:t>
      </w:r>
      <w:r w:rsidRPr="008D3A71">
        <w:rPr>
          <w:spacing w:val="-3"/>
        </w:rPr>
        <w:t xml:space="preserve"> </w:t>
      </w:r>
      <w:r w:rsidRPr="008D3A71">
        <w:t>alfa-2a</w:t>
      </w:r>
      <w:r w:rsidRPr="008D3A71">
        <w:rPr>
          <w:spacing w:val="-5"/>
        </w:rPr>
        <w:t xml:space="preserve"> </w:t>
      </w:r>
      <w:r w:rsidRPr="008D3A71">
        <w:t>9</w:t>
      </w:r>
      <w:r w:rsidRPr="008D3A71">
        <w:rPr>
          <w:spacing w:val="-2"/>
        </w:rPr>
        <w:t xml:space="preserve"> </w:t>
      </w:r>
      <w:r w:rsidRPr="008D3A71">
        <w:t>MUI</w:t>
      </w:r>
      <w:r w:rsidRPr="008D3A71">
        <w:rPr>
          <w:spacing w:val="-5"/>
        </w:rPr>
        <w:t xml:space="preserve"> </w:t>
      </w:r>
      <w:r w:rsidRPr="008D3A71">
        <w:rPr>
          <w:spacing w:val="-2"/>
        </w:rPr>
        <w:t>3x/semaine</w:t>
      </w:r>
    </w:p>
    <w:p w14:paraId="0D55AD35" w14:textId="77777777" w:rsidR="001F4FA5" w:rsidRPr="008D3A71" w:rsidRDefault="001F4FA5" w:rsidP="001F4FA5">
      <w:pPr>
        <w:pStyle w:val="BodyText"/>
      </w:pPr>
      <w:r w:rsidRPr="008D3A71">
        <w:rPr>
          <w:vertAlign w:val="superscript"/>
        </w:rPr>
        <w:t>b</w:t>
      </w:r>
      <w:r w:rsidRPr="008D3A71">
        <w:t>Bevacizumab</w:t>
      </w:r>
      <w:r w:rsidRPr="008D3A71">
        <w:rPr>
          <w:spacing w:val="-3"/>
        </w:rPr>
        <w:t xml:space="preserve"> </w:t>
      </w:r>
      <w:r w:rsidRPr="008D3A71">
        <w:t>10</w:t>
      </w:r>
      <w:r w:rsidRPr="008D3A71">
        <w:rPr>
          <w:spacing w:val="-6"/>
        </w:rPr>
        <w:t xml:space="preserve"> </w:t>
      </w:r>
      <w:r w:rsidRPr="008D3A71">
        <w:t>mg/kg</w:t>
      </w:r>
      <w:r w:rsidRPr="008D3A71">
        <w:rPr>
          <w:spacing w:val="-5"/>
        </w:rPr>
        <w:t xml:space="preserve"> </w:t>
      </w:r>
      <w:r w:rsidRPr="008D3A71">
        <w:t>toutes</w:t>
      </w:r>
      <w:r w:rsidRPr="008D3A71">
        <w:rPr>
          <w:spacing w:val="-5"/>
        </w:rPr>
        <w:t xml:space="preserve"> </w:t>
      </w:r>
      <w:r w:rsidRPr="008D3A71">
        <w:t>les</w:t>
      </w:r>
      <w:r w:rsidRPr="008D3A71">
        <w:rPr>
          <w:spacing w:val="-2"/>
        </w:rPr>
        <w:t xml:space="preserve"> </w:t>
      </w:r>
      <w:r w:rsidRPr="008D3A71">
        <w:t>2</w:t>
      </w:r>
      <w:r w:rsidRPr="008D3A71">
        <w:rPr>
          <w:spacing w:val="-1"/>
        </w:rPr>
        <w:t xml:space="preserve"> </w:t>
      </w:r>
      <w:r w:rsidRPr="008D3A71">
        <w:rPr>
          <w:spacing w:val="-2"/>
        </w:rPr>
        <w:t>semaines</w:t>
      </w:r>
    </w:p>
    <w:p w14:paraId="2AE27F14" w14:textId="77777777" w:rsidR="00214AD9" w:rsidRPr="008D3A71" w:rsidRDefault="00214AD9" w:rsidP="00680D97">
      <w:pPr>
        <w:pStyle w:val="BodyText"/>
      </w:pPr>
    </w:p>
    <w:p w14:paraId="4E31FE47" w14:textId="77777777" w:rsidR="00214AD9" w:rsidRPr="008D3A71" w:rsidRDefault="006239BF" w:rsidP="00680D97">
      <w:pPr>
        <w:pStyle w:val="BodyText"/>
        <w:jc w:val="both"/>
      </w:pPr>
      <w:r w:rsidRPr="008D3A71">
        <w:t>Un modèle</w:t>
      </w:r>
      <w:r w:rsidRPr="008D3A71">
        <w:rPr>
          <w:spacing w:val="-1"/>
        </w:rPr>
        <w:t xml:space="preserve"> </w:t>
      </w:r>
      <w:r w:rsidRPr="008D3A71">
        <w:t>exploratoire</w:t>
      </w:r>
      <w:r w:rsidRPr="008D3A71">
        <w:rPr>
          <w:spacing w:val="-1"/>
        </w:rPr>
        <w:t xml:space="preserve"> </w:t>
      </w:r>
      <w:r w:rsidRPr="008D3A71">
        <w:t>de</w:t>
      </w:r>
      <w:r w:rsidRPr="008D3A71">
        <w:rPr>
          <w:spacing w:val="-1"/>
        </w:rPr>
        <w:t xml:space="preserve"> </w:t>
      </w:r>
      <w:r w:rsidRPr="008D3A71">
        <w:t>régression</w:t>
      </w:r>
      <w:r w:rsidRPr="008D3A71">
        <w:rPr>
          <w:spacing w:val="-2"/>
        </w:rPr>
        <w:t xml:space="preserve"> </w:t>
      </w:r>
      <w:r w:rsidRPr="008D3A71">
        <w:t>multivariée de Cox utilisant une</w:t>
      </w:r>
      <w:r w:rsidRPr="008D3A71">
        <w:rPr>
          <w:spacing w:val="-1"/>
        </w:rPr>
        <w:t xml:space="preserve"> </w:t>
      </w:r>
      <w:r w:rsidRPr="008D3A71">
        <w:t>méthode de</w:t>
      </w:r>
      <w:r w:rsidRPr="008D3A71">
        <w:rPr>
          <w:spacing w:val="-1"/>
        </w:rPr>
        <w:t xml:space="preserve"> </w:t>
      </w:r>
      <w:r w:rsidRPr="008D3A71">
        <w:t>sélection pas</w:t>
      </w:r>
      <w:r w:rsidRPr="008D3A71">
        <w:rPr>
          <w:spacing w:val="-1"/>
        </w:rPr>
        <w:t xml:space="preserve"> </w:t>
      </w:r>
      <w:r w:rsidRPr="008D3A71">
        <w:t>à pas (backward)</w:t>
      </w:r>
      <w:r w:rsidRPr="008D3A71">
        <w:rPr>
          <w:spacing w:val="-2"/>
        </w:rPr>
        <w:t xml:space="preserve"> </w:t>
      </w:r>
      <w:r w:rsidRPr="008D3A71">
        <w:t>a</w:t>
      </w:r>
      <w:r w:rsidRPr="008D3A71">
        <w:rPr>
          <w:spacing w:val="-4"/>
        </w:rPr>
        <w:t xml:space="preserve"> </w:t>
      </w:r>
      <w:r w:rsidRPr="008D3A71">
        <w:t>identifié</w:t>
      </w:r>
      <w:r w:rsidRPr="008D3A71">
        <w:rPr>
          <w:spacing w:val="-2"/>
        </w:rPr>
        <w:t xml:space="preserve"> </w:t>
      </w:r>
      <w:r w:rsidRPr="008D3A71">
        <w:t>des</w:t>
      </w:r>
      <w:r w:rsidRPr="008D3A71">
        <w:rPr>
          <w:spacing w:val="-2"/>
        </w:rPr>
        <w:t xml:space="preserve"> </w:t>
      </w:r>
      <w:r w:rsidRPr="008D3A71">
        <w:t>facteurs</w:t>
      </w:r>
      <w:r w:rsidRPr="008D3A71">
        <w:rPr>
          <w:spacing w:val="-4"/>
        </w:rPr>
        <w:t xml:space="preserve"> </w:t>
      </w:r>
      <w:r w:rsidRPr="008D3A71">
        <w:t>pronostiques</w:t>
      </w:r>
      <w:r w:rsidRPr="008D3A71">
        <w:rPr>
          <w:spacing w:val="-2"/>
        </w:rPr>
        <w:t xml:space="preserve"> </w:t>
      </w:r>
      <w:r w:rsidRPr="008D3A71">
        <w:t>à</w:t>
      </w:r>
      <w:r w:rsidRPr="008D3A71">
        <w:rPr>
          <w:spacing w:val="-4"/>
        </w:rPr>
        <w:t xml:space="preserve"> </w:t>
      </w:r>
      <w:r w:rsidRPr="008D3A71">
        <w:t>l’inclusion</w:t>
      </w:r>
      <w:r w:rsidRPr="008D3A71">
        <w:rPr>
          <w:spacing w:val="-2"/>
        </w:rPr>
        <w:t xml:space="preserve"> </w:t>
      </w:r>
      <w:r w:rsidRPr="008D3A71">
        <w:t>qui</w:t>
      </w:r>
      <w:r w:rsidRPr="008D3A71">
        <w:rPr>
          <w:spacing w:val="-1"/>
        </w:rPr>
        <w:t xml:space="preserve"> </w:t>
      </w:r>
      <w:r w:rsidRPr="008D3A71">
        <w:t>étaient</w:t>
      </w:r>
      <w:r w:rsidRPr="008D3A71">
        <w:rPr>
          <w:spacing w:val="-1"/>
        </w:rPr>
        <w:t xml:space="preserve"> </w:t>
      </w:r>
      <w:r w:rsidRPr="008D3A71">
        <w:t>fortement</w:t>
      </w:r>
      <w:r w:rsidRPr="008D3A71">
        <w:rPr>
          <w:spacing w:val="-3"/>
        </w:rPr>
        <w:t xml:space="preserve"> </w:t>
      </w:r>
      <w:r w:rsidRPr="008D3A71">
        <w:t>associés</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survie indépendamment du traitement : sexe, nombre de leucocytes, plaquettes, perte de poids dans les</w:t>
      </w:r>
    </w:p>
    <w:p w14:paraId="6EF4C5BA" w14:textId="77777777" w:rsidR="00214AD9" w:rsidRPr="008D3A71" w:rsidRDefault="006239BF" w:rsidP="00680D97">
      <w:pPr>
        <w:pStyle w:val="BodyText"/>
      </w:pPr>
      <w:r w:rsidRPr="008D3A71">
        <w:t>6 mois précédant l’entrée dans l’étude, nombre de site métastatiques, somme des plus grands</w:t>
      </w:r>
      <w:r w:rsidRPr="008D3A71">
        <w:rPr>
          <w:spacing w:val="40"/>
        </w:rPr>
        <w:t xml:space="preserve"> </w:t>
      </w:r>
      <w:r w:rsidRPr="008D3A71">
        <w:t>diamètres des lésions cibles, score de</w:t>
      </w:r>
      <w:r w:rsidRPr="008D3A71">
        <w:rPr>
          <w:spacing w:val="-2"/>
        </w:rPr>
        <w:t xml:space="preserve"> </w:t>
      </w:r>
      <w:r w:rsidRPr="008D3A71">
        <w:t>Motzer. L’ajustement de</w:t>
      </w:r>
      <w:r w:rsidRPr="008D3A71">
        <w:rPr>
          <w:spacing w:val="-2"/>
        </w:rPr>
        <w:t xml:space="preserve"> </w:t>
      </w:r>
      <w:r w:rsidRPr="008D3A71">
        <w:t>ces</w:t>
      </w:r>
      <w:r w:rsidRPr="008D3A71">
        <w:rPr>
          <w:spacing w:val="-2"/>
        </w:rPr>
        <w:t xml:space="preserve"> </w:t>
      </w:r>
      <w:r w:rsidRPr="008D3A71">
        <w:t>facteurs</w:t>
      </w:r>
      <w:r w:rsidRPr="008D3A71">
        <w:rPr>
          <w:spacing w:val="-2"/>
        </w:rPr>
        <w:t xml:space="preserve"> </w:t>
      </w:r>
      <w:r w:rsidRPr="008D3A71">
        <w:t>à l’inclusion a</w:t>
      </w:r>
      <w:r w:rsidRPr="008D3A71">
        <w:rPr>
          <w:spacing w:val="-2"/>
        </w:rPr>
        <w:t xml:space="preserve"> </w:t>
      </w:r>
      <w:r w:rsidRPr="008D3A71">
        <w:t>conduit</w:t>
      </w:r>
      <w:r w:rsidRPr="008D3A71">
        <w:rPr>
          <w:spacing w:val="-2"/>
        </w:rPr>
        <w:t xml:space="preserve"> </w:t>
      </w:r>
      <w:r w:rsidRPr="008D3A71">
        <w:t>à un risque</w:t>
      </w:r>
      <w:r w:rsidRPr="008D3A71">
        <w:rPr>
          <w:spacing w:val="-4"/>
        </w:rPr>
        <w:t xml:space="preserve"> </w:t>
      </w:r>
      <w:r w:rsidRPr="008D3A71">
        <w:t>relatif</w:t>
      </w:r>
      <w:r w:rsidRPr="008D3A71">
        <w:rPr>
          <w:spacing w:val="-2"/>
        </w:rPr>
        <w:t xml:space="preserve"> </w:t>
      </w:r>
      <w:r w:rsidRPr="008D3A71">
        <w:t>pour</w:t>
      </w:r>
      <w:r w:rsidRPr="008D3A71">
        <w:rPr>
          <w:spacing w:val="-4"/>
        </w:rPr>
        <w:t xml:space="preserve"> </w:t>
      </w:r>
      <w:r w:rsidRPr="008D3A71">
        <w:t>le</w:t>
      </w:r>
      <w:r w:rsidRPr="008D3A71">
        <w:rPr>
          <w:spacing w:val="-4"/>
        </w:rPr>
        <w:t xml:space="preserve"> </w:t>
      </w:r>
      <w:r w:rsidRPr="008D3A71">
        <w:t>traitement</w:t>
      </w:r>
      <w:r w:rsidRPr="008D3A71">
        <w:rPr>
          <w:spacing w:val="-1"/>
        </w:rPr>
        <w:t xml:space="preserve"> </w:t>
      </w:r>
      <w:r w:rsidRPr="008D3A71">
        <w:t>de</w:t>
      </w:r>
      <w:r w:rsidRPr="008D3A71">
        <w:rPr>
          <w:spacing w:val="-2"/>
        </w:rPr>
        <w:t xml:space="preserve"> </w:t>
      </w:r>
      <w:r w:rsidRPr="008D3A71">
        <w:t>0,78</w:t>
      </w:r>
      <w:r w:rsidRPr="008D3A71">
        <w:rPr>
          <w:spacing w:val="-2"/>
        </w:rPr>
        <w:t xml:space="preserve"> </w:t>
      </w:r>
      <w:r w:rsidRPr="008D3A71">
        <w:t>(IC</w:t>
      </w:r>
      <w:r w:rsidRPr="008D3A71">
        <w:rPr>
          <w:spacing w:val="-3"/>
        </w:rPr>
        <w:t xml:space="preserve"> </w:t>
      </w:r>
      <w:r w:rsidRPr="008D3A71">
        <w:t>95</w:t>
      </w:r>
      <w:r w:rsidRPr="008D3A71">
        <w:rPr>
          <w:spacing w:val="-2"/>
        </w:rPr>
        <w:t xml:space="preserve"> </w:t>
      </w:r>
      <w:r w:rsidRPr="008D3A71">
        <w:t>%</w:t>
      </w:r>
      <w:r w:rsidRPr="008D3A71">
        <w:rPr>
          <w:spacing w:val="-2"/>
        </w:rPr>
        <w:t xml:space="preserve"> </w:t>
      </w:r>
      <w:r w:rsidRPr="008D3A71">
        <w:t>[0,63</w:t>
      </w:r>
      <w:r w:rsidRPr="008D3A71">
        <w:rPr>
          <w:spacing w:val="-2"/>
        </w:rPr>
        <w:t xml:space="preserve"> </w:t>
      </w:r>
      <w:r w:rsidRPr="008D3A71">
        <w:t>;</w:t>
      </w:r>
      <w:r w:rsidRPr="008D3A71">
        <w:rPr>
          <w:spacing w:val="-1"/>
        </w:rPr>
        <w:t xml:space="preserve"> </w:t>
      </w:r>
      <w:r w:rsidRPr="008D3A71">
        <w:t>0,96],</w:t>
      </w:r>
      <w:r w:rsidRPr="008D3A71">
        <w:rPr>
          <w:spacing w:val="-2"/>
        </w:rPr>
        <w:t xml:space="preserve"> </w:t>
      </w:r>
      <w:r w:rsidRPr="008D3A71">
        <w:t>p</w:t>
      </w:r>
      <w:r w:rsidRPr="008D3A71">
        <w:rPr>
          <w:spacing w:val="-5"/>
        </w:rPr>
        <w:t xml:space="preserve"> </w:t>
      </w:r>
      <w:r w:rsidRPr="008D3A71">
        <w:t>=</w:t>
      </w:r>
      <w:r w:rsidRPr="008D3A71">
        <w:rPr>
          <w:spacing w:val="-2"/>
        </w:rPr>
        <w:t xml:space="preserve"> </w:t>
      </w:r>
      <w:r w:rsidRPr="008D3A71">
        <w:t>0,0219),</w:t>
      </w:r>
      <w:r w:rsidRPr="008D3A71">
        <w:rPr>
          <w:spacing w:val="-5"/>
        </w:rPr>
        <w:t xml:space="preserve"> </w:t>
      </w:r>
      <w:r w:rsidRPr="008D3A71">
        <w:t>indiquant</w:t>
      </w:r>
      <w:r w:rsidRPr="008D3A71">
        <w:rPr>
          <w:spacing w:val="-1"/>
        </w:rPr>
        <w:t xml:space="preserve"> </w:t>
      </w:r>
      <w:r w:rsidRPr="008D3A71">
        <w:t>une</w:t>
      </w:r>
      <w:r w:rsidRPr="008D3A71">
        <w:rPr>
          <w:spacing w:val="-2"/>
        </w:rPr>
        <w:t xml:space="preserve"> </w:t>
      </w:r>
      <w:r w:rsidRPr="008D3A71">
        <w:t>réduction</w:t>
      </w:r>
      <w:r w:rsidRPr="008D3A71">
        <w:rPr>
          <w:spacing w:val="-2"/>
        </w:rPr>
        <w:t xml:space="preserve"> </w:t>
      </w:r>
      <w:r w:rsidRPr="008D3A71">
        <w:t>du risque de décès de 22 % dans le bras bevacizumab + IFN alpha-2a comparé au bras IFN alpha-2a.</w:t>
      </w:r>
    </w:p>
    <w:p w14:paraId="3F526BE7" w14:textId="77777777" w:rsidR="00214AD9" w:rsidRPr="008D3A71" w:rsidRDefault="00214AD9" w:rsidP="00680D97">
      <w:pPr>
        <w:pStyle w:val="BodyText"/>
      </w:pPr>
    </w:p>
    <w:p w14:paraId="58025628" w14:textId="77777777" w:rsidR="00214AD9" w:rsidRPr="008D3A71" w:rsidRDefault="006239BF" w:rsidP="00680D97">
      <w:pPr>
        <w:pStyle w:val="BodyText"/>
      </w:pPr>
      <w:r w:rsidRPr="008D3A71">
        <w:t>Comme</w:t>
      </w:r>
      <w:r w:rsidRPr="008D3A71">
        <w:rPr>
          <w:spacing w:val="-1"/>
        </w:rPr>
        <w:t xml:space="preserve"> </w:t>
      </w:r>
      <w:r w:rsidRPr="008D3A71">
        <w:t>pré-spécifié</w:t>
      </w:r>
      <w:r w:rsidRPr="008D3A71">
        <w:rPr>
          <w:spacing w:val="-1"/>
        </w:rPr>
        <w:t xml:space="preserve"> </w:t>
      </w:r>
      <w:r w:rsidRPr="008D3A71">
        <w:t>dans</w:t>
      </w:r>
      <w:r w:rsidRPr="008D3A71">
        <w:rPr>
          <w:spacing w:val="-3"/>
        </w:rPr>
        <w:t xml:space="preserve"> </w:t>
      </w:r>
      <w:r w:rsidRPr="008D3A71">
        <w:t>le</w:t>
      </w:r>
      <w:r w:rsidRPr="008D3A71">
        <w:rPr>
          <w:spacing w:val="-1"/>
        </w:rPr>
        <w:t xml:space="preserve"> </w:t>
      </w:r>
      <w:r w:rsidRPr="008D3A71">
        <w:t>protocole,</w:t>
      </w:r>
      <w:r w:rsidRPr="008D3A71">
        <w:rPr>
          <w:spacing w:val="-3"/>
        </w:rPr>
        <w:t xml:space="preserve"> </w:t>
      </w:r>
      <w:r w:rsidRPr="008D3A71">
        <w:t>la</w:t>
      </w:r>
      <w:r w:rsidRPr="008D3A71">
        <w:rPr>
          <w:spacing w:val="-1"/>
        </w:rPr>
        <w:t xml:space="preserve"> </w:t>
      </w:r>
      <w:r w:rsidRPr="008D3A71">
        <w:t>dose</w:t>
      </w:r>
      <w:r w:rsidRPr="008D3A71">
        <w:rPr>
          <w:spacing w:val="-1"/>
        </w:rPr>
        <w:t xml:space="preserve"> </w:t>
      </w:r>
      <w:r w:rsidRPr="008D3A71">
        <w:t>d’IFN</w:t>
      </w:r>
      <w:r w:rsidRPr="008D3A71">
        <w:rPr>
          <w:spacing w:val="-3"/>
        </w:rPr>
        <w:t xml:space="preserve"> </w:t>
      </w:r>
      <w:r w:rsidRPr="008D3A71">
        <w:t>alpha-2a</w:t>
      </w:r>
      <w:r w:rsidRPr="008D3A71">
        <w:rPr>
          <w:spacing w:val="-3"/>
        </w:rPr>
        <w:t xml:space="preserve"> </w:t>
      </w:r>
      <w:r w:rsidRPr="008D3A71">
        <w:t>a</w:t>
      </w:r>
      <w:r w:rsidRPr="008D3A71">
        <w:rPr>
          <w:spacing w:val="-1"/>
        </w:rPr>
        <w:t xml:space="preserve"> </w:t>
      </w:r>
      <w:r w:rsidRPr="008D3A71">
        <w:t>été</w:t>
      </w:r>
      <w:r w:rsidRPr="008D3A71">
        <w:rPr>
          <w:spacing w:val="-1"/>
        </w:rPr>
        <w:t xml:space="preserve"> </w:t>
      </w:r>
      <w:r w:rsidRPr="008D3A71">
        <w:t>réduite</w:t>
      </w:r>
      <w:r w:rsidRPr="008D3A71">
        <w:rPr>
          <w:spacing w:val="-3"/>
        </w:rPr>
        <w:t xml:space="preserve"> </w:t>
      </w:r>
      <w:r w:rsidRPr="008D3A71">
        <w:t>de</w:t>
      </w:r>
      <w:r w:rsidRPr="008D3A71">
        <w:rPr>
          <w:spacing w:val="-1"/>
        </w:rPr>
        <w:t xml:space="preserve"> </w:t>
      </w:r>
      <w:r w:rsidRPr="008D3A71">
        <w:t>9</w:t>
      </w:r>
      <w:r w:rsidRPr="008D3A71">
        <w:rPr>
          <w:spacing w:val="-3"/>
        </w:rPr>
        <w:t xml:space="preserve"> </w:t>
      </w:r>
      <w:r w:rsidRPr="008D3A71">
        <w:t>MUI</w:t>
      </w:r>
      <w:r w:rsidRPr="008D3A71">
        <w:rPr>
          <w:spacing w:val="-3"/>
        </w:rPr>
        <w:t xml:space="preserve"> </w:t>
      </w:r>
      <w:r w:rsidRPr="008D3A71">
        <w:t>à</w:t>
      </w:r>
      <w:r w:rsidRPr="008D3A71">
        <w:rPr>
          <w:spacing w:val="-1"/>
        </w:rPr>
        <w:t xml:space="preserve"> </w:t>
      </w:r>
      <w:r w:rsidRPr="008D3A71">
        <w:t>6 MUI,</w:t>
      </w:r>
      <w:r w:rsidRPr="008D3A71">
        <w:rPr>
          <w:spacing w:val="-1"/>
        </w:rPr>
        <w:t xml:space="preserve"> </w:t>
      </w:r>
      <w:r w:rsidRPr="008D3A71">
        <w:t>ou 3 MUI trois fois par semaine chez 97 patients du groupe IFN alpha-2a et 131 patients du groupe bevacizumab. D’après le taux de survie sans progression de la maladie au cours du temps, cette réduction de</w:t>
      </w:r>
      <w:r w:rsidRPr="008D3A71">
        <w:rPr>
          <w:spacing w:val="-2"/>
        </w:rPr>
        <w:t xml:space="preserve"> </w:t>
      </w:r>
      <w:r w:rsidRPr="008D3A71">
        <w:t>la</w:t>
      </w:r>
      <w:r w:rsidRPr="008D3A71">
        <w:rPr>
          <w:spacing w:val="-2"/>
        </w:rPr>
        <w:t xml:space="preserve"> </w:t>
      </w:r>
      <w:r w:rsidRPr="008D3A71">
        <w:t>dose</w:t>
      </w:r>
      <w:r w:rsidRPr="008D3A71">
        <w:rPr>
          <w:spacing w:val="-2"/>
        </w:rPr>
        <w:t xml:space="preserve"> </w:t>
      </w:r>
      <w:r w:rsidRPr="008D3A71">
        <w:t>d’IFN</w:t>
      </w:r>
      <w:r w:rsidRPr="008D3A71">
        <w:rPr>
          <w:spacing w:val="-2"/>
        </w:rPr>
        <w:t xml:space="preserve"> </w:t>
      </w:r>
      <w:r w:rsidRPr="008D3A71">
        <w:t>alpha-2a</w:t>
      </w:r>
      <w:r w:rsidRPr="008D3A71">
        <w:rPr>
          <w:spacing w:val="-2"/>
        </w:rPr>
        <w:t xml:space="preserve"> </w:t>
      </w:r>
      <w:r w:rsidRPr="008D3A71">
        <w:t>ne semble</w:t>
      </w:r>
      <w:r w:rsidRPr="008D3A71">
        <w:rPr>
          <w:spacing w:val="-2"/>
        </w:rPr>
        <w:t xml:space="preserve"> </w:t>
      </w:r>
      <w:r w:rsidRPr="008D3A71">
        <w:t>pas</w:t>
      </w:r>
      <w:r w:rsidRPr="008D3A71">
        <w:rPr>
          <w:spacing w:val="-2"/>
        </w:rPr>
        <w:t xml:space="preserve"> </w:t>
      </w:r>
      <w:r w:rsidRPr="008D3A71">
        <w:t>avoir eu d’effet</w:t>
      </w:r>
      <w:r w:rsidRPr="008D3A71">
        <w:rPr>
          <w:spacing w:val="-2"/>
        </w:rPr>
        <w:t xml:space="preserve"> </w:t>
      </w:r>
      <w:r w:rsidRPr="008D3A71">
        <w:t>sur</w:t>
      </w:r>
      <w:r w:rsidRPr="008D3A71">
        <w:rPr>
          <w:spacing w:val="-2"/>
        </w:rPr>
        <w:t xml:space="preserve"> </w:t>
      </w:r>
      <w:r w:rsidRPr="008D3A71">
        <w:t>l’efficacité</w:t>
      </w:r>
      <w:r w:rsidRPr="008D3A71">
        <w:rPr>
          <w:spacing w:val="-2"/>
        </w:rPr>
        <w:t xml:space="preserve"> </w:t>
      </w:r>
      <w:r w:rsidRPr="008D3A71">
        <w:t>de l’association bevacizumab</w:t>
      </w:r>
      <w:r w:rsidRPr="008D3A71">
        <w:rPr>
          <w:spacing w:val="-8"/>
        </w:rPr>
        <w:t xml:space="preserve"> </w:t>
      </w:r>
      <w:r w:rsidRPr="008D3A71">
        <w:t>et</w:t>
      </w:r>
      <w:r w:rsidRPr="008D3A71">
        <w:rPr>
          <w:spacing w:val="-3"/>
        </w:rPr>
        <w:t xml:space="preserve"> </w:t>
      </w:r>
      <w:r w:rsidRPr="008D3A71">
        <w:t>IFN</w:t>
      </w:r>
      <w:r w:rsidRPr="008D3A71">
        <w:rPr>
          <w:spacing w:val="-5"/>
        </w:rPr>
        <w:t xml:space="preserve"> </w:t>
      </w:r>
      <w:r w:rsidRPr="008D3A71">
        <w:t>alpha-2a,</w:t>
      </w:r>
      <w:r w:rsidRPr="008D3A71">
        <w:rPr>
          <w:spacing w:val="-4"/>
        </w:rPr>
        <w:t xml:space="preserve"> </w:t>
      </w:r>
      <w:r w:rsidRPr="008D3A71">
        <w:t>comme</w:t>
      </w:r>
      <w:r w:rsidRPr="008D3A71">
        <w:rPr>
          <w:spacing w:val="-3"/>
        </w:rPr>
        <w:t xml:space="preserve"> </w:t>
      </w:r>
      <w:r w:rsidRPr="008D3A71">
        <w:t>démontré</w:t>
      </w:r>
      <w:r w:rsidRPr="008D3A71">
        <w:rPr>
          <w:spacing w:val="-4"/>
        </w:rPr>
        <w:t xml:space="preserve"> </w:t>
      </w:r>
      <w:r w:rsidRPr="008D3A71">
        <w:t>par</w:t>
      </w:r>
      <w:r w:rsidRPr="008D3A71">
        <w:rPr>
          <w:spacing w:val="-4"/>
        </w:rPr>
        <w:t xml:space="preserve"> </w:t>
      </w:r>
      <w:r w:rsidRPr="008D3A71">
        <w:t>l’analyse</w:t>
      </w:r>
      <w:r w:rsidRPr="008D3A71">
        <w:rPr>
          <w:spacing w:val="-5"/>
        </w:rPr>
        <w:t xml:space="preserve"> </w:t>
      </w:r>
      <w:r w:rsidRPr="008D3A71">
        <w:t>en</w:t>
      </w:r>
      <w:r w:rsidRPr="008D3A71">
        <w:rPr>
          <w:spacing w:val="-4"/>
        </w:rPr>
        <w:t xml:space="preserve"> </w:t>
      </w:r>
      <w:r w:rsidRPr="008D3A71">
        <w:t>sous-groupe.</w:t>
      </w:r>
      <w:r w:rsidRPr="008D3A71">
        <w:rPr>
          <w:spacing w:val="-4"/>
        </w:rPr>
        <w:t xml:space="preserve"> </w:t>
      </w:r>
      <w:r w:rsidRPr="008D3A71">
        <w:t>Les</w:t>
      </w:r>
      <w:r w:rsidRPr="008D3A71">
        <w:rPr>
          <w:spacing w:val="-3"/>
        </w:rPr>
        <w:t xml:space="preserve"> </w:t>
      </w:r>
      <w:r w:rsidRPr="008D3A71">
        <w:t>131</w:t>
      </w:r>
      <w:r w:rsidRPr="008D3A71">
        <w:rPr>
          <w:spacing w:val="-3"/>
        </w:rPr>
        <w:t xml:space="preserve"> </w:t>
      </w:r>
      <w:r w:rsidRPr="008D3A71">
        <w:t>patients</w:t>
      </w:r>
      <w:r w:rsidRPr="008D3A71">
        <w:rPr>
          <w:spacing w:val="-3"/>
        </w:rPr>
        <w:t xml:space="preserve"> </w:t>
      </w:r>
      <w:r w:rsidRPr="008D3A71">
        <w:rPr>
          <w:spacing w:val="-5"/>
        </w:rPr>
        <w:t>du</w:t>
      </w:r>
    </w:p>
    <w:p w14:paraId="6CB0232E" w14:textId="77777777" w:rsidR="00214AD9" w:rsidRPr="008D3A71" w:rsidRDefault="006239BF" w:rsidP="00680D97">
      <w:pPr>
        <w:pStyle w:val="BodyText"/>
      </w:pPr>
      <w:r w:rsidRPr="008D3A71">
        <w:t>groupe</w:t>
      </w:r>
      <w:r w:rsidRPr="008D3A71">
        <w:rPr>
          <w:spacing w:val="-3"/>
        </w:rPr>
        <w:t xml:space="preserve"> </w:t>
      </w:r>
      <w:r w:rsidRPr="008D3A71">
        <w:t>bevacizumab</w:t>
      </w:r>
      <w:r w:rsidRPr="008D3A71">
        <w:rPr>
          <w:spacing w:val="-1"/>
        </w:rPr>
        <w:t xml:space="preserve"> </w:t>
      </w:r>
      <w:r w:rsidRPr="008D3A71">
        <w:t>+</w:t>
      </w:r>
      <w:r w:rsidRPr="008D3A71">
        <w:rPr>
          <w:spacing w:val="-1"/>
        </w:rPr>
        <w:t xml:space="preserve"> </w:t>
      </w:r>
      <w:r w:rsidRPr="008D3A71">
        <w:t>IFN</w:t>
      </w:r>
      <w:r w:rsidRPr="008D3A71">
        <w:rPr>
          <w:spacing w:val="-5"/>
        </w:rPr>
        <w:t xml:space="preserve"> </w:t>
      </w:r>
      <w:r w:rsidRPr="008D3A71">
        <w:t>alpha-2a</w:t>
      </w:r>
      <w:r w:rsidRPr="008D3A71">
        <w:rPr>
          <w:spacing w:val="-1"/>
        </w:rPr>
        <w:t xml:space="preserve"> </w:t>
      </w:r>
      <w:r w:rsidRPr="008D3A71">
        <w:t>ayant</w:t>
      </w:r>
      <w:r w:rsidRPr="008D3A71">
        <w:rPr>
          <w:spacing w:val="-3"/>
        </w:rPr>
        <w:t xml:space="preserve"> </w:t>
      </w:r>
      <w:r w:rsidRPr="008D3A71">
        <w:t>reçu</w:t>
      </w:r>
      <w:r w:rsidRPr="008D3A71">
        <w:rPr>
          <w:spacing w:val="-4"/>
        </w:rPr>
        <w:t xml:space="preserve"> </w:t>
      </w:r>
      <w:r w:rsidRPr="008D3A71">
        <w:t>une</w:t>
      </w:r>
      <w:r w:rsidRPr="008D3A71">
        <w:rPr>
          <w:spacing w:val="-1"/>
        </w:rPr>
        <w:t xml:space="preserve"> </w:t>
      </w:r>
      <w:r w:rsidRPr="008D3A71">
        <w:t>dose</w:t>
      </w:r>
      <w:r w:rsidRPr="008D3A71">
        <w:rPr>
          <w:spacing w:val="-1"/>
        </w:rPr>
        <w:t xml:space="preserve"> </w:t>
      </w:r>
      <w:r w:rsidRPr="008D3A71">
        <w:t>d’IFN</w:t>
      </w:r>
      <w:r w:rsidRPr="008D3A71">
        <w:rPr>
          <w:spacing w:val="-3"/>
        </w:rPr>
        <w:t xml:space="preserve"> </w:t>
      </w:r>
      <w:r w:rsidRPr="008D3A71">
        <w:t>alpha-2a</w:t>
      </w:r>
      <w:r w:rsidRPr="008D3A71">
        <w:rPr>
          <w:spacing w:val="-3"/>
        </w:rPr>
        <w:t xml:space="preserve"> </w:t>
      </w:r>
      <w:r w:rsidRPr="008D3A71">
        <w:t>réduite</w:t>
      </w:r>
      <w:r w:rsidRPr="008D3A71">
        <w:rPr>
          <w:spacing w:val="-1"/>
        </w:rPr>
        <w:t xml:space="preserve"> </w:t>
      </w:r>
      <w:r w:rsidRPr="008D3A71">
        <w:t>et maintenue</w:t>
      </w:r>
      <w:r w:rsidRPr="008D3A71">
        <w:rPr>
          <w:spacing w:val="-1"/>
        </w:rPr>
        <w:t xml:space="preserve"> </w:t>
      </w:r>
      <w:r w:rsidRPr="008D3A71">
        <w:t>à</w:t>
      </w:r>
      <w:r w:rsidRPr="008D3A71">
        <w:rPr>
          <w:spacing w:val="-1"/>
        </w:rPr>
        <w:t xml:space="preserve"> </w:t>
      </w:r>
      <w:r w:rsidRPr="008D3A71">
        <w:t>6</w:t>
      </w:r>
      <w:r w:rsidRPr="008D3A71">
        <w:rPr>
          <w:spacing w:val="-4"/>
        </w:rPr>
        <w:t xml:space="preserve"> </w:t>
      </w:r>
      <w:r w:rsidRPr="008D3A71">
        <w:t>ou 3 MUI, ont présenté un taux de survie sans progression de la maladie à 6, 12 et 18 mois de respectivement 73, 52 et 21 %, comparativement à 61, 43 et 17 % dans la population totale des patients ayant été traités par bevacizumab + IFN alpha-2a.</w:t>
      </w:r>
    </w:p>
    <w:p w14:paraId="3C429612" w14:textId="77777777" w:rsidR="00214AD9" w:rsidRPr="008D3A71" w:rsidRDefault="00214AD9" w:rsidP="00680D97">
      <w:pPr>
        <w:pStyle w:val="BodyText"/>
      </w:pPr>
    </w:p>
    <w:p w14:paraId="6183FBD7" w14:textId="77777777" w:rsidR="00214AD9" w:rsidRPr="008D3A71" w:rsidRDefault="006239BF" w:rsidP="00680D97">
      <w:pPr>
        <w:rPr>
          <w:i/>
        </w:rPr>
      </w:pPr>
      <w:r w:rsidRPr="008D3A71">
        <w:rPr>
          <w:i/>
          <w:spacing w:val="-2"/>
        </w:rPr>
        <w:t>AVF2938</w:t>
      </w:r>
    </w:p>
    <w:p w14:paraId="1F615600" w14:textId="77777777" w:rsidR="00214AD9" w:rsidRPr="008D3A71" w:rsidRDefault="006239BF" w:rsidP="00680D97">
      <w:pPr>
        <w:pStyle w:val="BodyText"/>
      </w:pPr>
      <w:r w:rsidRPr="008D3A71">
        <w:t>Il s’agissait d’une étude clinique de phase II, randomisée, en double aveugle, comparant l’administration de bevacizumab à la posologie de 10 mg/kg toutes les 2 semaines et la même posologie de bevacizumab en association à 150 mg par jour d’erlotinib, chez les patients souffrant de cancer</w:t>
      </w:r>
      <w:r w:rsidRPr="008D3A71">
        <w:rPr>
          <w:spacing w:val="-2"/>
        </w:rPr>
        <w:t xml:space="preserve"> </w:t>
      </w:r>
      <w:r w:rsidRPr="008D3A71">
        <w:t>du</w:t>
      </w:r>
      <w:r w:rsidRPr="008D3A71">
        <w:rPr>
          <w:spacing w:val="-5"/>
        </w:rPr>
        <w:t xml:space="preserve"> </w:t>
      </w:r>
      <w:r w:rsidRPr="008D3A71">
        <w:t>rein</w:t>
      </w:r>
      <w:r w:rsidRPr="008D3A71">
        <w:rPr>
          <w:spacing w:val="-5"/>
        </w:rPr>
        <w:t xml:space="preserve"> </w:t>
      </w:r>
      <w:r w:rsidRPr="008D3A71">
        <w:t>métastatique</w:t>
      </w:r>
      <w:r w:rsidRPr="008D3A71">
        <w:rPr>
          <w:spacing w:val="-4"/>
        </w:rPr>
        <w:t xml:space="preserve"> </w:t>
      </w:r>
      <w:r w:rsidRPr="008D3A71">
        <w:t>à</w:t>
      </w:r>
      <w:r w:rsidRPr="008D3A71">
        <w:rPr>
          <w:spacing w:val="-2"/>
        </w:rPr>
        <w:t xml:space="preserve"> </w:t>
      </w:r>
      <w:r w:rsidRPr="008D3A71">
        <w:t>cellules</w:t>
      </w:r>
      <w:r w:rsidRPr="008D3A71">
        <w:rPr>
          <w:spacing w:val="-4"/>
        </w:rPr>
        <w:t xml:space="preserve"> </w:t>
      </w:r>
      <w:r w:rsidRPr="008D3A71">
        <w:t>claires.</w:t>
      </w:r>
      <w:r w:rsidRPr="008D3A71">
        <w:rPr>
          <w:spacing w:val="-5"/>
        </w:rPr>
        <w:t xml:space="preserve"> </w:t>
      </w:r>
      <w:r w:rsidRPr="008D3A71">
        <w:t>Un</w:t>
      </w:r>
      <w:r w:rsidRPr="008D3A71">
        <w:rPr>
          <w:spacing w:val="-2"/>
        </w:rPr>
        <w:t xml:space="preserve"> </w:t>
      </w:r>
      <w:r w:rsidRPr="008D3A71">
        <w:t>total</w:t>
      </w:r>
      <w:r w:rsidRPr="008D3A71">
        <w:rPr>
          <w:spacing w:val="-4"/>
        </w:rPr>
        <w:t xml:space="preserve"> </w:t>
      </w:r>
      <w:r w:rsidRPr="008D3A71">
        <w:t>de</w:t>
      </w:r>
      <w:r w:rsidRPr="008D3A71">
        <w:rPr>
          <w:spacing w:val="-2"/>
        </w:rPr>
        <w:t xml:space="preserve"> </w:t>
      </w:r>
      <w:r w:rsidRPr="008D3A71">
        <w:t>104 patients</w:t>
      </w:r>
      <w:r w:rsidRPr="008D3A71">
        <w:rPr>
          <w:spacing w:val="-2"/>
        </w:rPr>
        <w:t xml:space="preserve"> </w:t>
      </w:r>
      <w:r w:rsidRPr="008D3A71">
        <w:t>a</w:t>
      </w:r>
      <w:r w:rsidRPr="008D3A71">
        <w:rPr>
          <w:spacing w:val="-4"/>
        </w:rPr>
        <w:t xml:space="preserve"> </w:t>
      </w:r>
      <w:r w:rsidRPr="008D3A71">
        <w:t>été</w:t>
      </w:r>
      <w:r w:rsidRPr="008D3A71">
        <w:rPr>
          <w:spacing w:val="-2"/>
        </w:rPr>
        <w:t xml:space="preserve"> </w:t>
      </w:r>
      <w:r w:rsidRPr="008D3A71">
        <w:t>randomisé</w:t>
      </w:r>
      <w:r w:rsidRPr="008D3A71">
        <w:rPr>
          <w:spacing w:val="-2"/>
        </w:rPr>
        <w:t xml:space="preserve"> </w:t>
      </w:r>
      <w:r w:rsidRPr="008D3A71">
        <w:t>pour</w:t>
      </w:r>
      <w:r w:rsidRPr="008D3A71">
        <w:rPr>
          <w:spacing w:val="-2"/>
        </w:rPr>
        <w:t xml:space="preserve"> </w:t>
      </w:r>
      <w:r w:rsidRPr="008D3A71">
        <w:t>recevoir</w:t>
      </w:r>
      <w:r w:rsidRPr="008D3A71">
        <w:rPr>
          <w:spacing w:val="-2"/>
        </w:rPr>
        <w:t xml:space="preserve"> </w:t>
      </w:r>
      <w:r w:rsidRPr="008D3A71">
        <w:t>le traitement : 53 patients ont reçu 10 mg/kg de bevacizumab toutes les 2 semaines plus placebo et</w:t>
      </w:r>
    </w:p>
    <w:p w14:paraId="742D113E" w14:textId="77777777" w:rsidR="00214AD9" w:rsidRPr="008D3A71" w:rsidRDefault="006239BF" w:rsidP="00680D97">
      <w:pPr>
        <w:pStyle w:val="BodyText"/>
      </w:pPr>
      <w:r w:rsidRPr="008D3A71">
        <w:t>51 patients</w:t>
      </w:r>
      <w:r w:rsidRPr="008D3A71">
        <w:rPr>
          <w:spacing w:val="-2"/>
        </w:rPr>
        <w:t xml:space="preserve"> </w:t>
      </w:r>
      <w:r w:rsidRPr="008D3A71">
        <w:t>ont</w:t>
      </w:r>
      <w:r w:rsidRPr="008D3A71">
        <w:rPr>
          <w:spacing w:val="-2"/>
        </w:rPr>
        <w:t xml:space="preserve"> </w:t>
      </w:r>
      <w:r w:rsidRPr="008D3A71">
        <w:t>reçu 10</w:t>
      </w:r>
      <w:r w:rsidRPr="008D3A71">
        <w:rPr>
          <w:spacing w:val="-2"/>
        </w:rPr>
        <w:t xml:space="preserve"> </w:t>
      </w:r>
      <w:r w:rsidRPr="008D3A71">
        <w:t>mg/kg de bevacizumab</w:t>
      </w:r>
      <w:r w:rsidRPr="008D3A71">
        <w:rPr>
          <w:spacing w:val="-2"/>
        </w:rPr>
        <w:t xml:space="preserve"> </w:t>
      </w:r>
      <w:r w:rsidRPr="008D3A71">
        <w:t>toutes</w:t>
      </w:r>
      <w:r w:rsidRPr="008D3A71">
        <w:rPr>
          <w:spacing w:val="-2"/>
        </w:rPr>
        <w:t xml:space="preserve"> </w:t>
      </w:r>
      <w:r w:rsidRPr="008D3A71">
        <w:t>les 2 semaines plus 150</w:t>
      </w:r>
      <w:r w:rsidRPr="008D3A71">
        <w:rPr>
          <w:spacing w:val="-1"/>
        </w:rPr>
        <w:t xml:space="preserve"> </w:t>
      </w:r>
      <w:r w:rsidRPr="008D3A71">
        <w:t>mg</w:t>
      </w:r>
      <w:r w:rsidRPr="008D3A71">
        <w:rPr>
          <w:spacing w:val="-3"/>
        </w:rPr>
        <w:t xml:space="preserve"> </w:t>
      </w:r>
      <w:r w:rsidRPr="008D3A71">
        <w:t>par</w:t>
      </w:r>
      <w:r w:rsidRPr="008D3A71">
        <w:rPr>
          <w:spacing w:val="-2"/>
        </w:rPr>
        <w:t xml:space="preserve"> </w:t>
      </w:r>
      <w:r w:rsidRPr="008D3A71">
        <w:t>jour</w:t>
      </w:r>
      <w:r w:rsidRPr="008D3A71">
        <w:rPr>
          <w:spacing w:val="-2"/>
        </w:rPr>
        <w:t xml:space="preserve"> </w:t>
      </w:r>
      <w:r w:rsidRPr="008D3A71">
        <w:t>d’erlotinib. L’analyse du critère principal de</w:t>
      </w:r>
      <w:r w:rsidRPr="008D3A71">
        <w:rPr>
          <w:spacing w:val="-2"/>
        </w:rPr>
        <w:t xml:space="preserve"> </w:t>
      </w:r>
      <w:r w:rsidRPr="008D3A71">
        <w:t>l’étude n’a</w:t>
      </w:r>
      <w:r w:rsidRPr="008D3A71">
        <w:rPr>
          <w:spacing w:val="-2"/>
        </w:rPr>
        <w:t xml:space="preserve"> </w:t>
      </w:r>
      <w:r w:rsidRPr="008D3A71">
        <w:t>montré</w:t>
      </w:r>
      <w:r w:rsidRPr="008D3A71">
        <w:rPr>
          <w:spacing w:val="-2"/>
        </w:rPr>
        <w:t xml:space="preserve"> </w:t>
      </w:r>
      <w:r w:rsidRPr="008D3A71">
        <w:t>aucune différence entre</w:t>
      </w:r>
      <w:r w:rsidRPr="008D3A71">
        <w:rPr>
          <w:spacing w:val="-2"/>
        </w:rPr>
        <w:t xml:space="preserve"> </w:t>
      </w:r>
      <w:r w:rsidRPr="008D3A71">
        <w:t>le</w:t>
      </w:r>
      <w:r w:rsidRPr="008D3A71">
        <w:rPr>
          <w:spacing w:val="-2"/>
        </w:rPr>
        <w:t xml:space="preserve"> </w:t>
      </w:r>
      <w:r w:rsidRPr="008D3A71">
        <w:t>groupe bevacizumab</w:t>
      </w:r>
      <w:r w:rsidRPr="008D3A71">
        <w:rPr>
          <w:spacing w:val="-2"/>
        </w:rPr>
        <w:t xml:space="preserve"> </w:t>
      </w:r>
      <w:r w:rsidRPr="008D3A71">
        <w:t>+ placebo et le groupe bevacizumab + erlotinib (survie sans progression médiane de 8,5</w:t>
      </w:r>
      <w:r w:rsidRPr="008D3A71">
        <w:rPr>
          <w:spacing w:val="13"/>
        </w:rPr>
        <w:t xml:space="preserve"> </w:t>
      </w:r>
      <w:r w:rsidRPr="008D3A71">
        <w:t>mois contre</w:t>
      </w:r>
      <w:r w:rsidRPr="008D3A71">
        <w:rPr>
          <w:spacing w:val="40"/>
        </w:rPr>
        <w:t xml:space="preserve"> </w:t>
      </w:r>
      <w:r w:rsidRPr="008D3A71">
        <w:t>9,9 mois). Sept patients de chaque groupe ont présenté une réponse objective. L’association de l’erlotinib</w:t>
      </w:r>
      <w:r w:rsidRPr="008D3A71">
        <w:rPr>
          <w:spacing w:val="-5"/>
        </w:rPr>
        <w:t xml:space="preserve"> </w:t>
      </w:r>
      <w:r w:rsidRPr="008D3A71">
        <w:t>au</w:t>
      </w:r>
      <w:r w:rsidRPr="008D3A71">
        <w:rPr>
          <w:spacing w:val="-2"/>
        </w:rPr>
        <w:t xml:space="preserve"> </w:t>
      </w:r>
      <w:r w:rsidRPr="008D3A71">
        <w:t>bevacizumab</w:t>
      </w:r>
      <w:r w:rsidRPr="008D3A71">
        <w:rPr>
          <w:spacing w:val="-7"/>
        </w:rPr>
        <w:t xml:space="preserve"> </w:t>
      </w:r>
      <w:r w:rsidRPr="008D3A71">
        <w:t>n’a</w:t>
      </w:r>
      <w:r w:rsidRPr="008D3A71">
        <w:rPr>
          <w:spacing w:val="-2"/>
        </w:rPr>
        <w:t xml:space="preserve"> </w:t>
      </w:r>
      <w:r w:rsidRPr="008D3A71">
        <w:t>pas</w:t>
      </w:r>
      <w:r w:rsidRPr="008D3A71">
        <w:rPr>
          <w:spacing w:val="-2"/>
        </w:rPr>
        <w:t xml:space="preserve"> </w:t>
      </w:r>
      <w:r w:rsidRPr="008D3A71">
        <w:t>entraîné</w:t>
      </w:r>
      <w:r w:rsidRPr="008D3A71">
        <w:rPr>
          <w:spacing w:val="-2"/>
        </w:rPr>
        <w:t xml:space="preserve"> </w:t>
      </w:r>
      <w:r w:rsidRPr="008D3A71">
        <w:t>d’augmentation</w:t>
      </w:r>
      <w:r w:rsidRPr="008D3A71">
        <w:rPr>
          <w:spacing w:val="-2"/>
        </w:rPr>
        <w:t xml:space="preserve"> </w:t>
      </w:r>
      <w:r w:rsidRPr="008D3A71">
        <w:t>de</w:t>
      </w:r>
      <w:r w:rsidRPr="008D3A71">
        <w:rPr>
          <w:spacing w:val="-1"/>
        </w:rPr>
        <w:t xml:space="preserve"> </w:t>
      </w:r>
      <w:r w:rsidRPr="008D3A71">
        <w:t>l’OS</w:t>
      </w:r>
      <w:r w:rsidRPr="008D3A71">
        <w:rPr>
          <w:spacing w:val="-5"/>
        </w:rPr>
        <w:t xml:space="preserve"> </w:t>
      </w:r>
      <w:r w:rsidRPr="008D3A71">
        <w:t>(risque</w:t>
      </w:r>
      <w:r w:rsidRPr="008D3A71">
        <w:rPr>
          <w:spacing w:val="-2"/>
        </w:rPr>
        <w:t xml:space="preserve"> </w:t>
      </w:r>
      <w:r w:rsidRPr="008D3A71">
        <w:t>relatif,</w:t>
      </w:r>
      <w:r w:rsidRPr="008D3A71">
        <w:rPr>
          <w:spacing w:val="-2"/>
        </w:rPr>
        <w:t xml:space="preserve"> </w:t>
      </w:r>
      <w:r w:rsidRPr="008D3A71">
        <w:t>1,764</w:t>
      </w:r>
      <w:r w:rsidRPr="008D3A71">
        <w:rPr>
          <w:spacing w:val="-4"/>
        </w:rPr>
        <w:t xml:space="preserve"> </w:t>
      </w:r>
      <w:r w:rsidRPr="008D3A71">
        <w:t>;</w:t>
      </w:r>
      <w:r w:rsidRPr="008D3A71">
        <w:rPr>
          <w:spacing w:val="-1"/>
        </w:rPr>
        <w:t xml:space="preserve"> </w:t>
      </w:r>
      <w:r w:rsidRPr="008D3A71">
        <w:t>p=0,1789), de la</w:t>
      </w:r>
      <w:r w:rsidRPr="008D3A71">
        <w:rPr>
          <w:spacing w:val="-1"/>
        </w:rPr>
        <w:t xml:space="preserve"> </w:t>
      </w:r>
      <w:r w:rsidRPr="008D3A71">
        <w:t>durée de</w:t>
      </w:r>
      <w:r w:rsidRPr="008D3A71">
        <w:rPr>
          <w:spacing w:val="-1"/>
        </w:rPr>
        <w:t xml:space="preserve"> </w:t>
      </w:r>
      <w:r w:rsidRPr="008D3A71">
        <w:t>réponse</w:t>
      </w:r>
      <w:r w:rsidRPr="008D3A71">
        <w:rPr>
          <w:spacing w:val="-1"/>
        </w:rPr>
        <w:t xml:space="preserve"> </w:t>
      </w:r>
      <w:r w:rsidRPr="008D3A71">
        <w:t>objective (6,7 vs</w:t>
      </w:r>
      <w:r w:rsidRPr="008D3A71">
        <w:rPr>
          <w:spacing w:val="-1"/>
        </w:rPr>
        <w:t xml:space="preserve"> </w:t>
      </w:r>
      <w:r w:rsidRPr="008D3A71">
        <w:t>9,1</w:t>
      </w:r>
      <w:r w:rsidRPr="008D3A71">
        <w:rPr>
          <w:spacing w:val="-1"/>
        </w:rPr>
        <w:t xml:space="preserve"> </w:t>
      </w:r>
      <w:r w:rsidRPr="008D3A71">
        <w:t>mois) ou du temps</w:t>
      </w:r>
      <w:r w:rsidRPr="008D3A71">
        <w:rPr>
          <w:spacing w:val="-1"/>
        </w:rPr>
        <w:t xml:space="preserve"> </w:t>
      </w:r>
      <w:r w:rsidRPr="008D3A71">
        <w:t>de progression des</w:t>
      </w:r>
      <w:r w:rsidRPr="008D3A71">
        <w:rPr>
          <w:spacing w:val="-1"/>
        </w:rPr>
        <w:t xml:space="preserve"> </w:t>
      </w:r>
      <w:r w:rsidRPr="008D3A71">
        <w:t>symptômes</w:t>
      </w:r>
      <w:r w:rsidRPr="008D3A71">
        <w:rPr>
          <w:spacing w:val="-1"/>
        </w:rPr>
        <w:t xml:space="preserve"> </w:t>
      </w:r>
      <w:r w:rsidRPr="008D3A71">
        <w:t>(risque relatif, 1,172 ; p=0,5076).</w:t>
      </w:r>
    </w:p>
    <w:p w14:paraId="7FFB7028" w14:textId="77777777" w:rsidR="00214AD9" w:rsidRPr="008D3A71" w:rsidRDefault="00214AD9" w:rsidP="00680D97"/>
    <w:p w14:paraId="6C0A9974" w14:textId="77777777" w:rsidR="00214AD9" w:rsidRPr="008D3A71" w:rsidRDefault="006239BF" w:rsidP="00680D97">
      <w:pPr>
        <w:rPr>
          <w:i/>
        </w:rPr>
      </w:pPr>
      <w:r w:rsidRPr="008D3A71">
        <w:rPr>
          <w:i/>
          <w:spacing w:val="-2"/>
        </w:rPr>
        <w:t>AVF0890</w:t>
      </w:r>
    </w:p>
    <w:p w14:paraId="6DADD8C5" w14:textId="77777777" w:rsidR="00214AD9" w:rsidRPr="008D3A71" w:rsidRDefault="006239BF" w:rsidP="00680D97">
      <w:pPr>
        <w:pStyle w:val="BodyText"/>
      </w:pPr>
      <w:r w:rsidRPr="008D3A71">
        <w:lastRenderedPageBreak/>
        <w:t>Il s’agissait d’une étude clinique de phase II, randomisée, comparant l’efficacité et la sécurité du bevacizumab versus placebo. Un total de 116 patients a été randomisé pour recevoir 3 mg/kg de bevacizumab</w:t>
      </w:r>
      <w:r w:rsidRPr="008D3A71">
        <w:rPr>
          <w:spacing w:val="-2"/>
        </w:rPr>
        <w:t xml:space="preserve"> </w:t>
      </w:r>
      <w:r w:rsidRPr="008D3A71">
        <w:t>toutes les 2 semaines</w:t>
      </w:r>
      <w:r w:rsidRPr="008D3A71">
        <w:rPr>
          <w:spacing w:val="-2"/>
        </w:rPr>
        <w:t xml:space="preserve"> </w:t>
      </w:r>
      <w:r w:rsidRPr="008D3A71">
        <w:t>(n=39), 10 mg/kg</w:t>
      </w:r>
      <w:r w:rsidRPr="008D3A71">
        <w:rPr>
          <w:spacing w:val="-3"/>
        </w:rPr>
        <w:t xml:space="preserve"> </w:t>
      </w:r>
      <w:r w:rsidRPr="008D3A71">
        <w:t>de bevacizumab toutes</w:t>
      </w:r>
      <w:r w:rsidRPr="008D3A71">
        <w:rPr>
          <w:spacing w:val="-2"/>
        </w:rPr>
        <w:t xml:space="preserve"> </w:t>
      </w:r>
      <w:r w:rsidRPr="008D3A71">
        <w:t>les 2</w:t>
      </w:r>
      <w:r w:rsidRPr="008D3A71">
        <w:rPr>
          <w:spacing w:val="-1"/>
        </w:rPr>
        <w:t xml:space="preserve"> </w:t>
      </w:r>
      <w:r w:rsidRPr="008D3A71">
        <w:t>semaines</w:t>
      </w:r>
      <w:r w:rsidRPr="008D3A71">
        <w:rPr>
          <w:spacing w:val="-2"/>
        </w:rPr>
        <w:t xml:space="preserve"> </w:t>
      </w:r>
      <w:r w:rsidRPr="008D3A71">
        <w:t>(n=37) ou un placebo</w:t>
      </w:r>
      <w:r w:rsidRPr="008D3A71">
        <w:rPr>
          <w:spacing w:val="-1"/>
        </w:rPr>
        <w:t xml:space="preserve"> </w:t>
      </w:r>
      <w:r w:rsidRPr="008D3A71">
        <w:t>(n=40). Une analyse intermédiaire a montré qu’il y avait une prolongation significative du temps jusqu’à progression de la maladie dans le groupe traité par 10 mg/kg de bevacizumab comparé au groupe placebo (risque relatif, 2,55 ; p&lt;0,001). Il y avait une petite différence, à la limite de la significativité, dans le temps jusqu’à progression de la maladie entre le groupe traité par 3 mg/kg de bevacizumab et le groupe placebo (risque relatif, 1,26 ; p=0,053). Quatre patients ont présenté une réponse</w:t>
      </w:r>
      <w:r w:rsidRPr="008D3A71">
        <w:rPr>
          <w:spacing w:val="-1"/>
        </w:rPr>
        <w:t xml:space="preserve"> </w:t>
      </w:r>
      <w:r w:rsidRPr="008D3A71">
        <w:t>objective</w:t>
      </w:r>
      <w:r w:rsidRPr="008D3A71">
        <w:rPr>
          <w:spacing w:val="-3"/>
        </w:rPr>
        <w:t xml:space="preserve"> </w:t>
      </w:r>
      <w:r w:rsidRPr="008D3A71">
        <w:t>(partielle),</w:t>
      </w:r>
      <w:r w:rsidRPr="008D3A71">
        <w:rPr>
          <w:spacing w:val="-1"/>
        </w:rPr>
        <w:t xml:space="preserve"> </w:t>
      </w:r>
      <w:r w:rsidRPr="008D3A71">
        <w:t>et</w:t>
      </w:r>
      <w:r w:rsidRPr="008D3A71">
        <w:rPr>
          <w:spacing w:val="-2"/>
        </w:rPr>
        <w:t xml:space="preserve"> </w:t>
      </w:r>
      <w:r w:rsidRPr="008D3A71">
        <w:t>chacun</w:t>
      </w:r>
      <w:r w:rsidRPr="008D3A71">
        <w:rPr>
          <w:spacing w:val="-1"/>
        </w:rPr>
        <w:t xml:space="preserve"> </w:t>
      </w:r>
      <w:r w:rsidRPr="008D3A71">
        <w:t>d’entre</w:t>
      </w:r>
      <w:r w:rsidRPr="008D3A71">
        <w:rPr>
          <w:spacing w:val="-3"/>
        </w:rPr>
        <w:t xml:space="preserve"> </w:t>
      </w:r>
      <w:r w:rsidRPr="008D3A71">
        <w:t>eux</w:t>
      </w:r>
      <w:r w:rsidRPr="008D3A71">
        <w:rPr>
          <w:spacing w:val="-3"/>
        </w:rPr>
        <w:t xml:space="preserve"> </w:t>
      </w:r>
      <w:r w:rsidRPr="008D3A71">
        <w:t>avait</w:t>
      </w:r>
      <w:r w:rsidRPr="008D3A71">
        <w:rPr>
          <w:spacing w:val="-3"/>
        </w:rPr>
        <w:t xml:space="preserve"> </w:t>
      </w:r>
      <w:r w:rsidRPr="008D3A71">
        <w:t>reçu</w:t>
      </w:r>
      <w:r w:rsidRPr="008D3A71">
        <w:rPr>
          <w:spacing w:val="-4"/>
        </w:rPr>
        <w:t xml:space="preserve"> </w:t>
      </w:r>
      <w:r w:rsidRPr="008D3A71">
        <w:t>la dose</w:t>
      </w:r>
      <w:r w:rsidRPr="008D3A71">
        <w:rPr>
          <w:spacing w:val="-3"/>
        </w:rPr>
        <w:t xml:space="preserve"> </w:t>
      </w:r>
      <w:r w:rsidRPr="008D3A71">
        <w:t>de</w:t>
      </w:r>
      <w:r w:rsidRPr="008D3A71">
        <w:rPr>
          <w:spacing w:val="-1"/>
        </w:rPr>
        <w:t xml:space="preserve"> </w:t>
      </w:r>
      <w:r w:rsidRPr="008D3A71">
        <w:t>10</w:t>
      </w:r>
      <w:r w:rsidRPr="008D3A71">
        <w:rPr>
          <w:spacing w:val="-3"/>
        </w:rPr>
        <w:t xml:space="preserve"> </w:t>
      </w:r>
      <w:r w:rsidRPr="008D3A71">
        <w:t>mg/kg</w:t>
      </w:r>
      <w:r w:rsidRPr="008D3A71">
        <w:rPr>
          <w:spacing w:val="-4"/>
        </w:rPr>
        <w:t xml:space="preserve"> </w:t>
      </w:r>
      <w:r w:rsidRPr="008D3A71">
        <w:t>de</w:t>
      </w:r>
      <w:r w:rsidRPr="008D3A71">
        <w:rPr>
          <w:spacing w:val="-1"/>
        </w:rPr>
        <w:t xml:space="preserve"> </w:t>
      </w:r>
      <w:r w:rsidRPr="008D3A71">
        <w:t>bevacizumab</w:t>
      </w:r>
      <w:r w:rsidRPr="008D3A71">
        <w:rPr>
          <w:spacing w:val="-2"/>
        </w:rPr>
        <w:t xml:space="preserve"> </w:t>
      </w:r>
      <w:r w:rsidRPr="008D3A71">
        <w:t>; le taux de réponse objective pour la dose de 10 mg/kg était de 10 %.</w:t>
      </w:r>
    </w:p>
    <w:p w14:paraId="4161F17B" w14:textId="77777777" w:rsidR="00214AD9" w:rsidRPr="008D3A71" w:rsidRDefault="00214AD9" w:rsidP="00680D97">
      <w:pPr>
        <w:pStyle w:val="BodyText"/>
      </w:pPr>
    </w:p>
    <w:p w14:paraId="6579D585" w14:textId="77777777" w:rsidR="00214AD9" w:rsidRPr="008D3A71" w:rsidRDefault="006239BF" w:rsidP="00680D97">
      <w:pPr>
        <w:rPr>
          <w:i/>
        </w:rPr>
      </w:pPr>
      <w:r w:rsidRPr="008D3A71">
        <w:rPr>
          <w:i/>
          <w:u w:val="single"/>
        </w:rPr>
        <w:t>Cancer</w:t>
      </w:r>
      <w:r w:rsidRPr="008D3A71">
        <w:rPr>
          <w:i/>
          <w:spacing w:val="-8"/>
          <w:u w:val="single"/>
        </w:rPr>
        <w:t xml:space="preserve"> </w:t>
      </w:r>
      <w:r w:rsidRPr="008D3A71">
        <w:rPr>
          <w:i/>
          <w:u w:val="single"/>
        </w:rPr>
        <w:t>épithélial</w:t>
      </w:r>
      <w:r w:rsidRPr="008D3A71">
        <w:rPr>
          <w:i/>
          <w:spacing w:val="-3"/>
          <w:u w:val="single"/>
        </w:rPr>
        <w:t xml:space="preserve"> </w:t>
      </w:r>
      <w:r w:rsidRPr="008D3A71">
        <w:rPr>
          <w:i/>
          <w:u w:val="single"/>
        </w:rPr>
        <w:t>de</w:t>
      </w:r>
      <w:r w:rsidRPr="008D3A71">
        <w:rPr>
          <w:i/>
          <w:spacing w:val="-4"/>
          <w:u w:val="single"/>
        </w:rPr>
        <w:t xml:space="preserve"> </w:t>
      </w:r>
      <w:r w:rsidRPr="008D3A71">
        <w:rPr>
          <w:i/>
          <w:u w:val="single"/>
        </w:rPr>
        <w:t>l’ovaire,</w:t>
      </w:r>
      <w:r w:rsidRPr="008D3A71">
        <w:rPr>
          <w:i/>
          <w:spacing w:val="-3"/>
          <w:u w:val="single"/>
        </w:rPr>
        <w:t xml:space="preserve"> </w:t>
      </w:r>
      <w:r w:rsidRPr="008D3A71">
        <w:rPr>
          <w:i/>
          <w:u w:val="single"/>
        </w:rPr>
        <w:t>des</w:t>
      </w:r>
      <w:r w:rsidRPr="008D3A71">
        <w:rPr>
          <w:i/>
          <w:spacing w:val="-6"/>
          <w:u w:val="single"/>
        </w:rPr>
        <w:t xml:space="preserve"> </w:t>
      </w:r>
      <w:r w:rsidRPr="008D3A71">
        <w:rPr>
          <w:i/>
          <w:u w:val="single"/>
        </w:rPr>
        <w:t>trompes</w:t>
      </w:r>
      <w:r w:rsidRPr="008D3A71">
        <w:rPr>
          <w:i/>
          <w:spacing w:val="-4"/>
          <w:u w:val="single"/>
        </w:rPr>
        <w:t xml:space="preserve"> </w:t>
      </w:r>
      <w:r w:rsidRPr="008D3A71">
        <w:rPr>
          <w:i/>
          <w:u w:val="single"/>
        </w:rPr>
        <w:t>de</w:t>
      </w:r>
      <w:r w:rsidRPr="008D3A71">
        <w:rPr>
          <w:i/>
          <w:spacing w:val="-3"/>
          <w:u w:val="single"/>
        </w:rPr>
        <w:t xml:space="preserve"> </w:t>
      </w:r>
      <w:r w:rsidRPr="008D3A71">
        <w:rPr>
          <w:i/>
          <w:u w:val="single"/>
        </w:rPr>
        <w:t>Fallope</w:t>
      </w:r>
      <w:r w:rsidRPr="008D3A71">
        <w:rPr>
          <w:i/>
          <w:spacing w:val="-6"/>
          <w:u w:val="single"/>
        </w:rPr>
        <w:t xml:space="preserve"> </w:t>
      </w:r>
      <w:r w:rsidRPr="008D3A71">
        <w:rPr>
          <w:i/>
          <w:u w:val="single"/>
        </w:rPr>
        <w:t>et</w:t>
      </w:r>
      <w:r w:rsidRPr="008D3A71">
        <w:rPr>
          <w:i/>
          <w:spacing w:val="-3"/>
          <w:u w:val="single"/>
        </w:rPr>
        <w:t xml:space="preserve"> </w:t>
      </w:r>
      <w:r w:rsidRPr="008D3A71">
        <w:rPr>
          <w:i/>
          <w:u w:val="single"/>
        </w:rPr>
        <w:t>péritonéal</w:t>
      </w:r>
      <w:r w:rsidRPr="008D3A71">
        <w:rPr>
          <w:i/>
          <w:spacing w:val="-2"/>
          <w:u w:val="single"/>
        </w:rPr>
        <w:t xml:space="preserve"> primitif</w:t>
      </w:r>
    </w:p>
    <w:p w14:paraId="0E01475B" w14:textId="77777777" w:rsidR="00214AD9" w:rsidRPr="008D3A71" w:rsidRDefault="00214AD9" w:rsidP="00680D97">
      <w:pPr>
        <w:pStyle w:val="BodyText"/>
        <w:rPr>
          <w:i/>
        </w:rPr>
      </w:pPr>
    </w:p>
    <w:p w14:paraId="621B2115" w14:textId="77777777" w:rsidR="00214AD9" w:rsidRPr="008D3A71" w:rsidRDefault="006239BF" w:rsidP="00680D97">
      <w:pPr>
        <w:rPr>
          <w:i/>
        </w:rPr>
      </w:pPr>
      <w:r w:rsidRPr="008D3A71">
        <w:rPr>
          <w:i/>
        </w:rPr>
        <w:t>Traitement</w:t>
      </w:r>
      <w:r w:rsidRPr="008D3A71">
        <w:rPr>
          <w:i/>
          <w:spacing w:val="-3"/>
        </w:rPr>
        <w:t xml:space="preserve"> </w:t>
      </w:r>
      <w:r w:rsidRPr="008D3A71">
        <w:rPr>
          <w:i/>
        </w:rPr>
        <w:t>de</w:t>
      </w:r>
      <w:r w:rsidRPr="008D3A71">
        <w:rPr>
          <w:i/>
          <w:spacing w:val="-3"/>
        </w:rPr>
        <w:t xml:space="preserve"> </w:t>
      </w:r>
      <w:r w:rsidRPr="008D3A71">
        <w:rPr>
          <w:i/>
        </w:rPr>
        <w:t>première</w:t>
      </w:r>
      <w:r w:rsidRPr="008D3A71">
        <w:rPr>
          <w:i/>
          <w:spacing w:val="-5"/>
        </w:rPr>
        <w:t xml:space="preserve"> </w:t>
      </w:r>
      <w:r w:rsidRPr="008D3A71">
        <w:rPr>
          <w:i/>
        </w:rPr>
        <w:t>ligne</w:t>
      </w:r>
      <w:r w:rsidRPr="008D3A71">
        <w:rPr>
          <w:i/>
          <w:spacing w:val="-3"/>
        </w:rPr>
        <w:t xml:space="preserve"> </w:t>
      </w:r>
      <w:r w:rsidRPr="008D3A71">
        <w:rPr>
          <w:i/>
        </w:rPr>
        <w:t>du</w:t>
      </w:r>
      <w:r w:rsidRPr="008D3A71">
        <w:rPr>
          <w:i/>
          <w:spacing w:val="-3"/>
        </w:rPr>
        <w:t xml:space="preserve"> </w:t>
      </w:r>
      <w:r w:rsidRPr="008D3A71">
        <w:rPr>
          <w:i/>
        </w:rPr>
        <w:t>cancer</w:t>
      </w:r>
      <w:r w:rsidRPr="008D3A71">
        <w:rPr>
          <w:i/>
          <w:spacing w:val="-3"/>
        </w:rPr>
        <w:t xml:space="preserve"> </w:t>
      </w:r>
      <w:r w:rsidRPr="008D3A71">
        <w:rPr>
          <w:i/>
        </w:rPr>
        <w:t>de</w:t>
      </w:r>
      <w:r w:rsidRPr="008D3A71">
        <w:rPr>
          <w:i/>
          <w:spacing w:val="-5"/>
        </w:rPr>
        <w:t xml:space="preserve"> </w:t>
      </w:r>
      <w:r w:rsidRPr="008D3A71">
        <w:rPr>
          <w:i/>
          <w:spacing w:val="-2"/>
        </w:rPr>
        <w:t>l’ovaire</w:t>
      </w:r>
    </w:p>
    <w:p w14:paraId="45D11738" w14:textId="77777777" w:rsidR="00214AD9" w:rsidRPr="008D3A71" w:rsidRDefault="006239BF" w:rsidP="00680D97">
      <w:pPr>
        <w:pStyle w:val="BodyText"/>
      </w:pPr>
      <w:r w:rsidRPr="008D3A71">
        <w:t>La tolérance et l’efficacité du bevacizumab, en traitement de première ligne chez des patientes atteintes d’un cancer épithélial de l’ovaire, des trompes de Fallope ou péritonéal primitif, ont été étudiées dans deux essais de phase III (GOG-0218 et BO17707) qui évaluaient l’effet de l’ajout du bevacizumab</w:t>
      </w:r>
      <w:r w:rsidRPr="008D3A71">
        <w:rPr>
          <w:spacing w:val="-4"/>
        </w:rPr>
        <w:t xml:space="preserve"> </w:t>
      </w:r>
      <w:r w:rsidRPr="008D3A71">
        <w:t>au</w:t>
      </w:r>
      <w:r w:rsidRPr="008D3A71">
        <w:rPr>
          <w:spacing w:val="-2"/>
        </w:rPr>
        <w:t xml:space="preserve"> </w:t>
      </w:r>
      <w:r w:rsidRPr="008D3A71">
        <w:t>carboplatine</w:t>
      </w:r>
      <w:r w:rsidRPr="008D3A71">
        <w:rPr>
          <w:spacing w:val="-2"/>
        </w:rPr>
        <w:t xml:space="preserve"> </w:t>
      </w:r>
      <w:r w:rsidRPr="008D3A71">
        <w:t>et</w:t>
      </w:r>
      <w:r w:rsidRPr="008D3A71">
        <w:rPr>
          <w:spacing w:val="-4"/>
        </w:rPr>
        <w:t xml:space="preserve"> </w:t>
      </w:r>
      <w:r w:rsidRPr="008D3A71">
        <w:t>au</w:t>
      </w:r>
      <w:r w:rsidRPr="008D3A71">
        <w:rPr>
          <w:spacing w:val="-2"/>
        </w:rPr>
        <w:t xml:space="preserve"> </w:t>
      </w:r>
      <w:r w:rsidRPr="008D3A71">
        <w:t>paclitaxel</w:t>
      </w:r>
      <w:r w:rsidRPr="008D3A71">
        <w:rPr>
          <w:spacing w:val="-1"/>
        </w:rPr>
        <w:t xml:space="preserve"> </w:t>
      </w:r>
      <w:r w:rsidRPr="008D3A71">
        <w:t>comparativement</w:t>
      </w:r>
      <w:r w:rsidRPr="008D3A71">
        <w:rPr>
          <w:spacing w:val="-4"/>
        </w:rPr>
        <w:t xml:space="preserve"> </w:t>
      </w:r>
      <w:r w:rsidRPr="008D3A71">
        <w:t>à</w:t>
      </w:r>
      <w:r w:rsidRPr="008D3A71">
        <w:rPr>
          <w:spacing w:val="-2"/>
        </w:rPr>
        <w:t xml:space="preserve"> </w:t>
      </w:r>
      <w:r w:rsidRPr="008D3A71">
        <w:t>un</w:t>
      </w:r>
      <w:r w:rsidRPr="008D3A71">
        <w:rPr>
          <w:spacing w:val="-4"/>
        </w:rPr>
        <w:t xml:space="preserve"> </w:t>
      </w:r>
      <w:r w:rsidRPr="008D3A71">
        <w:t>traitement</w:t>
      </w:r>
      <w:r w:rsidRPr="008D3A71">
        <w:rPr>
          <w:spacing w:val="-3"/>
        </w:rPr>
        <w:t xml:space="preserve"> </w:t>
      </w:r>
      <w:r w:rsidRPr="008D3A71">
        <w:t>de</w:t>
      </w:r>
      <w:r w:rsidRPr="008D3A71">
        <w:rPr>
          <w:spacing w:val="-4"/>
        </w:rPr>
        <w:t xml:space="preserve"> </w:t>
      </w:r>
      <w:r w:rsidRPr="008D3A71">
        <w:t>chimiothérapie</w:t>
      </w:r>
      <w:r w:rsidRPr="008D3A71">
        <w:rPr>
          <w:spacing w:val="-4"/>
        </w:rPr>
        <w:t xml:space="preserve"> </w:t>
      </w:r>
      <w:r w:rsidRPr="008D3A71">
        <w:t>seul.</w:t>
      </w:r>
    </w:p>
    <w:p w14:paraId="01748B1A" w14:textId="77777777" w:rsidR="00214AD9" w:rsidRPr="008D3A71" w:rsidRDefault="00214AD9" w:rsidP="00680D97">
      <w:pPr>
        <w:pStyle w:val="BodyText"/>
      </w:pPr>
    </w:p>
    <w:p w14:paraId="6F090A0F" w14:textId="77777777" w:rsidR="00214AD9" w:rsidRPr="008D3A71" w:rsidRDefault="006239BF" w:rsidP="00680D97">
      <w:pPr>
        <w:rPr>
          <w:i/>
        </w:rPr>
      </w:pPr>
      <w:r w:rsidRPr="008D3A71">
        <w:rPr>
          <w:i/>
          <w:spacing w:val="-2"/>
        </w:rPr>
        <w:t>GOG-</w:t>
      </w:r>
      <w:r w:rsidRPr="008D3A71">
        <w:rPr>
          <w:i/>
          <w:spacing w:val="-4"/>
        </w:rPr>
        <w:t>0218</w:t>
      </w:r>
    </w:p>
    <w:p w14:paraId="48D3C255" w14:textId="77777777" w:rsidR="00214AD9" w:rsidRPr="008D3A71" w:rsidRDefault="006239BF" w:rsidP="00680D97">
      <w:pPr>
        <w:pStyle w:val="BodyText"/>
      </w:pPr>
      <w:r w:rsidRPr="008D3A71">
        <w:t>L’étude GOG-0218 était une étude de phase III multicentrique, randomisée, en double aveugle, contrôlée versus placebo, à trois bras, évaluant l’effet de l’ajout de bevacizumab à un traitement de chimiothérapie</w:t>
      </w:r>
      <w:r w:rsidRPr="008D3A71">
        <w:rPr>
          <w:spacing w:val="-5"/>
        </w:rPr>
        <w:t xml:space="preserve"> </w:t>
      </w:r>
      <w:r w:rsidRPr="008D3A71">
        <w:t>approuvé</w:t>
      </w:r>
      <w:r w:rsidRPr="008D3A71">
        <w:rPr>
          <w:spacing w:val="-5"/>
        </w:rPr>
        <w:t xml:space="preserve"> </w:t>
      </w:r>
      <w:r w:rsidRPr="008D3A71">
        <w:t>(carboplatine</w:t>
      </w:r>
      <w:r w:rsidRPr="008D3A71">
        <w:rPr>
          <w:spacing w:val="-3"/>
        </w:rPr>
        <w:t xml:space="preserve"> </w:t>
      </w:r>
      <w:r w:rsidRPr="008D3A71">
        <w:t>et</w:t>
      </w:r>
      <w:r w:rsidRPr="008D3A71">
        <w:rPr>
          <w:spacing w:val="-2"/>
        </w:rPr>
        <w:t xml:space="preserve"> </w:t>
      </w:r>
      <w:r w:rsidRPr="008D3A71">
        <w:t>paclitaxel)</w:t>
      </w:r>
      <w:r w:rsidRPr="008D3A71">
        <w:rPr>
          <w:spacing w:val="-3"/>
        </w:rPr>
        <w:t xml:space="preserve"> </w:t>
      </w:r>
      <w:r w:rsidRPr="008D3A71">
        <w:t>chez</w:t>
      </w:r>
      <w:r w:rsidRPr="008D3A71">
        <w:rPr>
          <w:spacing w:val="-3"/>
        </w:rPr>
        <w:t xml:space="preserve"> </w:t>
      </w:r>
      <w:r w:rsidRPr="008D3A71">
        <w:t>des patientes</w:t>
      </w:r>
      <w:r w:rsidRPr="008D3A71">
        <w:rPr>
          <w:spacing w:val="-3"/>
        </w:rPr>
        <w:t xml:space="preserve"> </w:t>
      </w:r>
      <w:r w:rsidRPr="008D3A71">
        <w:t>atteintes</w:t>
      </w:r>
      <w:r w:rsidRPr="008D3A71">
        <w:rPr>
          <w:spacing w:val="-5"/>
        </w:rPr>
        <w:t xml:space="preserve"> </w:t>
      </w:r>
      <w:r w:rsidRPr="008D3A71">
        <w:t>d’un</w:t>
      </w:r>
      <w:r w:rsidRPr="008D3A71">
        <w:rPr>
          <w:spacing w:val="-3"/>
        </w:rPr>
        <w:t xml:space="preserve"> </w:t>
      </w:r>
      <w:r w:rsidRPr="008D3A71">
        <w:t>cancer</w:t>
      </w:r>
      <w:r w:rsidRPr="008D3A71">
        <w:rPr>
          <w:spacing w:val="-5"/>
        </w:rPr>
        <w:t xml:space="preserve"> </w:t>
      </w:r>
      <w:r w:rsidRPr="008D3A71">
        <w:t>épithélial de l’ovaire, des trompes de Fallope ou péritonéal primitif, à des stades avancés (stades III B, III C et IV selon la version datée de 1988 de la classification FIGO).</w:t>
      </w:r>
    </w:p>
    <w:p w14:paraId="7ED31702" w14:textId="77777777" w:rsidR="00214AD9" w:rsidRPr="008D3A71" w:rsidRDefault="00214AD9" w:rsidP="00680D97">
      <w:pPr>
        <w:pStyle w:val="BodyText"/>
      </w:pPr>
    </w:p>
    <w:p w14:paraId="0326A9A8" w14:textId="77777777" w:rsidR="00214AD9" w:rsidRPr="008D3A71" w:rsidRDefault="006239BF" w:rsidP="00680D97">
      <w:pPr>
        <w:pStyle w:val="BodyText"/>
      </w:pPr>
      <w:r w:rsidRPr="008D3A71">
        <w:t>Les</w:t>
      </w:r>
      <w:r w:rsidRPr="008D3A71">
        <w:rPr>
          <w:spacing w:val="-2"/>
        </w:rPr>
        <w:t xml:space="preserve"> </w:t>
      </w:r>
      <w:r w:rsidRPr="008D3A71">
        <w:t>patientes</w:t>
      </w:r>
      <w:r w:rsidRPr="008D3A71">
        <w:rPr>
          <w:spacing w:val="-2"/>
        </w:rPr>
        <w:t xml:space="preserve"> </w:t>
      </w:r>
      <w:r w:rsidRPr="008D3A71">
        <w:t>ayant</w:t>
      </w:r>
      <w:r w:rsidRPr="008D3A71">
        <w:rPr>
          <w:spacing w:val="-3"/>
        </w:rPr>
        <w:t xml:space="preserve"> </w:t>
      </w:r>
      <w:r w:rsidRPr="008D3A71">
        <w:t>préalablement</w:t>
      </w:r>
      <w:r w:rsidRPr="008D3A71">
        <w:rPr>
          <w:spacing w:val="-4"/>
        </w:rPr>
        <w:t xml:space="preserve"> </w:t>
      </w:r>
      <w:r w:rsidRPr="008D3A71">
        <w:t>reçu</w:t>
      </w:r>
      <w:r w:rsidRPr="008D3A71">
        <w:rPr>
          <w:spacing w:val="-5"/>
        </w:rPr>
        <w:t xml:space="preserve"> </w:t>
      </w:r>
      <w:r w:rsidRPr="008D3A71">
        <w:t>pour</w:t>
      </w:r>
      <w:r w:rsidRPr="008D3A71">
        <w:rPr>
          <w:spacing w:val="-1"/>
        </w:rPr>
        <w:t xml:space="preserve"> </w:t>
      </w:r>
      <w:r w:rsidRPr="008D3A71">
        <w:t>un</w:t>
      </w:r>
      <w:r w:rsidRPr="008D3A71">
        <w:rPr>
          <w:spacing w:val="-2"/>
        </w:rPr>
        <w:t xml:space="preserve"> </w:t>
      </w:r>
      <w:r w:rsidRPr="008D3A71">
        <w:t>cancer</w:t>
      </w:r>
      <w:r w:rsidRPr="008D3A71">
        <w:rPr>
          <w:spacing w:val="-4"/>
        </w:rPr>
        <w:t xml:space="preserve"> </w:t>
      </w:r>
      <w:r w:rsidRPr="008D3A71">
        <w:t>de</w:t>
      </w:r>
      <w:r w:rsidRPr="008D3A71">
        <w:rPr>
          <w:spacing w:val="-2"/>
        </w:rPr>
        <w:t xml:space="preserve"> </w:t>
      </w:r>
      <w:r w:rsidRPr="008D3A71">
        <w:t>l’ovaire</w:t>
      </w:r>
      <w:r w:rsidRPr="008D3A71">
        <w:rPr>
          <w:spacing w:val="-2"/>
        </w:rPr>
        <w:t xml:space="preserve"> </w:t>
      </w:r>
      <w:r w:rsidRPr="008D3A71">
        <w:t>un</w:t>
      </w:r>
      <w:r w:rsidRPr="008D3A71">
        <w:rPr>
          <w:spacing w:val="-4"/>
        </w:rPr>
        <w:t xml:space="preserve"> </w:t>
      </w:r>
      <w:r w:rsidRPr="008D3A71">
        <w:t>traitement</w:t>
      </w:r>
      <w:r w:rsidRPr="008D3A71">
        <w:rPr>
          <w:spacing w:val="-4"/>
        </w:rPr>
        <w:t xml:space="preserve"> </w:t>
      </w:r>
      <w:r w:rsidRPr="008D3A71">
        <w:t>avec</w:t>
      </w:r>
      <w:r w:rsidRPr="008D3A71">
        <w:rPr>
          <w:spacing w:val="-2"/>
        </w:rPr>
        <w:t xml:space="preserve"> </w:t>
      </w:r>
      <w:r w:rsidRPr="008D3A71">
        <w:t>du</w:t>
      </w:r>
      <w:r w:rsidRPr="008D3A71">
        <w:rPr>
          <w:spacing w:val="-2"/>
        </w:rPr>
        <w:t xml:space="preserve"> </w:t>
      </w:r>
      <w:r w:rsidRPr="008D3A71">
        <w:t>bevacizumab, ou</w:t>
      </w:r>
      <w:r w:rsidRPr="008D3A71">
        <w:rPr>
          <w:spacing w:val="-2"/>
        </w:rPr>
        <w:t xml:space="preserve"> </w:t>
      </w:r>
      <w:r w:rsidRPr="008D3A71">
        <w:t>un</w:t>
      </w:r>
      <w:r w:rsidRPr="008D3A71">
        <w:rPr>
          <w:spacing w:val="-2"/>
        </w:rPr>
        <w:t xml:space="preserve"> </w:t>
      </w:r>
      <w:r w:rsidRPr="008D3A71">
        <w:t>traitement</w:t>
      </w:r>
      <w:r w:rsidRPr="008D3A71">
        <w:rPr>
          <w:spacing w:val="-4"/>
        </w:rPr>
        <w:t xml:space="preserve"> </w:t>
      </w:r>
      <w:r w:rsidRPr="008D3A71">
        <w:t>systémique</w:t>
      </w:r>
      <w:r w:rsidRPr="008D3A71">
        <w:rPr>
          <w:spacing w:val="-2"/>
        </w:rPr>
        <w:t xml:space="preserve"> </w:t>
      </w:r>
      <w:r w:rsidRPr="008D3A71">
        <w:t>anticancéreux</w:t>
      </w:r>
      <w:r w:rsidRPr="008D3A71">
        <w:rPr>
          <w:spacing w:val="-4"/>
        </w:rPr>
        <w:t xml:space="preserve"> </w:t>
      </w:r>
      <w:r w:rsidRPr="008D3A71">
        <w:t>(par</w:t>
      </w:r>
      <w:r w:rsidRPr="008D3A71">
        <w:rPr>
          <w:spacing w:val="-2"/>
        </w:rPr>
        <w:t xml:space="preserve"> </w:t>
      </w:r>
      <w:r w:rsidRPr="008D3A71">
        <w:t>exemple,</w:t>
      </w:r>
      <w:r w:rsidRPr="008D3A71">
        <w:rPr>
          <w:spacing w:val="-2"/>
        </w:rPr>
        <w:t xml:space="preserve"> </w:t>
      </w:r>
      <w:r w:rsidRPr="008D3A71">
        <w:t>chimiothérapie,</w:t>
      </w:r>
      <w:r w:rsidRPr="008D3A71">
        <w:rPr>
          <w:spacing w:val="-4"/>
        </w:rPr>
        <w:t xml:space="preserve"> </w:t>
      </w:r>
      <w:r w:rsidRPr="008D3A71">
        <w:t>traitement</w:t>
      </w:r>
      <w:r w:rsidRPr="008D3A71">
        <w:rPr>
          <w:spacing w:val="-1"/>
        </w:rPr>
        <w:t xml:space="preserve"> </w:t>
      </w:r>
      <w:r w:rsidRPr="008D3A71">
        <w:t>avec</w:t>
      </w:r>
      <w:r w:rsidRPr="008D3A71">
        <w:rPr>
          <w:spacing w:val="-2"/>
        </w:rPr>
        <w:t xml:space="preserve"> </w:t>
      </w:r>
      <w:r w:rsidRPr="008D3A71">
        <w:t>un</w:t>
      </w:r>
      <w:r w:rsidRPr="008D3A71">
        <w:rPr>
          <w:spacing w:val="-5"/>
        </w:rPr>
        <w:t xml:space="preserve"> </w:t>
      </w:r>
      <w:r w:rsidRPr="008D3A71">
        <w:t>anticorps monoclonal, traitement avec un inhibiteur de la tyrosine kinase ou un traitement hormonal) ou une radiothérapie abdominale ou pelvienne, étaient exclues de l’étude.</w:t>
      </w:r>
    </w:p>
    <w:p w14:paraId="7D47444E" w14:textId="77777777" w:rsidR="00214AD9" w:rsidRPr="008D3A71" w:rsidRDefault="00214AD9" w:rsidP="00680D97">
      <w:pPr>
        <w:pStyle w:val="BodyText"/>
      </w:pPr>
    </w:p>
    <w:p w14:paraId="32145FF9" w14:textId="77777777" w:rsidR="00214AD9" w:rsidRPr="008D3A71" w:rsidRDefault="006239BF" w:rsidP="00680D97">
      <w:pPr>
        <w:pStyle w:val="BodyText"/>
      </w:pPr>
      <w:r w:rsidRPr="008D3A71">
        <w:t>Un</w:t>
      </w:r>
      <w:r w:rsidRPr="008D3A71">
        <w:rPr>
          <w:spacing w:val="-5"/>
        </w:rPr>
        <w:t xml:space="preserve"> </w:t>
      </w:r>
      <w:r w:rsidRPr="008D3A71">
        <w:t>total</w:t>
      </w:r>
      <w:r w:rsidRPr="008D3A71">
        <w:rPr>
          <w:spacing w:val="-2"/>
        </w:rPr>
        <w:t xml:space="preserve"> </w:t>
      </w:r>
      <w:r w:rsidRPr="008D3A71">
        <w:t>de</w:t>
      </w:r>
      <w:r w:rsidRPr="008D3A71">
        <w:rPr>
          <w:spacing w:val="-3"/>
        </w:rPr>
        <w:t xml:space="preserve"> </w:t>
      </w:r>
      <w:r w:rsidRPr="008D3A71">
        <w:t>1</w:t>
      </w:r>
      <w:r w:rsidRPr="008D3A71">
        <w:rPr>
          <w:spacing w:val="-3"/>
        </w:rPr>
        <w:t xml:space="preserve"> </w:t>
      </w:r>
      <w:r w:rsidRPr="008D3A71">
        <w:t>873</w:t>
      </w:r>
      <w:r w:rsidRPr="008D3A71">
        <w:rPr>
          <w:spacing w:val="-6"/>
        </w:rPr>
        <w:t xml:space="preserve"> </w:t>
      </w:r>
      <w:r w:rsidRPr="008D3A71">
        <w:t>patientes</w:t>
      </w:r>
      <w:r w:rsidRPr="008D3A71">
        <w:rPr>
          <w:spacing w:val="-5"/>
        </w:rPr>
        <w:t xml:space="preserve"> </w:t>
      </w:r>
      <w:r w:rsidRPr="008D3A71">
        <w:t>a</w:t>
      </w:r>
      <w:r w:rsidRPr="008D3A71">
        <w:rPr>
          <w:spacing w:val="-3"/>
        </w:rPr>
        <w:t xml:space="preserve"> </w:t>
      </w:r>
      <w:r w:rsidRPr="008D3A71">
        <w:t>été</w:t>
      </w:r>
      <w:r w:rsidRPr="008D3A71">
        <w:rPr>
          <w:spacing w:val="-2"/>
        </w:rPr>
        <w:t xml:space="preserve"> </w:t>
      </w:r>
      <w:r w:rsidRPr="008D3A71">
        <w:t>randomisé,</w:t>
      </w:r>
      <w:r w:rsidRPr="008D3A71">
        <w:rPr>
          <w:spacing w:val="-3"/>
        </w:rPr>
        <w:t xml:space="preserve"> </w:t>
      </w:r>
      <w:r w:rsidRPr="008D3A71">
        <w:t>en</w:t>
      </w:r>
      <w:r w:rsidRPr="008D3A71">
        <w:rPr>
          <w:spacing w:val="-6"/>
        </w:rPr>
        <w:t xml:space="preserve"> </w:t>
      </w:r>
      <w:r w:rsidRPr="008D3A71">
        <w:t>proportion</w:t>
      </w:r>
      <w:r w:rsidRPr="008D3A71">
        <w:rPr>
          <w:spacing w:val="-3"/>
        </w:rPr>
        <w:t xml:space="preserve"> </w:t>
      </w:r>
      <w:r w:rsidRPr="008D3A71">
        <w:t>égale,</w:t>
      </w:r>
      <w:r w:rsidRPr="008D3A71">
        <w:rPr>
          <w:spacing w:val="-3"/>
        </w:rPr>
        <w:t xml:space="preserve"> </w:t>
      </w:r>
      <w:r w:rsidRPr="008D3A71">
        <w:t>dans</w:t>
      </w:r>
      <w:r w:rsidRPr="008D3A71">
        <w:rPr>
          <w:spacing w:val="-3"/>
        </w:rPr>
        <w:t xml:space="preserve"> </w:t>
      </w:r>
      <w:r w:rsidRPr="008D3A71">
        <w:t>les</w:t>
      </w:r>
      <w:r w:rsidRPr="008D3A71">
        <w:rPr>
          <w:spacing w:val="-5"/>
        </w:rPr>
        <w:t xml:space="preserve"> </w:t>
      </w:r>
      <w:r w:rsidRPr="008D3A71">
        <w:t>trois</w:t>
      </w:r>
      <w:r w:rsidRPr="008D3A71">
        <w:rPr>
          <w:spacing w:val="-3"/>
        </w:rPr>
        <w:t xml:space="preserve"> </w:t>
      </w:r>
      <w:r w:rsidRPr="008D3A71">
        <w:t>bras</w:t>
      </w:r>
      <w:r w:rsidRPr="008D3A71">
        <w:rPr>
          <w:spacing w:val="-2"/>
        </w:rPr>
        <w:t xml:space="preserve"> </w:t>
      </w:r>
      <w:r w:rsidRPr="008D3A71">
        <w:t xml:space="preserve">suivants </w:t>
      </w:r>
      <w:r w:rsidRPr="008D3A71">
        <w:rPr>
          <w:spacing w:val="-10"/>
        </w:rPr>
        <w:t>:</w:t>
      </w:r>
    </w:p>
    <w:p w14:paraId="52B292C5" w14:textId="77777777" w:rsidR="00214AD9" w:rsidRPr="008D3A71" w:rsidRDefault="00214AD9" w:rsidP="00680D97">
      <w:pPr>
        <w:pStyle w:val="BodyText"/>
      </w:pPr>
    </w:p>
    <w:p w14:paraId="27B57C10" w14:textId="77777777" w:rsidR="00214AD9" w:rsidRPr="008D3A71" w:rsidRDefault="006239BF" w:rsidP="001F4FA5">
      <w:pPr>
        <w:pStyle w:val="ListParagraph"/>
        <w:numPr>
          <w:ilvl w:val="0"/>
          <w:numId w:val="24"/>
        </w:numPr>
        <w:tabs>
          <w:tab w:val="left" w:pos="567"/>
        </w:tabs>
        <w:ind w:left="567"/>
      </w:pPr>
      <w:r w:rsidRPr="008D3A71">
        <w:t>Bras</w:t>
      </w:r>
      <w:r w:rsidRPr="008D3A71">
        <w:rPr>
          <w:spacing w:val="-1"/>
        </w:rPr>
        <w:t xml:space="preserve"> </w:t>
      </w:r>
      <w:r w:rsidRPr="008D3A71">
        <w:t>CPP</w:t>
      </w:r>
      <w:r w:rsidRPr="008D3A71">
        <w:rPr>
          <w:spacing w:val="-4"/>
        </w:rPr>
        <w:t xml:space="preserve"> </w:t>
      </w:r>
      <w:r w:rsidRPr="008D3A71">
        <w:t>: Cinq</w:t>
      </w:r>
      <w:r w:rsidRPr="008D3A71">
        <w:rPr>
          <w:spacing w:val="-4"/>
        </w:rPr>
        <w:t xml:space="preserve"> </w:t>
      </w:r>
      <w:r w:rsidRPr="008D3A71">
        <w:t>cycles</w:t>
      </w:r>
      <w:r w:rsidRPr="008D3A71">
        <w:rPr>
          <w:spacing w:val="-3"/>
        </w:rPr>
        <w:t xml:space="preserve"> </w:t>
      </w:r>
      <w:r w:rsidRPr="008D3A71">
        <w:t>de</w:t>
      </w:r>
      <w:r w:rsidRPr="008D3A71">
        <w:rPr>
          <w:spacing w:val="-3"/>
        </w:rPr>
        <w:t xml:space="preserve"> </w:t>
      </w:r>
      <w:r w:rsidRPr="008D3A71">
        <w:t>placebo</w:t>
      </w:r>
      <w:r w:rsidRPr="008D3A71">
        <w:rPr>
          <w:spacing w:val="-3"/>
        </w:rPr>
        <w:t xml:space="preserve"> </w:t>
      </w:r>
      <w:r w:rsidRPr="008D3A71">
        <w:t>(à</w:t>
      </w:r>
      <w:r w:rsidRPr="008D3A71">
        <w:rPr>
          <w:spacing w:val="-1"/>
        </w:rPr>
        <w:t xml:space="preserve"> </w:t>
      </w:r>
      <w:r w:rsidRPr="008D3A71">
        <w:t>partir</w:t>
      </w:r>
      <w:r w:rsidRPr="008D3A71">
        <w:rPr>
          <w:spacing w:val="-3"/>
        </w:rPr>
        <w:t xml:space="preserve"> </w:t>
      </w:r>
      <w:r w:rsidRPr="008D3A71">
        <w:t>du</w:t>
      </w:r>
      <w:r w:rsidRPr="008D3A71">
        <w:rPr>
          <w:spacing w:val="-1"/>
        </w:rPr>
        <w:t xml:space="preserve"> </w:t>
      </w:r>
      <w:r w:rsidRPr="008D3A71">
        <w:t>cycle 2)</w:t>
      </w:r>
      <w:r w:rsidRPr="008D3A71">
        <w:rPr>
          <w:spacing w:val="-1"/>
        </w:rPr>
        <w:t xml:space="preserve"> </w:t>
      </w:r>
      <w:r w:rsidRPr="008D3A71">
        <w:t>en</w:t>
      </w:r>
      <w:r w:rsidRPr="008D3A71">
        <w:rPr>
          <w:spacing w:val="-1"/>
        </w:rPr>
        <w:t xml:space="preserve"> </w:t>
      </w:r>
      <w:r w:rsidRPr="008D3A71">
        <w:t>association</w:t>
      </w:r>
      <w:r w:rsidRPr="008D3A71">
        <w:rPr>
          <w:spacing w:val="-1"/>
        </w:rPr>
        <w:t xml:space="preserve"> </w:t>
      </w:r>
      <w:r w:rsidRPr="008D3A71">
        <w:t>au</w:t>
      </w:r>
      <w:r w:rsidRPr="008D3A71">
        <w:rPr>
          <w:spacing w:val="-3"/>
        </w:rPr>
        <w:t xml:space="preserve"> </w:t>
      </w:r>
      <w:r w:rsidRPr="008D3A71">
        <w:t>carboplatine</w:t>
      </w:r>
      <w:r w:rsidRPr="008D3A71">
        <w:rPr>
          <w:spacing w:val="-1"/>
        </w:rPr>
        <w:t xml:space="preserve"> </w:t>
      </w:r>
      <w:r w:rsidRPr="008D3A71">
        <w:t>(ASC</w:t>
      </w:r>
      <w:r w:rsidRPr="008D3A71">
        <w:rPr>
          <w:spacing w:val="-2"/>
        </w:rPr>
        <w:t xml:space="preserve"> </w:t>
      </w:r>
      <w:r w:rsidRPr="008D3A71">
        <w:t>6) et au paclitaxel (175 mg/m</w:t>
      </w:r>
      <w:r w:rsidRPr="008D3A71">
        <w:rPr>
          <w:vertAlign w:val="superscript"/>
        </w:rPr>
        <w:t>2</w:t>
      </w:r>
      <w:r w:rsidRPr="008D3A71">
        <w:t>) pendant 6 cycles, suivi du placebo seul pour une durée totale de traitement allant jusqu’à 15 mois.</w:t>
      </w:r>
    </w:p>
    <w:p w14:paraId="78654C3F" w14:textId="77777777" w:rsidR="00214AD9" w:rsidRPr="008D3A71" w:rsidRDefault="006239BF" w:rsidP="001F4FA5">
      <w:pPr>
        <w:pStyle w:val="ListParagraph"/>
        <w:numPr>
          <w:ilvl w:val="0"/>
          <w:numId w:val="25"/>
        </w:numPr>
        <w:tabs>
          <w:tab w:val="left" w:pos="567"/>
        </w:tabs>
        <w:ind w:left="567"/>
        <w:jc w:val="both"/>
      </w:pPr>
      <w:r w:rsidRPr="008D3A71">
        <w:t>Bras CPB15 : Cinq</w:t>
      </w:r>
      <w:r w:rsidRPr="008D3A71">
        <w:rPr>
          <w:spacing w:val="-1"/>
        </w:rPr>
        <w:t xml:space="preserve"> </w:t>
      </w:r>
      <w:r w:rsidRPr="008D3A71">
        <w:t>cycles de bevacizumab (15 mg/kg</w:t>
      </w:r>
      <w:r w:rsidRPr="008D3A71">
        <w:rPr>
          <w:spacing w:val="-1"/>
        </w:rPr>
        <w:t xml:space="preserve"> </w:t>
      </w:r>
      <w:r w:rsidRPr="008D3A71">
        <w:t>toutes les 3 semaines à partir du</w:t>
      </w:r>
      <w:r w:rsidRPr="008D3A71">
        <w:rPr>
          <w:spacing w:val="-1"/>
        </w:rPr>
        <w:t xml:space="preserve"> </w:t>
      </w:r>
      <w:r w:rsidRPr="008D3A71">
        <w:t>cycle 2) en</w:t>
      </w:r>
      <w:r w:rsidRPr="008D3A71">
        <w:rPr>
          <w:spacing w:val="-1"/>
        </w:rPr>
        <w:t xml:space="preserve"> </w:t>
      </w:r>
      <w:r w:rsidRPr="008D3A71">
        <w:t>association</w:t>
      </w:r>
      <w:r w:rsidRPr="008D3A71">
        <w:rPr>
          <w:spacing w:val="-4"/>
        </w:rPr>
        <w:t xml:space="preserve"> </w:t>
      </w:r>
      <w:r w:rsidRPr="008D3A71">
        <w:t>au</w:t>
      </w:r>
      <w:r w:rsidRPr="008D3A71">
        <w:rPr>
          <w:spacing w:val="-1"/>
        </w:rPr>
        <w:t xml:space="preserve"> </w:t>
      </w:r>
      <w:r w:rsidRPr="008D3A71">
        <w:t>carboplatine</w:t>
      </w:r>
      <w:r w:rsidRPr="008D3A71">
        <w:rPr>
          <w:spacing w:val="-1"/>
        </w:rPr>
        <w:t xml:space="preserve"> </w:t>
      </w:r>
      <w:r w:rsidRPr="008D3A71">
        <w:t>(ASC</w:t>
      </w:r>
      <w:r w:rsidRPr="008D3A71">
        <w:rPr>
          <w:spacing w:val="-2"/>
        </w:rPr>
        <w:t xml:space="preserve"> </w:t>
      </w:r>
      <w:r w:rsidRPr="008D3A71">
        <w:t>6)</w:t>
      </w:r>
      <w:r w:rsidRPr="008D3A71">
        <w:rPr>
          <w:spacing w:val="-3"/>
        </w:rPr>
        <w:t xml:space="preserve"> </w:t>
      </w:r>
      <w:r w:rsidRPr="008D3A71">
        <w:t>et</w:t>
      </w:r>
      <w:r w:rsidRPr="008D3A71">
        <w:rPr>
          <w:spacing w:val="-3"/>
        </w:rPr>
        <w:t xml:space="preserve"> </w:t>
      </w:r>
      <w:r w:rsidRPr="008D3A71">
        <w:t>au</w:t>
      </w:r>
      <w:r w:rsidRPr="008D3A71">
        <w:rPr>
          <w:spacing w:val="-1"/>
        </w:rPr>
        <w:t xml:space="preserve"> </w:t>
      </w:r>
      <w:r w:rsidRPr="008D3A71">
        <w:t>paclitaxel</w:t>
      </w:r>
      <w:r w:rsidRPr="008D3A71">
        <w:rPr>
          <w:spacing w:val="-3"/>
        </w:rPr>
        <w:t xml:space="preserve"> </w:t>
      </w:r>
      <w:r w:rsidRPr="008D3A71">
        <w:t>(175</w:t>
      </w:r>
      <w:r w:rsidRPr="008D3A71">
        <w:rPr>
          <w:spacing w:val="-2"/>
        </w:rPr>
        <w:t xml:space="preserve"> </w:t>
      </w:r>
      <w:r w:rsidRPr="008D3A71">
        <w:t>mg/m</w:t>
      </w:r>
      <w:r w:rsidRPr="008D3A71">
        <w:rPr>
          <w:vertAlign w:val="superscript"/>
        </w:rPr>
        <w:t>2</w:t>
      </w:r>
      <w:r w:rsidRPr="008D3A71">
        <w:t>)</w:t>
      </w:r>
      <w:r w:rsidRPr="008D3A71">
        <w:rPr>
          <w:spacing w:val="-3"/>
        </w:rPr>
        <w:t xml:space="preserve"> </w:t>
      </w:r>
      <w:r w:rsidRPr="008D3A71">
        <w:t>pendant</w:t>
      </w:r>
      <w:r w:rsidRPr="008D3A71">
        <w:rPr>
          <w:spacing w:val="-3"/>
        </w:rPr>
        <w:t xml:space="preserve"> </w:t>
      </w:r>
      <w:r w:rsidRPr="008D3A71">
        <w:t>6</w:t>
      </w:r>
      <w:r w:rsidRPr="008D3A71">
        <w:rPr>
          <w:spacing w:val="-1"/>
        </w:rPr>
        <w:t xml:space="preserve"> </w:t>
      </w:r>
      <w:r w:rsidRPr="008D3A71">
        <w:t>cycles,</w:t>
      </w:r>
      <w:r w:rsidRPr="008D3A71">
        <w:rPr>
          <w:spacing w:val="-1"/>
        </w:rPr>
        <w:t xml:space="preserve"> </w:t>
      </w:r>
      <w:r w:rsidRPr="008D3A71">
        <w:t>suivis</w:t>
      </w:r>
      <w:r w:rsidRPr="008D3A71">
        <w:rPr>
          <w:spacing w:val="-1"/>
        </w:rPr>
        <w:t xml:space="preserve"> </w:t>
      </w:r>
      <w:r w:rsidRPr="008D3A71">
        <w:t>du placebo seul pour une durée totale de traitement allant jusqu’à 15 mois.</w:t>
      </w:r>
    </w:p>
    <w:p w14:paraId="612B164E" w14:textId="77777777" w:rsidR="00214AD9" w:rsidRPr="008D3A71" w:rsidRDefault="006239BF" w:rsidP="001F4FA5">
      <w:pPr>
        <w:pStyle w:val="ListParagraph"/>
        <w:numPr>
          <w:ilvl w:val="0"/>
          <w:numId w:val="26"/>
        </w:numPr>
        <w:tabs>
          <w:tab w:val="left" w:pos="567"/>
        </w:tabs>
        <w:ind w:left="567"/>
      </w:pPr>
      <w:r w:rsidRPr="008D3A71">
        <w:t>Bras</w:t>
      </w:r>
      <w:r w:rsidRPr="008D3A71">
        <w:rPr>
          <w:spacing w:val="-2"/>
        </w:rPr>
        <w:t xml:space="preserve"> </w:t>
      </w:r>
      <w:r w:rsidRPr="008D3A71">
        <w:t>CPB15+</w:t>
      </w:r>
      <w:r w:rsidRPr="008D3A71">
        <w:rPr>
          <w:spacing w:val="-4"/>
        </w:rPr>
        <w:t xml:space="preserve"> </w:t>
      </w:r>
      <w:r w:rsidRPr="008D3A71">
        <w:t>:</w:t>
      </w:r>
      <w:r w:rsidRPr="008D3A71">
        <w:rPr>
          <w:spacing w:val="-1"/>
        </w:rPr>
        <w:t xml:space="preserve"> </w:t>
      </w:r>
      <w:r w:rsidRPr="008D3A71">
        <w:t>Cinq</w:t>
      </w:r>
      <w:r w:rsidRPr="008D3A71">
        <w:rPr>
          <w:spacing w:val="-2"/>
        </w:rPr>
        <w:t xml:space="preserve"> </w:t>
      </w:r>
      <w:r w:rsidRPr="008D3A71">
        <w:t>cycles</w:t>
      </w:r>
      <w:r w:rsidRPr="008D3A71">
        <w:rPr>
          <w:spacing w:val="-4"/>
        </w:rPr>
        <w:t xml:space="preserve"> </w:t>
      </w:r>
      <w:r w:rsidRPr="008D3A71">
        <w:t>de</w:t>
      </w:r>
      <w:r w:rsidRPr="008D3A71">
        <w:rPr>
          <w:spacing w:val="-2"/>
        </w:rPr>
        <w:t xml:space="preserve"> </w:t>
      </w:r>
      <w:r w:rsidRPr="008D3A71">
        <w:t>bevacizumab</w:t>
      </w:r>
      <w:r w:rsidRPr="008D3A71">
        <w:rPr>
          <w:spacing w:val="-4"/>
        </w:rPr>
        <w:t xml:space="preserve"> </w:t>
      </w:r>
      <w:r w:rsidRPr="008D3A71">
        <w:t>(15</w:t>
      </w:r>
      <w:r w:rsidRPr="008D3A71">
        <w:rPr>
          <w:spacing w:val="-3"/>
        </w:rPr>
        <w:t xml:space="preserve"> </w:t>
      </w:r>
      <w:r w:rsidRPr="008D3A71">
        <w:t>mg/kg</w:t>
      </w:r>
      <w:r w:rsidRPr="008D3A71">
        <w:rPr>
          <w:spacing w:val="-5"/>
        </w:rPr>
        <w:t xml:space="preserve"> </w:t>
      </w:r>
      <w:r w:rsidRPr="008D3A71">
        <w:t>toutes</w:t>
      </w:r>
      <w:r w:rsidRPr="008D3A71">
        <w:rPr>
          <w:spacing w:val="-4"/>
        </w:rPr>
        <w:t xml:space="preserve"> </w:t>
      </w:r>
      <w:r w:rsidRPr="008D3A71">
        <w:t>les</w:t>
      </w:r>
      <w:r w:rsidRPr="008D3A71">
        <w:rPr>
          <w:spacing w:val="-4"/>
        </w:rPr>
        <w:t xml:space="preserve"> </w:t>
      </w:r>
      <w:r w:rsidRPr="008D3A71">
        <w:t>3</w:t>
      </w:r>
      <w:r w:rsidRPr="008D3A71">
        <w:rPr>
          <w:spacing w:val="-1"/>
        </w:rPr>
        <w:t xml:space="preserve"> </w:t>
      </w:r>
      <w:r w:rsidRPr="008D3A71">
        <w:t>semaines</w:t>
      </w:r>
      <w:r w:rsidRPr="008D3A71">
        <w:rPr>
          <w:spacing w:val="-2"/>
        </w:rPr>
        <w:t xml:space="preserve"> </w:t>
      </w:r>
      <w:r w:rsidRPr="008D3A71">
        <w:t>à</w:t>
      </w:r>
      <w:r w:rsidRPr="008D3A71">
        <w:rPr>
          <w:spacing w:val="-2"/>
        </w:rPr>
        <w:t xml:space="preserve"> </w:t>
      </w:r>
      <w:r w:rsidRPr="008D3A71">
        <w:t>partir</w:t>
      </w:r>
      <w:r w:rsidRPr="008D3A71">
        <w:rPr>
          <w:spacing w:val="-2"/>
        </w:rPr>
        <w:t xml:space="preserve"> </w:t>
      </w:r>
      <w:r w:rsidRPr="008D3A71">
        <w:t>du</w:t>
      </w:r>
      <w:r w:rsidRPr="008D3A71">
        <w:rPr>
          <w:spacing w:val="-5"/>
        </w:rPr>
        <w:t xml:space="preserve"> </w:t>
      </w:r>
      <w:r w:rsidRPr="008D3A71">
        <w:t>cycle 2) en association au carboplatine (ASC 6) et au paclitaxel (175 mg/m</w:t>
      </w:r>
      <w:r w:rsidRPr="008D3A71">
        <w:rPr>
          <w:vertAlign w:val="superscript"/>
        </w:rPr>
        <w:t>2</w:t>
      </w:r>
      <w:r w:rsidRPr="008D3A71">
        <w:t>) pendant 6 cycles, suivis de bevacizumab en monothérapie (15 mg/kg toutes les 3 semaines) pour une durée totale de traitement allant jusqu’à 15 mois.</w:t>
      </w:r>
    </w:p>
    <w:p w14:paraId="4D038D45" w14:textId="77777777" w:rsidR="00214AD9" w:rsidRPr="008D3A71" w:rsidRDefault="00214AD9" w:rsidP="00680D97">
      <w:pPr>
        <w:pStyle w:val="BodyText"/>
      </w:pPr>
    </w:p>
    <w:p w14:paraId="1C4F6F3A" w14:textId="77777777" w:rsidR="00214AD9" w:rsidRPr="008D3A71" w:rsidRDefault="006239BF" w:rsidP="00680D97">
      <w:pPr>
        <w:pStyle w:val="BodyText"/>
      </w:pPr>
      <w:r w:rsidRPr="008D3A71">
        <w:t>La</w:t>
      </w:r>
      <w:r w:rsidRPr="008D3A71">
        <w:rPr>
          <w:spacing w:val="-2"/>
        </w:rPr>
        <w:t xml:space="preserve"> </w:t>
      </w:r>
      <w:r w:rsidRPr="008D3A71">
        <w:t>majorité</w:t>
      </w:r>
      <w:r w:rsidRPr="008D3A71">
        <w:rPr>
          <w:spacing w:val="-2"/>
        </w:rPr>
        <w:t xml:space="preserve"> </w:t>
      </w:r>
      <w:r w:rsidRPr="008D3A71">
        <w:t>des</w:t>
      </w:r>
      <w:r w:rsidRPr="008D3A71">
        <w:rPr>
          <w:spacing w:val="-2"/>
        </w:rPr>
        <w:t xml:space="preserve"> </w:t>
      </w:r>
      <w:r w:rsidRPr="008D3A71">
        <w:t>patientes</w:t>
      </w:r>
      <w:r w:rsidRPr="008D3A71">
        <w:rPr>
          <w:spacing w:val="-4"/>
        </w:rPr>
        <w:t xml:space="preserve"> </w:t>
      </w:r>
      <w:r w:rsidRPr="008D3A71">
        <w:t>incluses</w:t>
      </w:r>
      <w:r w:rsidRPr="008D3A71">
        <w:rPr>
          <w:spacing w:val="-2"/>
        </w:rPr>
        <w:t xml:space="preserve"> </w:t>
      </w:r>
      <w:r w:rsidRPr="008D3A71">
        <w:t>dans</w:t>
      </w:r>
      <w:r w:rsidRPr="008D3A71">
        <w:rPr>
          <w:spacing w:val="-4"/>
        </w:rPr>
        <w:t xml:space="preserve"> </w:t>
      </w:r>
      <w:r w:rsidRPr="008D3A71">
        <w:t>l’étude</w:t>
      </w:r>
      <w:r w:rsidRPr="008D3A71">
        <w:rPr>
          <w:spacing w:val="-2"/>
        </w:rPr>
        <w:t xml:space="preserve"> </w:t>
      </w:r>
      <w:r w:rsidRPr="008D3A71">
        <w:t>était</w:t>
      </w:r>
      <w:r w:rsidRPr="008D3A71">
        <w:rPr>
          <w:spacing w:val="-1"/>
        </w:rPr>
        <w:t xml:space="preserve"> </w:t>
      </w:r>
      <w:r w:rsidRPr="008D3A71">
        <w:t>de</w:t>
      </w:r>
      <w:r w:rsidRPr="008D3A71">
        <w:rPr>
          <w:spacing w:val="-4"/>
        </w:rPr>
        <w:t xml:space="preserve"> </w:t>
      </w:r>
      <w:r w:rsidRPr="008D3A71">
        <w:t>type</w:t>
      </w:r>
      <w:r w:rsidRPr="008D3A71">
        <w:rPr>
          <w:spacing w:val="-4"/>
        </w:rPr>
        <w:t xml:space="preserve"> </w:t>
      </w:r>
      <w:r w:rsidRPr="008D3A71">
        <w:t>caucasien</w:t>
      </w:r>
      <w:r w:rsidRPr="008D3A71">
        <w:rPr>
          <w:spacing w:val="-4"/>
        </w:rPr>
        <w:t xml:space="preserve"> </w:t>
      </w:r>
      <w:r w:rsidRPr="008D3A71">
        <w:t>(87 %</w:t>
      </w:r>
      <w:r w:rsidRPr="008D3A71">
        <w:rPr>
          <w:spacing w:val="-2"/>
        </w:rPr>
        <w:t xml:space="preserve"> </w:t>
      </w:r>
      <w:r w:rsidRPr="008D3A71">
        <w:t>dans</w:t>
      </w:r>
      <w:r w:rsidRPr="008D3A71">
        <w:rPr>
          <w:spacing w:val="-2"/>
        </w:rPr>
        <w:t xml:space="preserve"> </w:t>
      </w:r>
      <w:r w:rsidRPr="008D3A71">
        <w:t>les</w:t>
      </w:r>
      <w:r w:rsidRPr="008D3A71">
        <w:rPr>
          <w:spacing w:val="-2"/>
        </w:rPr>
        <w:t xml:space="preserve"> </w:t>
      </w:r>
      <w:r w:rsidRPr="008D3A71">
        <w:t>trois</w:t>
      </w:r>
      <w:r w:rsidRPr="008D3A71">
        <w:rPr>
          <w:spacing w:val="-2"/>
        </w:rPr>
        <w:t xml:space="preserve"> </w:t>
      </w:r>
      <w:r w:rsidRPr="008D3A71">
        <w:t>bras) ;</w:t>
      </w:r>
      <w:r w:rsidRPr="008D3A71">
        <w:rPr>
          <w:spacing w:val="-4"/>
        </w:rPr>
        <w:t xml:space="preserve"> </w:t>
      </w:r>
      <w:r w:rsidRPr="008D3A71">
        <w:t>l’âge médian était de 60 ans dans les bras CPP et CPB15 et de 59 ans dans le bras CPB15+ ; 29 % des patientes des bras CPP et CPB15 et 26 % des patientes du bras CPB15+ avaient plus de 65 ans.</w:t>
      </w:r>
    </w:p>
    <w:p w14:paraId="2E6AD1C6" w14:textId="77777777" w:rsidR="00214AD9" w:rsidRPr="008D3A71" w:rsidRDefault="006239BF" w:rsidP="00680D97">
      <w:pPr>
        <w:pStyle w:val="BodyText"/>
      </w:pPr>
      <w:r w:rsidRPr="008D3A71">
        <w:t>Globalement, environ 50 % des patientes avaient un indice de performance GOG de 0 à l’inclusion, 43 % un</w:t>
      </w:r>
      <w:r w:rsidRPr="008D3A71">
        <w:rPr>
          <w:spacing w:val="-3"/>
        </w:rPr>
        <w:t xml:space="preserve"> </w:t>
      </w:r>
      <w:r w:rsidRPr="008D3A71">
        <w:t>indice de performance GOG</w:t>
      </w:r>
      <w:r w:rsidRPr="008D3A71">
        <w:rPr>
          <w:spacing w:val="-1"/>
        </w:rPr>
        <w:t xml:space="preserve"> </w:t>
      </w:r>
      <w:r w:rsidRPr="008D3A71">
        <w:t>de 1 et 7 % un</w:t>
      </w:r>
      <w:r w:rsidRPr="008D3A71">
        <w:rPr>
          <w:spacing w:val="-3"/>
        </w:rPr>
        <w:t xml:space="preserve"> </w:t>
      </w:r>
      <w:r w:rsidRPr="008D3A71">
        <w:t>indice</w:t>
      </w:r>
      <w:r w:rsidRPr="008D3A71">
        <w:rPr>
          <w:spacing w:val="-2"/>
        </w:rPr>
        <w:t xml:space="preserve"> </w:t>
      </w:r>
      <w:r w:rsidRPr="008D3A71">
        <w:t>de performance GOG</w:t>
      </w:r>
      <w:r w:rsidRPr="008D3A71">
        <w:rPr>
          <w:spacing w:val="-1"/>
        </w:rPr>
        <w:t xml:space="preserve"> </w:t>
      </w:r>
      <w:r w:rsidRPr="008D3A71">
        <w:t>de 2. La plupart des patientes étaient atteintes d’un cancer épithélial de l’ovaire (82 % dans les bras CPP et CPB15, 85 % dans le bras CPB15+) ; viennent ensuite celles atteintes d’un cancer péritonéal primitif (16 % dans le bras CPP, 15 % dans le bras CPB15, 13 % dans le bras CPB15+), puis enfin celles atteintes d’un cancer des trompes de Fallope (1 % dans le bras CPP, 3 % dans le bras CPB15, 2 % dans le bras CPB15+). La majorité des patientes avait un adénocarcinome de type histologique séreux (85 % dans les</w:t>
      </w:r>
      <w:r w:rsidRPr="008D3A71">
        <w:rPr>
          <w:spacing w:val="-2"/>
        </w:rPr>
        <w:t xml:space="preserve"> </w:t>
      </w:r>
      <w:r w:rsidRPr="008D3A71">
        <w:t>bras</w:t>
      </w:r>
      <w:r w:rsidRPr="008D3A71">
        <w:rPr>
          <w:spacing w:val="-2"/>
        </w:rPr>
        <w:t xml:space="preserve"> </w:t>
      </w:r>
      <w:r w:rsidRPr="008D3A71">
        <w:t>CPP</w:t>
      </w:r>
      <w:r w:rsidRPr="008D3A71">
        <w:rPr>
          <w:spacing w:val="-2"/>
        </w:rPr>
        <w:t xml:space="preserve"> </w:t>
      </w:r>
      <w:r w:rsidRPr="008D3A71">
        <w:t>et</w:t>
      </w:r>
      <w:r w:rsidRPr="008D3A71">
        <w:rPr>
          <w:spacing w:val="-1"/>
        </w:rPr>
        <w:t xml:space="preserve"> </w:t>
      </w:r>
      <w:r w:rsidRPr="008D3A71">
        <w:t>CPB15,</w:t>
      </w:r>
      <w:r w:rsidRPr="008D3A71">
        <w:rPr>
          <w:spacing w:val="-2"/>
        </w:rPr>
        <w:t xml:space="preserve"> </w:t>
      </w:r>
      <w:r w:rsidRPr="008D3A71">
        <w:t>86</w:t>
      </w:r>
      <w:r w:rsidRPr="008D3A71">
        <w:rPr>
          <w:spacing w:val="-4"/>
        </w:rPr>
        <w:t xml:space="preserve"> </w:t>
      </w:r>
      <w:r w:rsidRPr="008D3A71">
        <w:t>%</w:t>
      </w:r>
      <w:r w:rsidRPr="008D3A71">
        <w:rPr>
          <w:spacing w:val="-2"/>
        </w:rPr>
        <w:t xml:space="preserve"> </w:t>
      </w:r>
      <w:r w:rsidRPr="008D3A71">
        <w:t>dans</w:t>
      </w:r>
      <w:r w:rsidRPr="008D3A71">
        <w:rPr>
          <w:spacing w:val="-2"/>
        </w:rPr>
        <w:t xml:space="preserve"> </w:t>
      </w:r>
      <w:r w:rsidRPr="008D3A71">
        <w:t>le</w:t>
      </w:r>
      <w:r w:rsidRPr="008D3A71">
        <w:rPr>
          <w:spacing w:val="-2"/>
        </w:rPr>
        <w:t xml:space="preserve"> </w:t>
      </w:r>
      <w:r w:rsidRPr="008D3A71">
        <w:t>bras</w:t>
      </w:r>
      <w:r w:rsidRPr="008D3A71">
        <w:rPr>
          <w:spacing w:val="-2"/>
        </w:rPr>
        <w:t xml:space="preserve"> </w:t>
      </w:r>
      <w:r w:rsidRPr="008D3A71">
        <w:t>CPB15+).</w:t>
      </w:r>
      <w:r w:rsidRPr="008D3A71">
        <w:rPr>
          <w:spacing w:val="-2"/>
        </w:rPr>
        <w:t xml:space="preserve"> </w:t>
      </w:r>
      <w:r w:rsidRPr="008D3A71">
        <w:t>Globalement,</w:t>
      </w:r>
      <w:r w:rsidRPr="008D3A71">
        <w:rPr>
          <w:spacing w:val="-2"/>
        </w:rPr>
        <w:t xml:space="preserve"> </w:t>
      </w:r>
      <w:r w:rsidRPr="008D3A71">
        <w:t>environ</w:t>
      </w:r>
      <w:r w:rsidRPr="008D3A71">
        <w:rPr>
          <w:spacing w:val="-2"/>
        </w:rPr>
        <w:t xml:space="preserve"> </w:t>
      </w:r>
      <w:r w:rsidRPr="008D3A71">
        <w:t>34</w:t>
      </w:r>
      <w:r w:rsidRPr="008D3A71">
        <w:rPr>
          <w:spacing w:val="-4"/>
        </w:rPr>
        <w:t xml:space="preserve"> </w:t>
      </w:r>
      <w:r w:rsidRPr="008D3A71">
        <w:t>%</w:t>
      </w:r>
      <w:r w:rsidRPr="008D3A71">
        <w:rPr>
          <w:spacing w:val="-2"/>
        </w:rPr>
        <w:t xml:space="preserve"> </w:t>
      </w:r>
      <w:r w:rsidRPr="008D3A71">
        <w:t>des</w:t>
      </w:r>
      <w:r w:rsidRPr="008D3A71">
        <w:rPr>
          <w:spacing w:val="-2"/>
        </w:rPr>
        <w:t xml:space="preserve"> </w:t>
      </w:r>
      <w:r w:rsidRPr="008D3A71">
        <w:t>patientes</w:t>
      </w:r>
      <w:r w:rsidRPr="008D3A71">
        <w:rPr>
          <w:spacing w:val="-2"/>
        </w:rPr>
        <w:t xml:space="preserve"> </w:t>
      </w:r>
      <w:r w:rsidRPr="008D3A71">
        <w:t>avaient une maladie résiduelle macroscopique de stade FIGO III après exérèse optimale, 40 % des patientes</w:t>
      </w:r>
    </w:p>
    <w:p w14:paraId="52FE5A44" w14:textId="77777777" w:rsidR="00214AD9" w:rsidRPr="008D3A71" w:rsidRDefault="006239BF" w:rsidP="00680D97">
      <w:pPr>
        <w:pStyle w:val="BodyText"/>
      </w:pPr>
      <w:r w:rsidRPr="008D3A71">
        <w:t>avaient</w:t>
      </w:r>
      <w:r w:rsidRPr="008D3A71">
        <w:rPr>
          <w:spacing w:val="-4"/>
        </w:rPr>
        <w:t xml:space="preserve"> </w:t>
      </w:r>
      <w:r w:rsidRPr="008D3A71">
        <w:t>une</w:t>
      </w:r>
      <w:r w:rsidRPr="008D3A71">
        <w:rPr>
          <w:spacing w:val="-4"/>
        </w:rPr>
        <w:t xml:space="preserve"> </w:t>
      </w:r>
      <w:r w:rsidRPr="008D3A71">
        <w:t>maladie</w:t>
      </w:r>
      <w:r w:rsidRPr="008D3A71">
        <w:rPr>
          <w:spacing w:val="-4"/>
        </w:rPr>
        <w:t xml:space="preserve"> </w:t>
      </w:r>
      <w:r w:rsidRPr="008D3A71">
        <w:t>résiduelle</w:t>
      </w:r>
      <w:r w:rsidRPr="008D3A71">
        <w:rPr>
          <w:spacing w:val="-4"/>
        </w:rPr>
        <w:t xml:space="preserve"> </w:t>
      </w:r>
      <w:r w:rsidRPr="008D3A71">
        <w:t>macroscopique</w:t>
      </w:r>
      <w:r w:rsidRPr="008D3A71">
        <w:rPr>
          <w:spacing w:val="-2"/>
        </w:rPr>
        <w:t xml:space="preserve"> </w:t>
      </w:r>
      <w:r w:rsidRPr="008D3A71">
        <w:t>de</w:t>
      </w:r>
      <w:r w:rsidRPr="008D3A71">
        <w:rPr>
          <w:spacing w:val="-2"/>
        </w:rPr>
        <w:t xml:space="preserve"> </w:t>
      </w:r>
      <w:r w:rsidRPr="008D3A71">
        <w:t>stade</w:t>
      </w:r>
      <w:r w:rsidRPr="008D3A71">
        <w:rPr>
          <w:spacing w:val="-4"/>
        </w:rPr>
        <w:t xml:space="preserve"> </w:t>
      </w:r>
      <w:r w:rsidRPr="008D3A71">
        <w:t>FIGO III</w:t>
      </w:r>
      <w:r w:rsidRPr="008D3A71">
        <w:rPr>
          <w:spacing w:val="-4"/>
        </w:rPr>
        <w:t xml:space="preserve"> </w:t>
      </w:r>
      <w:r w:rsidRPr="008D3A71">
        <w:t>après</w:t>
      </w:r>
      <w:r w:rsidRPr="008D3A71">
        <w:rPr>
          <w:spacing w:val="-2"/>
        </w:rPr>
        <w:t xml:space="preserve"> </w:t>
      </w:r>
      <w:r w:rsidRPr="008D3A71">
        <w:t>exérèse</w:t>
      </w:r>
      <w:r w:rsidRPr="008D3A71">
        <w:rPr>
          <w:spacing w:val="-2"/>
        </w:rPr>
        <w:t xml:space="preserve"> </w:t>
      </w:r>
      <w:r w:rsidRPr="008D3A71">
        <w:t>suboptimale</w:t>
      </w:r>
      <w:r w:rsidRPr="008D3A71">
        <w:rPr>
          <w:spacing w:val="-4"/>
        </w:rPr>
        <w:t xml:space="preserve"> </w:t>
      </w:r>
      <w:r w:rsidRPr="008D3A71">
        <w:t>et</w:t>
      </w:r>
      <w:r w:rsidRPr="008D3A71">
        <w:rPr>
          <w:spacing w:val="-1"/>
        </w:rPr>
        <w:t xml:space="preserve"> </w:t>
      </w:r>
      <w:r w:rsidRPr="008D3A71">
        <w:t xml:space="preserve">26 % </w:t>
      </w:r>
      <w:r w:rsidRPr="008D3A71">
        <w:lastRenderedPageBreak/>
        <w:t>étaient de stade IV.</w:t>
      </w:r>
    </w:p>
    <w:p w14:paraId="02D9CB88" w14:textId="77777777" w:rsidR="00214AD9" w:rsidRPr="008D3A71" w:rsidRDefault="00214AD9" w:rsidP="00680D97">
      <w:pPr>
        <w:pStyle w:val="BodyText"/>
      </w:pPr>
    </w:p>
    <w:p w14:paraId="7861D84D" w14:textId="77777777" w:rsidR="00214AD9" w:rsidRPr="008D3A71" w:rsidRDefault="006239BF" w:rsidP="00680D97">
      <w:pPr>
        <w:pStyle w:val="BodyText"/>
      </w:pPr>
      <w:r w:rsidRPr="008D3A71">
        <w:t>Le</w:t>
      </w:r>
      <w:r w:rsidRPr="008D3A71">
        <w:rPr>
          <w:spacing w:val="-2"/>
        </w:rPr>
        <w:t xml:space="preserve"> </w:t>
      </w:r>
      <w:r w:rsidRPr="008D3A71">
        <w:t>critère</w:t>
      </w:r>
      <w:r w:rsidRPr="008D3A71">
        <w:rPr>
          <w:spacing w:val="-4"/>
        </w:rPr>
        <w:t xml:space="preserve"> </w:t>
      </w:r>
      <w:r w:rsidRPr="008D3A71">
        <w:t>principal</w:t>
      </w:r>
      <w:r w:rsidRPr="008D3A71">
        <w:rPr>
          <w:spacing w:val="-1"/>
        </w:rPr>
        <w:t xml:space="preserve"> </w:t>
      </w:r>
      <w:r w:rsidRPr="008D3A71">
        <w:t>était</w:t>
      </w:r>
      <w:r w:rsidRPr="008D3A71">
        <w:rPr>
          <w:spacing w:val="-1"/>
        </w:rPr>
        <w:t xml:space="preserve"> </w:t>
      </w:r>
      <w:r w:rsidRPr="008D3A71">
        <w:t>la</w:t>
      </w:r>
      <w:r w:rsidRPr="008D3A71">
        <w:rPr>
          <w:spacing w:val="-4"/>
        </w:rPr>
        <w:t xml:space="preserve"> </w:t>
      </w:r>
      <w:r w:rsidRPr="008D3A71">
        <w:t>survie</w:t>
      </w:r>
      <w:r w:rsidRPr="008D3A71">
        <w:rPr>
          <w:spacing w:val="-2"/>
        </w:rPr>
        <w:t xml:space="preserve"> </w:t>
      </w:r>
      <w:r w:rsidRPr="008D3A71">
        <w:t>sans</w:t>
      </w:r>
      <w:r w:rsidRPr="008D3A71">
        <w:rPr>
          <w:spacing w:val="-2"/>
        </w:rPr>
        <w:t xml:space="preserve"> </w:t>
      </w:r>
      <w:r w:rsidRPr="008D3A71">
        <w:t>progression</w:t>
      </w:r>
      <w:r w:rsidRPr="008D3A71">
        <w:rPr>
          <w:spacing w:val="-5"/>
        </w:rPr>
        <w:t xml:space="preserve"> </w:t>
      </w:r>
      <w:r w:rsidRPr="008D3A71">
        <w:t>(PFS)</w:t>
      </w:r>
      <w:r w:rsidRPr="008D3A71">
        <w:rPr>
          <w:spacing w:val="-2"/>
        </w:rPr>
        <w:t xml:space="preserve"> </w:t>
      </w:r>
      <w:r w:rsidRPr="008D3A71">
        <w:t>basée</w:t>
      </w:r>
      <w:r w:rsidRPr="008D3A71">
        <w:rPr>
          <w:spacing w:val="-2"/>
        </w:rPr>
        <w:t xml:space="preserve"> </w:t>
      </w:r>
      <w:r w:rsidRPr="008D3A71">
        <w:t>sur</w:t>
      </w:r>
      <w:r w:rsidRPr="008D3A71">
        <w:rPr>
          <w:spacing w:val="-4"/>
        </w:rPr>
        <w:t xml:space="preserve"> </w:t>
      </w:r>
      <w:r w:rsidRPr="008D3A71">
        <w:t>l’évaluation</w:t>
      </w:r>
      <w:r w:rsidRPr="008D3A71">
        <w:rPr>
          <w:spacing w:val="-5"/>
        </w:rPr>
        <w:t xml:space="preserve"> </w:t>
      </w:r>
      <w:r w:rsidRPr="008D3A71">
        <w:t>de</w:t>
      </w:r>
      <w:r w:rsidRPr="008D3A71">
        <w:rPr>
          <w:spacing w:val="-4"/>
        </w:rPr>
        <w:t xml:space="preserve"> </w:t>
      </w:r>
      <w:r w:rsidRPr="008D3A71">
        <w:t>la</w:t>
      </w:r>
      <w:r w:rsidRPr="008D3A71">
        <w:rPr>
          <w:spacing w:val="-2"/>
        </w:rPr>
        <w:t xml:space="preserve"> </w:t>
      </w:r>
      <w:r w:rsidRPr="008D3A71">
        <w:t>progression</w:t>
      </w:r>
      <w:r w:rsidRPr="008D3A71">
        <w:rPr>
          <w:spacing w:val="-2"/>
        </w:rPr>
        <w:t xml:space="preserve"> </w:t>
      </w:r>
      <w:r w:rsidRPr="008D3A71">
        <w:t>de</w:t>
      </w:r>
      <w:r w:rsidRPr="008D3A71">
        <w:rPr>
          <w:spacing w:val="-2"/>
        </w:rPr>
        <w:t xml:space="preserve"> </w:t>
      </w:r>
      <w:r w:rsidRPr="008D3A71">
        <w:t>la maladie par les investigateurs, à partir de scanners, du taux du marqueur CA 125 ou d’une détérioration symptomatique durant le protocole. Par ailleurs, une analyse prédéfinie des données censurant les événements de progression définis sur la base de l’augmentation du CA 125 a été conduite, ainsi qu’une revue indépendante de la PFS déterminée par les scanners.</w:t>
      </w:r>
    </w:p>
    <w:p w14:paraId="5CB3EF25" w14:textId="77777777" w:rsidR="00214AD9" w:rsidRPr="008D3A71" w:rsidRDefault="00214AD9" w:rsidP="00680D97">
      <w:pPr>
        <w:pStyle w:val="BodyText"/>
      </w:pPr>
    </w:p>
    <w:p w14:paraId="7DEA41DE" w14:textId="77777777" w:rsidR="00214AD9" w:rsidRPr="008D3A71" w:rsidRDefault="006239BF" w:rsidP="00680D97">
      <w:pPr>
        <w:pStyle w:val="BodyText"/>
      </w:pPr>
      <w:r w:rsidRPr="008D3A71">
        <w:t>L’objectif</w:t>
      </w:r>
      <w:r w:rsidRPr="008D3A71">
        <w:rPr>
          <w:spacing w:val="-4"/>
        </w:rPr>
        <w:t xml:space="preserve"> </w:t>
      </w:r>
      <w:r w:rsidRPr="008D3A71">
        <w:t>principal</w:t>
      </w:r>
      <w:r w:rsidRPr="008D3A71">
        <w:rPr>
          <w:spacing w:val="-1"/>
        </w:rPr>
        <w:t xml:space="preserve"> </w:t>
      </w:r>
      <w:r w:rsidRPr="008D3A71">
        <w:t>d’amélioration</w:t>
      </w:r>
      <w:r w:rsidRPr="008D3A71">
        <w:rPr>
          <w:spacing w:val="-5"/>
        </w:rPr>
        <w:t xml:space="preserve"> </w:t>
      </w:r>
      <w:r w:rsidRPr="008D3A71">
        <w:t>de</w:t>
      </w:r>
      <w:r w:rsidRPr="008D3A71">
        <w:rPr>
          <w:spacing w:val="-2"/>
        </w:rPr>
        <w:t xml:space="preserve"> </w:t>
      </w:r>
      <w:r w:rsidRPr="008D3A71">
        <w:t>la</w:t>
      </w:r>
      <w:r w:rsidRPr="008D3A71">
        <w:rPr>
          <w:spacing w:val="-2"/>
        </w:rPr>
        <w:t xml:space="preserve"> </w:t>
      </w:r>
      <w:r w:rsidRPr="008D3A71">
        <w:t>PFS</w:t>
      </w:r>
      <w:r w:rsidRPr="008D3A71">
        <w:rPr>
          <w:spacing w:val="-3"/>
        </w:rPr>
        <w:t xml:space="preserve"> </w:t>
      </w:r>
      <w:r w:rsidRPr="008D3A71">
        <w:t>a</w:t>
      </w:r>
      <w:r w:rsidRPr="008D3A71">
        <w:rPr>
          <w:spacing w:val="-4"/>
        </w:rPr>
        <w:t xml:space="preserve"> </w:t>
      </w:r>
      <w:r w:rsidRPr="008D3A71">
        <w:t>été</w:t>
      </w:r>
      <w:r w:rsidRPr="008D3A71">
        <w:rPr>
          <w:spacing w:val="-2"/>
        </w:rPr>
        <w:t xml:space="preserve"> </w:t>
      </w:r>
      <w:r w:rsidRPr="008D3A71">
        <w:t>atteint.</w:t>
      </w:r>
      <w:r w:rsidRPr="008D3A71">
        <w:rPr>
          <w:spacing w:val="-2"/>
        </w:rPr>
        <w:t xml:space="preserve"> </w:t>
      </w:r>
      <w:r w:rsidRPr="008D3A71">
        <w:t>Les</w:t>
      </w:r>
      <w:r w:rsidRPr="008D3A71">
        <w:rPr>
          <w:spacing w:val="-4"/>
        </w:rPr>
        <w:t xml:space="preserve"> </w:t>
      </w:r>
      <w:r w:rsidRPr="008D3A71">
        <w:t>patientes</w:t>
      </w:r>
      <w:r w:rsidRPr="008D3A71">
        <w:rPr>
          <w:spacing w:val="-2"/>
        </w:rPr>
        <w:t xml:space="preserve"> </w:t>
      </w:r>
      <w:r w:rsidRPr="008D3A71">
        <w:t>ayant</w:t>
      </w:r>
      <w:r w:rsidRPr="008D3A71">
        <w:rPr>
          <w:spacing w:val="-4"/>
        </w:rPr>
        <w:t xml:space="preserve"> </w:t>
      </w:r>
      <w:r w:rsidRPr="008D3A71">
        <w:t>reçu</w:t>
      </w:r>
      <w:r w:rsidRPr="008D3A71">
        <w:rPr>
          <w:spacing w:val="-5"/>
        </w:rPr>
        <w:t xml:space="preserve"> </w:t>
      </w:r>
      <w:r w:rsidRPr="008D3A71">
        <w:t>du</w:t>
      </w:r>
      <w:r w:rsidRPr="008D3A71">
        <w:rPr>
          <w:spacing w:val="-2"/>
        </w:rPr>
        <w:t xml:space="preserve"> </w:t>
      </w:r>
      <w:r w:rsidRPr="008D3A71">
        <w:t>bevacizumab</w:t>
      </w:r>
      <w:r w:rsidRPr="008D3A71">
        <w:rPr>
          <w:spacing w:val="-2"/>
        </w:rPr>
        <w:t xml:space="preserve"> </w:t>
      </w:r>
      <w:r w:rsidRPr="008D3A71">
        <w:t>à la dose de 15 mg/kg toutes les 3 semaines en association à la chimiothérapie et ayant continué à recevoir du bevacizumab seul (CPB15+) ont eu une amélioration cliniquement pertinente et statistiquement significative de la PFS, comparativement aux patientes traitées par chimiothérapie seule (carboplatine et paclitaxel) en première ligne.</w:t>
      </w:r>
    </w:p>
    <w:p w14:paraId="1EEDE347" w14:textId="77777777" w:rsidR="00214AD9" w:rsidRPr="008D3A71" w:rsidRDefault="00214AD9" w:rsidP="00680D97">
      <w:pPr>
        <w:pStyle w:val="BodyText"/>
      </w:pPr>
    </w:p>
    <w:p w14:paraId="2734D790" w14:textId="77777777" w:rsidR="00214AD9" w:rsidRPr="008D3A71" w:rsidRDefault="006239BF" w:rsidP="00680D97">
      <w:pPr>
        <w:pStyle w:val="BodyText"/>
        <w:jc w:val="both"/>
      </w:pPr>
      <w:r w:rsidRPr="008D3A71">
        <w:t>Aucun</w:t>
      </w:r>
      <w:r w:rsidRPr="008D3A71">
        <w:rPr>
          <w:spacing w:val="-1"/>
        </w:rPr>
        <w:t xml:space="preserve"> </w:t>
      </w:r>
      <w:r w:rsidRPr="008D3A71">
        <w:t>bénéfice</w:t>
      </w:r>
      <w:r w:rsidRPr="008D3A71">
        <w:rPr>
          <w:spacing w:val="-3"/>
        </w:rPr>
        <w:t xml:space="preserve"> </w:t>
      </w:r>
      <w:r w:rsidRPr="008D3A71">
        <w:t>cliniquement pertinent en</w:t>
      </w:r>
      <w:r w:rsidRPr="008D3A71">
        <w:rPr>
          <w:spacing w:val="-1"/>
        </w:rPr>
        <w:t xml:space="preserve"> </w:t>
      </w:r>
      <w:r w:rsidRPr="008D3A71">
        <w:t>termes</w:t>
      </w:r>
      <w:r w:rsidRPr="008D3A71">
        <w:rPr>
          <w:spacing w:val="-1"/>
        </w:rPr>
        <w:t xml:space="preserve"> </w:t>
      </w:r>
      <w:r w:rsidRPr="008D3A71">
        <w:t>de</w:t>
      </w:r>
      <w:r w:rsidRPr="008D3A71">
        <w:rPr>
          <w:spacing w:val="-1"/>
        </w:rPr>
        <w:t xml:space="preserve"> </w:t>
      </w:r>
      <w:r w:rsidRPr="008D3A71">
        <w:t>PFS</w:t>
      </w:r>
      <w:r w:rsidRPr="008D3A71">
        <w:rPr>
          <w:spacing w:val="-2"/>
        </w:rPr>
        <w:t xml:space="preserve"> </w:t>
      </w:r>
      <w:r w:rsidRPr="008D3A71">
        <w:t>n’a</w:t>
      </w:r>
      <w:r w:rsidRPr="008D3A71">
        <w:rPr>
          <w:spacing w:val="-1"/>
        </w:rPr>
        <w:t xml:space="preserve"> </w:t>
      </w:r>
      <w:r w:rsidRPr="008D3A71">
        <w:t>été</w:t>
      </w:r>
      <w:r w:rsidRPr="008D3A71">
        <w:rPr>
          <w:spacing w:val="-3"/>
        </w:rPr>
        <w:t xml:space="preserve"> </w:t>
      </w:r>
      <w:r w:rsidRPr="008D3A71">
        <w:t>observé</w:t>
      </w:r>
      <w:r w:rsidRPr="008D3A71">
        <w:rPr>
          <w:spacing w:val="-3"/>
        </w:rPr>
        <w:t xml:space="preserve"> </w:t>
      </w:r>
      <w:r w:rsidRPr="008D3A71">
        <w:t>chez</w:t>
      </w:r>
      <w:r w:rsidRPr="008D3A71">
        <w:rPr>
          <w:spacing w:val="-3"/>
        </w:rPr>
        <w:t xml:space="preserve"> </w:t>
      </w:r>
      <w:r w:rsidRPr="008D3A71">
        <w:t>les</w:t>
      </w:r>
      <w:r w:rsidRPr="008D3A71">
        <w:rPr>
          <w:spacing w:val="-3"/>
        </w:rPr>
        <w:t xml:space="preserve"> </w:t>
      </w:r>
      <w:r w:rsidRPr="008D3A71">
        <w:t>patientes</w:t>
      </w:r>
      <w:r w:rsidRPr="008D3A71">
        <w:rPr>
          <w:spacing w:val="-3"/>
        </w:rPr>
        <w:t xml:space="preserve"> </w:t>
      </w:r>
      <w:r w:rsidRPr="008D3A71">
        <w:t>ayant reçu du</w:t>
      </w:r>
      <w:r w:rsidRPr="008D3A71">
        <w:rPr>
          <w:spacing w:val="-2"/>
        </w:rPr>
        <w:t xml:space="preserve"> </w:t>
      </w:r>
      <w:r w:rsidRPr="008D3A71">
        <w:t>bevacizumab</w:t>
      </w:r>
      <w:r w:rsidRPr="008D3A71">
        <w:rPr>
          <w:spacing w:val="-2"/>
        </w:rPr>
        <w:t xml:space="preserve"> </w:t>
      </w:r>
      <w:r w:rsidRPr="008D3A71">
        <w:t>en</w:t>
      </w:r>
      <w:r w:rsidRPr="008D3A71">
        <w:rPr>
          <w:spacing w:val="-5"/>
        </w:rPr>
        <w:t xml:space="preserve"> </w:t>
      </w:r>
      <w:r w:rsidRPr="008D3A71">
        <w:t>association</w:t>
      </w:r>
      <w:r w:rsidRPr="008D3A71">
        <w:rPr>
          <w:spacing w:val="-2"/>
        </w:rPr>
        <w:t xml:space="preserve"> </w:t>
      </w:r>
      <w:r w:rsidRPr="008D3A71">
        <w:t>à</w:t>
      </w:r>
      <w:r w:rsidRPr="008D3A71">
        <w:rPr>
          <w:spacing w:val="-4"/>
        </w:rPr>
        <w:t xml:space="preserve"> </w:t>
      </w:r>
      <w:r w:rsidRPr="008D3A71">
        <w:t>la</w:t>
      </w:r>
      <w:r w:rsidRPr="008D3A71">
        <w:rPr>
          <w:spacing w:val="-4"/>
        </w:rPr>
        <w:t xml:space="preserve"> </w:t>
      </w:r>
      <w:r w:rsidRPr="008D3A71">
        <w:t>chimiothérapie</w:t>
      </w:r>
      <w:r w:rsidRPr="008D3A71">
        <w:rPr>
          <w:spacing w:val="-4"/>
        </w:rPr>
        <w:t xml:space="preserve"> </w:t>
      </w:r>
      <w:r w:rsidRPr="008D3A71">
        <w:t>et</w:t>
      </w:r>
      <w:r w:rsidRPr="008D3A71">
        <w:rPr>
          <w:spacing w:val="-4"/>
        </w:rPr>
        <w:t xml:space="preserve"> </w:t>
      </w:r>
      <w:r w:rsidRPr="008D3A71">
        <w:t>n’ayant</w:t>
      </w:r>
      <w:r w:rsidRPr="008D3A71">
        <w:rPr>
          <w:spacing w:val="-1"/>
        </w:rPr>
        <w:t xml:space="preserve"> </w:t>
      </w:r>
      <w:r w:rsidRPr="008D3A71">
        <w:t>pas</w:t>
      </w:r>
      <w:r w:rsidRPr="008D3A71">
        <w:rPr>
          <w:spacing w:val="-2"/>
        </w:rPr>
        <w:t xml:space="preserve"> </w:t>
      </w:r>
      <w:r w:rsidRPr="008D3A71">
        <w:t>continué</w:t>
      </w:r>
      <w:r w:rsidRPr="008D3A71">
        <w:rPr>
          <w:spacing w:val="-4"/>
        </w:rPr>
        <w:t xml:space="preserve"> </w:t>
      </w:r>
      <w:r w:rsidRPr="008D3A71">
        <w:t>à</w:t>
      </w:r>
      <w:r w:rsidRPr="008D3A71">
        <w:rPr>
          <w:spacing w:val="-2"/>
        </w:rPr>
        <w:t xml:space="preserve"> </w:t>
      </w:r>
      <w:r w:rsidRPr="008D3A71">
        <w:t>recevoir</w:t>
      </w:r>
      <w:r w:rsidRPr="008D3A71">
        <w:rPr>
          <w:spacing w:val="-2"/>
        </w:rPr>
        <w:t xml:space="preserve"> </w:t>
      </w:r>
      <w:r w:rsidRPr="008D3A71">
        <w:t>du</w:t>
      </w:r>
      <w:r w:rsidRPr="008D3A71">
        <w:rPr>
          <w:spacing w:val="-2"/>
        </w:rPr>
        <w:t xml:space="preserve"> </w:t>
      </w:r>
      <w:r w:rsidRPr="008D3A71">
        <w:t>bevacizumab seul (CPB15).</w:t>
      </w:r>
    </w:p>
    <w:p w14:paraId="313E6EB4" w14:textId="77777777" w:rsidR="00214AD9" w:rsidRPr="008D3A71" w:rsidRDefault="00214AD9" w:rsidP="00680D97">
      <w:pPr>
        <w:pStyle w:val="BodyText"/>
      </w:pPr>
    </w:p>
    <w:p w14:paraId="4329BC7E" w14:textId="77777777" w:rsidR="00214AD9" w:rsidRPr="008D3A71" w:rsidRDefault="006239BF" w:rsidP="00680D97">
      <w:pPr>
        <w:pStyle w:val="BodyText"/>
        <w:jc w:val="both"/>
      </w:pPr>
      <w:r w:rsidRPr="008D3A71">
        <w:t>Les</w:t>
      </w:r>
      <w:r w:rsidRPr="008D3A71">
        <w:rPr>
          <w:spacing w:val="-6"/>
        </w:rPr>
        <w:t xml:space="preserve"> </w:t>
      </w:r>
      <w:r w:rsidRPr="008D3A71">
        <w:t>résultats</w:t>
      </w:r>
      <w:r w:rsidRPr="008D3A71">
        <w:rPr>
          <w:spacing w:val="-3"/>
        </w:rPr>
        <w:t xml:space="preserve"> </w:t>
      </w:r>
      <w:r w:rsidRPr="008D3A71">
        <w:t>de</w:t>
      </w:r>
      <w:r w:rsidRPr="008D3A71">
        <w:rPr>
          <w:spacing w:val="-3"/>
        </w:rPr>
        <w:t xml:space="preserve"> </w:t>
      </w:r>
      <w:r w:rsidRPr="008D3A71">
        <w:t>cette</w:t>
      </w:r>
      <w:r w:rsidRPr="008D3A71">
        <w:rPr>
          <w:spacing w:val="-4"/>
        </w:rPr>
        <w:t xml:space="preserve"> </w:t>
      </w:r>
      <w:r w:rsidRPr="008D3A71">
        <w:t>étude</w:t>
      </w:r>
      <w:r w:rsidRPr="008D3A71">
        <w:rPr>
          <w:spacing w:val="-5"/>
        </w:rPr>
        <w:t xml:space="preserve"> </w:t>
      </w:r>
      <w:r w:rsidRPr="008D3A71">
        <w:t>sont</w:t>
      </w:r>
      <w:r w:rsidRPr="008D3A71">
        <w:rPr>
          <w:spacing w:val="-4"/>
        </w:rPr>
        <w:t xml:space="preserve"> </w:t>
      </w:r>
      <w:r w:rsidRPr="008D3A71">
        <w:t>résumés</w:t>
      </w:r>
      <w:r w:rsidRPr="008D3A71">
        <w:rPr>
          <w:spacing w:val="-4"/>
        </w:rPr>
        <w:t xml:space="preserve"> </w:t>
      </w:r>
      <w:r w:rsidRPr="008D3A71">
        <w:t>dans</w:t>
      </w:r>
      <w:r w:rsidRPr="008D3A71">
        <w:rPr>
          <w:spacing w:val="-5"/>
        </w:rPr>
        <w:t xml:space="preserve"> </w:t>
      </w:r>
      <w:r w:rsidRPr="008D3A71">
        <w:t>le</w:t>
      </w:r>
      <w:r w:rsidRPr="008D3A71">
        <w:rPr>
          <w:spacing w:val="-3"/>
        </w:rPr>
        <w:t xml:space="preserve"> </w:t>
      </w:r>
      <w:r w:rsidRPr="008D3A71">
        <w:t>tableau</w:t>
      </w:r>
      <w:r w:rsidRPr="008D3A71">
        <w:rPr>
          <w:spacing w:val="-1"/>
        </w:rPr>
        <w:t xml:space="preserve"> </w:t>
      </w:r>
      <w:r w:rsidRPr="008D3A71">
        <w:rPr>
          <w:spacing w:val="-5"/>
        </w:rPr>
        <w:t>16.</w:t>
      </w:r>
    </w:p>
    <w:p w14:paraId="33310418" w14:textId="77777777" w:rsidR="00214AD9" w:rsidRPr="008D3A71" w:rsidRDefault="00214AD9" w:rsidP="00680D97">
      <w:pPr>
        <w:pStyle w:val="BodyText"/>
      </w:pPr>
    </w:p>
    <w:p w14:paraId="7A76C9C8" w14:textId="77777777" w:rsidR="00214AD9" w:rsidRPr="008D3A71" w:rsidRDefault="006239BF" w:rsidP="009875F6">
      <w:pPr>
        <w:pStyle w:val="Heading2"/>
        <w:ind w:left="0"/>
        <w:jc w:val="both"/>
      </w:pPr>
      <w:r w:rsidRPr="008D3A71">
        <w:t>Tableau</w:t>
      </w:r>
      <w:r w:rsidRPr="008D3A71">
        <w:rPr>
          <w:spacing w:val="-5"/>
        </w:rPr>
        <w:t xml:space="preserve"> </w:t>
      </w:r>
      <w:r w:rsidRPr="008D3A71">
        <w:t>16</w:t>
      </w:r>
      <w:r w:rsidRPr="008D3A71">
        <w:rPr>
          <w:spacing w:val="-7"/>
        </w:rPr>
        <w:t xml:space="preserve"> </w:t>
      </w:r>
      <w:r w:rsidRPr="008D3A71">
        <w:t>:</w:t>
      </w:r>
      <w:r w:rsidRPr="008D3A71">
        <w:rPr>
          <w:spacing w:val="-4"/>
        </w:rPr>
        <w:t xml:space="preserve"> </w:t>
      </w:r>
      <w:r w:rsidRPr="008D3A71">
        <w:t>Résultats</w:t>
      </w:r>
      <w:r w:rsidRPr="008D3A71">
        <w:rPr>
          <w:spacing w:val="-3"/>
        </w:rPr>
        <w:t xml:space="preserve"> </w:t>
      </w:r>
      <w:r w:rsidRPr="008D3A71">
        <w:t>d’efficacité</w:t>
      </w:r>
      <w:r w:rsidRPr="008D3A71">
        <w:rPr>
          <w:spacing w:val="-4"/>
        </w:rPr>
        <w:t xml:space="preserve"> </w:t>
      </w:r>
      <w:r w:rsidRPr="008D3A71">
        <w:t>de</w:t>
      </w:r>
      <w:r w:rsidRPr="008D3A71">
        <w:rPr>
          <w:spacing w:val="-6"/>
        </w:rPr>
        <w:t xml:space="preserve"> </w:t>
      </w:r>
      <w:r w:rsidRPr="008D3A71">
        <w:t>l’étude</w:t>
      </w:r>
      <w:r w:rsidRPr="008D3A71">
        <w:rPr>
          <w:spacing w:val="-5"/>
        </w:rPr>
        <w:t xml:space="preserve"> </w:t>
      </w:r>
      <w:r w:rsidRPr="008D3A71">
        <w:t>GOG-</w:t>
      </w:r>
      <w:r w:rsidRPr="008D3A71">
        <w:rPr>
          <w:spacing w:val="-4"/>
        </w:rPr>
        <w:t>0218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7"/>
        <w:gridCol w:w="2025"/>
        <w:gridCol w:w="2138"/>
        <w:gridCol w:w="1931"/>
      </w:tblGrid>
      <w:tr w:rsidR="00214AD9" w:rsidRPr="008D3A71" w14:paraId="2B79504A" w14:textId="77777777" w:rsidTr="009875F6">
        <w:trPr>
          <w:trHeight w:val="299"/>
        </w:trPr>
        <w:tc>
          <w:tcPr>
            <w:tcW w:w="5000" w:type="pct"/>
            <w:gridSpan w:val="4"/>
            <w:tcBorders>
              <w:top w:val="single" w:sz="4" w:space="0" w:color="auto"/>
              <w:left w:val="single" w:sz="4" w:space="0" w:color="auto"/>
              <w:bottom w:val="single" w:sz="4" w:space="0" w:color="auto"/>
              <w:right w:val="single" w:sz="4" w:space="0" w:color="auto"/>
            </w:tcBorders>
          </w:tcPr>
          <w:p w14:paraId="3A27FF48" w14:textId="77777777" w:rsidR="00214AD9" w:rsidRPr="008D3A71" w:rsidRDefault="006239BF" w:rsidP="00680D97">
            <w:pPr>
              <w:pStyle w:val="TableParagraph"/>
            </w:pPr>
            <w:r w:rsidRPr="008D3A71">
              <w:t>Survie</w:t>
            </w:r>
            <w:r w:rsidRPr="008D3A71">
              <w:rPr>
                <w:spacing w:val="-5"/>
              </w:rPr>
              <w:t xml:space="preserve"> </w:t>
            </w:r>
            <w:r w:rsidRPr="008D3A71">
              <w:t>sans</w:t>
            </w:r>
            <w:r w:rsidRPr="008D3A71">
              <w:rPr>
                <w:spacing w:val="-4"/>
              </w:rPr>
              <w:t xml:space="preserve"> </w:t>
            </w:r>
            <w:r w:rsidRPr="008D3A71">
              <w:t>progression</w:t>
            </w:r>
            <w:r w:rsidRPr="008D3A71">
              <w:rPr>
                <w:spacing w:val="-7"/>
              </w:rPr>
              <w:t xml:space="preserve"> </w:t>
            </w:r>
            <w:r w:rsidRPr="008D3A71">
              <w:t>(PFS)</w:t>
            </w:r>
            <w:r w:rsidRPr="008D3A71">
              <w:rPr>
                <w:spacing w:val="-2"/>
              </w:rPr>
              <w:t xml:space="preserve"> </w:t>
            </w:r>
            <w:r w:rsidRPr="008D3A71">
              <w:rPr>
                <w:spacing w:val="-10"/>
                <w:vertAlign w:val="superscript"/>
              </w:rPr>
              <w:t>1</w:t>
            </w:r>
          </w:p>
        </w:tc>
      </w:tr>
      <w:tr w:rsidR="00214AD9" w:rsidRPr="008D3A71" w14:paraId="6DFC0399" w14:textId="77777777" w:rsidTr="001F4FA5">
        <w:trPr>
          <w:trHeight w:val="1315"/>
        </w:trPr>
        <w:tc>
          <w:tcPr>
            <w:tcW w:w="1645" w:type="pct"/>
            <w:tcBorders>
              <w:top w:val="single" w:sz="4" w:space="0" w:color="auto"/>
              <w:left w:val="single" w:sz="4" w:space="0" w:color="auto"/>
              <w:bottom w:val="single" w:sz="4" w:space="0" w:color="auto"/>
              <w:right w:val="single" w:sz="4" w:space="0" w:color="auto"/>
            </w:tcBorders>
          </w:tcPr>
          <w:p w14:paraId="6809E645" w14:textId="77777777" w:rsidR="00214AD9" w:rsidRPr="008D3A71" w:rsidRDefault="006239BF" w:rsidP="00680D97">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 Risque relatif (IC 95 %)</w:t>
            </w:r>
            <w:r w:rsidRPr="008D3A71">
              <w:rPr>
                <w:vertAlign w:val="superscript"/>
              </w:rPr>
              <w:t>2</w:t>
            </w:r>
            <w:r w:rsidRPr="008D3A71">
              <w:t xml:space="preserve"> Valeur du p</w:t>
            </w:r>
            <w:r w:rsidRPr="008D3A71">
              <w:rPr>
                <w:vertAlign w:val="superscript"/>
              </w:rPr>
              <w:t>3,</w:t>
            </w:r>
            <w:r w:rsidRPr="008D3A71">
              <w:t xml:space="preserve"> </w:t>
            </w:r>
            <w:r w:rsidRPr="008D3A71">
              <w:rPr>
                <w:vertAlign w:val="superscript"/>
              </w:rPr>
              <w:t>4</w:t>
            </w:r>
          </w:p>
        </w:tc>
        <w:tc>
          <w:tcPr>
            <w:tcW w:w="1115" w:type="pct"/>
            <w:tcBorders>
              <w:top w:val="single" w:sz="4" w:space="0" w:color="auto"/>
              <w:left w:val="single" w:sz="4" w:space="0" w:color="auto"/>
              <w:bottom w:val="single" w:sz="4" w:space="0" w:color="auto"/>
              <w:right w:val="single" w:sz="4" w:space="0" w:color="auto"/>
            </w:tcBorders>
          </w:tcPr>
          <w:p w14:paraId="5ED3D888" w14:textId="77777777" w:rsidR="00214AD9" w:rsidRPr="008D3A71" w:rsidRDefault="006239BF" w:rsidP="00680D97">
            <w:pPr>
              <w:pStyle w:val="TableParagraph"/>
            </w:pPr>
            <w:r w:rsidRPr="008D3A71">
              <w:rPr>
                <w:spacing w:val="-4"/>
              </w:rPr>
              <w:t>CPP</w:t>
            </w:r>
            <w:r w:rsidRPr="008D3A71">
              <w:rPr>
                <w:spacing w:val="40"/>
              </w:rPr>
              <w:t xml:space="preserve"> </w:t>
            </w:r>
            <w:r w:rsidRPr="008D3A71">
              <w:t>(n</w:t>
            </w:r>
            <w:r w:rsidRPr="008D3A71">
              <w:rPr>
                <w:spacing w:val="-14"/>
              </w:rPr>
              <w:t xml:space="preserve"> </w:t>
            </w:r>
            <w:r w:rsidRPr="008D3A71">
              <w:t>=</w:t>
            </w:r>
            <w:r w:rsidRPr="008D3A71">
              <w:rPr>
                <w:spacing w:val="-14"/>
              </w:rPr>
              <w:t xml:space="preserve"> </w:t>
            </w:r>
            <w:r w:rsidRPr="008D3A71">
              <w:t>625)</w:t>
            </w:r>
          </w:p>
          <w:p w14:paraId="0026AFBA" w14:textId="77777777" w:rsidR="00214AD9" w:rsidRPr="008D3A71" w:rsidRDefault="006239BF" w:rsidP="00680D97">
            <w:pPr>
              <w:pStyle w:val="TableParagraph"/>
            </w:pPr>
            <w:r w:rsidRPr="008D3A71">
              <w:rPr>
                <w:spacing w:val="-4"/>
              </w:rPr>
              <w:t>10,6</w:t>
            </w:r>
          </w:p>
        </w:tc>
        <w:tc>
          <w:tcPr>
            <w:tcW w:w="1177" w:type="pct"/>
            <w:tcBorders>
              <w:top w:val="single" w:sz="4" w:space="0" w:color="auto"/>
              <w:left w:val="single" w:sz="4" w:space="0" w:color="auto"/>
              <w:bottom w:val="single" w:sz="4" w:space="0" w:color="auto"/>
              <w:right w:val="single" w:sz="4" w:space="0" w:color="auto"/>
            </w:tcBorders>
          </w:tcPr>
          <w:p w14:paraId="67302FA3" w14:textId="77777777" w:rsidR="00214AD9" w:rsidRPr="008D3A71" w:rsidRDefault="006239BF" w:rsidP="00680D97">
            <w:pPr>
              <w:pStyle w:val="TableParagraph"/>
              <w:jc w:val="center"/>
            </w:pPr>
            <w:r w:rsidRPr="008D3A71">
              <w:rPr>
                <w:spacing w:val="-4"/>
              </w:rPr>
              <w:t>CPB15</w:t>
            </w:r>
            <w:r w:rsidRPr="008D3A71">
              <w:rPr>
                <w:spacing w:val="40"/>
              </w:rPr>
              <w:t xml:space="preserve"> </w:t>
            </w:r>
            <w:r w:rsidRPr="008D3A71">
              <w:t>(n</w:t>
            </w:r>
            <w:r w:rsidRPr="008D3A71">
              <w:rPr>
                <w:spacing w:val="-2"/>
              </w:rPr>
              <w:t xml:space="preserve"> </w:t>
            </w:r>
            <w:r w:rsidRPr="008D3A71">
              <w:t xml:space="preserve">= </w:t>
            </w:r>
            <w:r w:rsidRPr="008D3A71">
              <w:rPr>
                <w:spacing w:val="-4"/>
              </w:rPr>
              <w:t>625)</w:t>
            </w:r>
          </w:p>
          <w:p w14:paraId="3EA05B7B" w14:textId="77777777" w:rsidR="00214AD9" w:rsidRPr="008D3A71" w:rsidRDefault="006239BF" w:rsidP="00680D97">
            <w:pPr>
              <w:pStyle w:val="TableParagraph"/>
              <w:jc w:val="center"/>
            </w:pPr>
            <w:r w:rsidRPr="008D3A71">
              <w:rPr>
                <w:spacing w:val="-4"/>
              </w:rPr>
              <w:t>11,6</w:t>
            </w:r>
          </w:p>
          <w:p w14:paraId="28E248B0" w14:textId="77777777" w:rsidR="00214AD9" w:rsidRPr="008D3A71" w:rsidRDefault="00214AD9" w:rsidP="00680D97">
            <w:pPr>
              <w:pStyle w:val="TableParagraph"/>
              <w:rPr>
                <w:b/>
              </w:rPr>
            </w:pPr>
          </w:p>
          <w:p w14:paraId="0C0B5AF6" w14:textId="77777777" w:rsidR="00214AD9" w:rsidRPr="008D3A71" w:rsidRDefault="006239BF" w:rsidP="00680D97">
            <w:pPr>
              <w:pStyle w:val="TableParagraph"/>
              <w:jc w:val="center"/>
            </w:pPr>
            <w:r w:rsidRPr="008D3A71">
              <w:t>0,89</w:t>
            </w:r>
            <w:r w:rsidRPr="008D3A71">
              <w:rPr>
                <w:spacing w:val="-2"/>
              </w:rPr>
              <w:t xml:space="preserve"> </w:t>
            </w:r>
            <w:r w:rsidRPr="008D3A71">
              <w:t>(0,78,</w:t>
            </w:r>
            <w:r w:rsidRPr="008D3A71">
              <w:rPr>
                <w:spacing w:val="-1"/>
              </w:rPr>
              <w:t xml:space="preserve"> </w:t>
            </w:r>
            <w:r w:rsidRPr="008D3A71">
              <w:rPr>
                <w:spacing w:val="-4"/>
              </w:rPr>
              <w:t>1,02)</w:t>
            </w:r>
          </w:p>
          <w:p w14:paraId="2AAD4CBC" w14:textId="77777777" w:rsidR="00214AD9" w:rsidRPr="008D3A71" w:rsidRDefault="006239BF" w:rsidP="00680D97">
            <w:pPr>
              <w:pStyle w:val="TableParagraph"/>
              <w:jc w:val="center"/>
            </w:pPr>
            <w:r w:rsidRPr="008D3A71">
              <w:rPr>
                <w:spacing w:val="-2"/>
              </w:rPr>
              <w:t>0,0437</w:t>
            </w:r>
          </w:p>
        </w:tc>
        <w:tc>
          <w:tcPr>
            <w:tcW w:w="1063" w:type="pct"/>
            <w:tcBorders>
              <w:top w:val="single" w:sz="4" w:space="0" w:color="auto"/>
              <w:left w:val="single" w:sz="4" w:space="0" w:color="auto"/>
              <w:bottom w:val="single" w:sz="4" w:space="0" w:color="auto"/>
              <w:right w:val="single" w:sz="4" w:space="0" w:color="auto"/>
            </w:tcBorders>
          </w:tcPr>
          <w:p w14:paraId="55659912" w14:textId="77777777" w:rsidR="00214AD9" w:rsidRPr="008D3A71" w:rsidRDefault="006239BF" w:rsidP="00680D97">
            <w:pPr>
              <w:pStyle w:val="TableParagraph"/>
              <w:jc w:val="center"/>
            </w:pPr>
            <w:r w:rsidRPr="008D3A71">
              <w:rPr>
                <w:spacing w:val="-2"/>
              </w:rPr>
              <w:t xml:space="preserve">CPB15+ </w:t>
            </w:r>
            <w:r w:rsidRPr="008D3A71">
              <w:t>(n</w:t>
            </w:r>
            <w:r w:rsidRPr="008D3A71">
              <w:rPr>
                <w:spacing w:val="-2"/>
              </w:rPr>
              <w:t xml:space="preserve"> </w:t>
            </w:r>
            <w:r w:rsidRPr="008D3A71">
              <w:t xml:space="preserve">= </w:t>
            </w:r>
            <w:r w:rsidRPr="008D3A71">
              <w:rPr>
                <w:spacing w:val="-4"/>
              </w:rPr>
              <w:t>623)</w:t>
            </w:r>
          </w:p>
          <w:p w14:paraId="35AE1A09" w14:textId="77777777" w:rsidR="00214AD9" w:rsidRPr="008D3A71" w:rsidRDefault="006239BF" w:rsidP="00680D97">
            <w:pPr>
              <w:pStyle w:val="TableParagraph"/>
              <w:jc w:val="center"/>
            </w:pPr>
            <w:r w:rsidRPr="008D3A71">
              <w:rPr>
                <w:spacing w:val="-4"/>
              </w:rPr>
              <w:t>14,7</w:t>
            </w:r>
          </w:p>
          <w:p w14:paraId="7329A495" w14:textId="77777777" w:rsidR="00214AD9" w:rsidRPr="008D3A71" w:rsidRDefault="00214AD9" w:rsidP="00680D97">
            <w:pPr>
              <w:pStyle w:val="TableParagraph"/>
              <w:rPr>
                <w:b/>
              </w:rPr>
            </w:pPr>
          </w:p>
          <w:p w14:paraId="1F9BD5C0" w14:textId="77777777" w:rsidR="00214AD9" w:rsidRPr="008D3A71" w:rsidRDefault="006239BF" w:rsidP="00680D97">
            <w:pPr>
              <w:pStyle w:val="TableParagraph"/>
              <w:jc w:val="center"/>
            </w:pPr>
            <w:r w:rsidRPr="008D3A71">
              <w:t>0,70</w:t>
            </w:r>
            <w:r w:rsidRPr="008D3A71">
              <w:rPr>
                <w:spacing w:val="-2"/>
              </w:rPr>
              <w:t xml:space="preserve"> </w:t>
            </w:r>
            <w:r w:rsidRPr="008D3A71">
              <w:t>(0,61,</w:t>
            </w:r>
            <w:r w:rsidRPr="008D3A71">
              <w:rPr>
                <w:spacing w:val="-1"/>
              </w:rPr>
              <w:t xml:space="preserve"> </w:t>
            </w:r>
            <w:r w:rsidRPr="008D3A71">
              <w:rPr>
                <w:spacing w:val="-4"/>
              </w:rPr>
              <w:t>0,81)</w:t>
            </w:r>
          </w:p>
          <w:p w14:paraId="3863F6B3" w14:textId="77777777" w:rsidR="00214AD9" w:rsidRPr="008D3A71" w:rsidRDefault="006239BF" w:rsidP="00680D97">
            <w:pPr>
              <w:pStyle w:val="TableParagraph"/>
              <w:jc w:val="center"/>
            </w:pPr>
            <w:r w:rsidRPr="008D3A71">
              <w:t>&lt;</w:t>
            </w:r>
            <w:r w:rsidRPr="008D3A71">
              <w:rPr>
                <w:spacing w:val="1"/>
              </w:rPr>
              <w:t xml:space="preserve"> </w:t>
            </w:r>
            <w:r w:rsidRPr="008D3A71">
              <w:rPr>
                <w:spacing w:val="-2"/>
              </w:rPr>
              <w:t>0,0001</w:t>
            </w:r>
          </w:p>
        </w:tc>
      </w:tr>
      <w:tr w:rsidR="00214AD9" w:rsidRPr="008D3A71" w14:paraId="6DB2DBDB" w14:textId="77777777" w:rsidTr="009875F6">
        <w:trPr>
          <w:trHeight w:val="299"/>
        </w:trPr>
        <w:tc>
          <w:tcPr>
            <w:tcW w:w="5000" w:type="pct"/>
            <w:gridSpan w:val="4"/>
            <w:tcBorders>
              <w:top w:val="single" w:sz="4" w:space="0" w:color="auto"/>
              <w:left w:val="single" w:sz="4" w:space="0" w:color="auto"/>
              <w:bottom w:val="single" w:sz="4" w:space="0" w:color="auto"/>
              <w:right w:val="single" w:sz="4" w:space="0" w:color="auto"/>
            </w:tcBorders>
          </w:tcPr>
          <w:p w14:paraId="7822E4DD"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réponse</w:t>
            </w:r>
            <w:r w:rsidRPr="008D3A71">
              <w:rPr>
                <w:spacing w:val="1"/>
              </w:rPr>
              <w:t xml:space="preserve"> </w:t>
            </w:r>
            <w:r w:rsidRPr="008D3A71">
              <w:rPr>
                <w:spacing w:val="-2"/>
              </w:rPr>
              <w:t>objective</w:t>
            </w:r>
            <w:r w:rsidRPr="008D3A71">
              <w:rPr>
                <w:spacing w:val="-2"/>
                <w:vertAlign w:val="superscript"/>
              </w:rPr>
              <w:t>5</w:t>
            </w:r>
          </w:p>
        </w:tc>
      </w:tr>
      <w:tr w:rsidR="00214AD9" w:rsidRPr="008D3A71" w14:paraId="071244C5" w14:textId="77777777" w:rsidTr="009875F6">
        <w:trPr>
          <w:trHeight w:val="256"/>
        </w:trPr>
        <w:tc>
          <w:tcPr>
            <w:tcW w:w="1645" w:type="pct"/>
            <w:tcBorders>
              <w:top w:val="single" w:sz="4" w:space="0" w:color="auto"/>
              <w:left w:val="single" w:sz="4" w:space="0" w:color="auto"/>
              <w:bottom w:val="single" w:sz="4" w:space="0" w:color="auto"/>
              <w:right w:val="single" w:sz="4" w:space="0" w:color="auto"/>
            </w:tcBorders>
          </w:tcPr>
          <w:p w14:paraId="01A95E38" w14:textId="77777777" w:rsidR="00214AD9" w:rsidRPr="008D3A71" w:rsidRDefault="00214AD9" w:rsidP="00680D97">
            <w:pPr>
              <w:pStyle w:val="TableParagraph"/>
            </w:pPr>
          </w:p>
        </w:tc>
        <w:tc>
          <w:tcPr>
            <w:tcW w:w="1115" w:type="pct"/>
            <w:tcBorders>
              <w:top w:val="single" w:sz="4" w:space="0" w:color="auto"/>
              <w:left w:val="single" w:sz="4" w:space="0" w:color="auto"/>
              <w:bottom w:val="single" w:sz="4" w:space="0" w:color="auto"/>
              <w:right w:val="single" w:sz="4" w:space="0" w:color="auto"/>
            </w:tcBorders>
          </w:tcPr>
          <w:p w14:paraId="59902EFC" w14:textId="77777777" w:rsidR="00214AD9" w:rsidRPr="008D3A71" w:rsidRDefault="006239BF" w:rsidP="00680D97">
            <w:pPr>
              <w:pStyle w:val="TableParagraph"/>
              <w:jc w:val="center"/>
            </w:pPr>
            <w:r w:rsidRPr="008D3A71">
              <w:rPr>
                <w:spacing w:val="-5"/>
              </w:rPr>
              <w:t>CPP</w:t>
            </w:r>
          </w:p>
        </w:tc>
        <w:tc>
          <w:tcPr>
            <w:tcW w:w="1177" w:type="pct"/>
            <w:tcBorders>
              <w:top w:val="single" w:sz="4" w:space="0" w:color="auto"/>
              <w:left w:val="single" w:sz="4" w:space="0" w:color="auto"/>
              <w:bottom w:val="single" w:sz="4" w:space="0" w:color="auto"/>
              <w:right w:val="single" w:sz="4" w:space="0" w:color="auto"/>
            </w:tcBorders>
          </w:tcPr>
          <w:p w14:paraId="0B674C92" w14:textId="77777777" w:rsidR="00214AD9" w:rsidRPr="008D3A71" w:rsidRDefault="006239BF" w:rsidP="00680D97">
            <w:pPr>
              <w:pStyle w:val="TableParagraph"/>
              <w:jc w:val="center"/>
            </w:pPr>
            <w:r w:rsidRPr="008D3A71">
              <w:rPr>
                <w:spacing w:val="-4"/>
              </w:rPr>
              <w:t>CPB15</w:t>
            </w:r>
          </w:p>
        </w:tc>
        <w:tc>
          <w:tcPr>
            <w:tcW w:w="1063" w:type="pct"/>
            <w:tcBorders>
              <w:top w:val="single" w:sz="4" w:space="0" w:color="auto"/>
              <w:left w:val="single" w:sz="4" w:space="0" w:color="auto"/>
              <w:bottom w:val="single" w:sz="4" w:space="0" w:color="auto"/>
              <w:right w:val="single" w:sz="4" w:space="0" w:color="auto"/>
            </w:tcBorders>
          </w:tcPr>
          <w:p w14:paraId="14F145DF" w14:textId="77777777" w:rsidR="00214AD9" w:rsidRPr="008D3A71" w:rsidRDefault="006239BF" w:rsidP="00680D97">
            <w:pPr>
              <w:pStyle w:val="TableParagraph"/>
              <w:jc w:val="center"/>
            </w:pPr>
            <w:r w:rsidRPr="008D3A71">
              <w:rPr>
                <w:spacing w:val="-2"/>
              </w:rPr>
              <w:t>CPB15+</w:t>
            </w:r>
          </w:p>
        </w:tc>
      </w:tr>
      <w:tr w:rsidR="00214AD9" w:rsidRPr="008D3A71" w14:paraId="1979F129" w14:textId="77777777" w:rsidTr="009875F6">
        <w:trPr>
          <w:trHeight w:val="253"/>
        </w:trPr>
        <w:tc>
          <w:tcPr>
            <w:tcW w:w="1645" w:type="pct"/>
            <w:tcBorders>
              <w:top w:val="single" w:sz="4" w:space="0" w:color="auto"/>
              <w:left w:val="single" w:sz="4" w:space="0" w:color="auto"/>
              <w:bottom w:val="single" w:sz="4" w:space="0" w:color="auto"/>
              <w:right w:val="single" w:sz="4" w:space="0" w:color="auto"/>
            </w:tcBorders>
          </w:tcPr>
          <w:p w14:paraId="62E4FB5A" w14:textId="77777777" w:rsidR="00214AD9" w:rsidRPr="008D3A71" w:rsidRDefault="00214AD9" w:rsidP="00680D97">
            <w:pPr>
              <w:pStyle w:val="TableParagraph"/>
            </w:pPr>
          </w:p>
        </w:tc>
        <w:tc>
          <w:tcPr>
            <w:tcW w:w="1115" w:type="pct"/>
            <w:tcBorders>
              <w:top w:val="single" w:sz="4" w:space="0" w:color="auto"/>
              <w:left w:val="single" w:sz="4" w:space="0" w:color="auto"/>
              <w:bottom w:val="single" w:sz="4" w:space="0" w:color="auto"/>
              <w:right w:val="single" w:sz="4" w:space="0" w:color="auto"/>
            </w:tcBorders>
          </w:tcPr>
          <w:p w14:paraId="058B97F8" w14:textId="77777777" w:rsidR="00214AD9" w:rsidRPr="008D3A71" w:rsidRDefault="006239BF" w:rsidP="00680D97">
            <w:pPr>
              <w:pStyle w:val="TableParagraph"/>
              <w:jc w:val="center"/>
            </w:pPr>
            <w:r w:rsidRPr="008D3A71">
              <w:t xml:space="preserve">(n = </w:t>
            </w:r>
            <w:r w:rsidRPr="008D3A71">
              <w:rPr>
                <w:spacing w:val="-4"/>
              </w:rPr>
              <w:t>396)</w:t>
            </w:r>
          </w:p>
        </w:tc>
        <w:tc>
          <w:tcPr>
            <w:tcW w:w="1177" w:type="pct"/>
            <w:tcBorders>
              <w:top w:val="single" w:sz="4" w:space="0" w:color="auto"/>
              <w:left w:val="single" w:sz="4" w:space="0" w:color="auto"/>
              <w:bottom w:val="single" w:sz="4" w:space="0" w:color="auto"/>
              <w:right w:val="single" w:sz="4" w:space="0" w:color="auto"/>
            </w:tcBorders>
          </w:tcPr>
          <w:p w14:paraId="5751CAA0" w14:textId="77777777" w:rsidR="00214AD9" w:rsidRPr="008D3A71" w:rsidRDefault="006239BF" w:rsidP="00680D97">
            <w:pPr>
              <w:pStyle w:val="TableParagraph"/>
              <w:jc w:val="center"/>
            </w:pPr>
            <w:r w:rsidRPr="008D3A71">
              <w:t xml:space="preserve">(n = </w:t>
            </w:r>
            <w:r w:rsidRPr="008D3A71">
              <w:rPr>
                <w:spacing w:val="-4"/>
              </w:rPr>
              <w:t>393)</w:t>
            </w:r>
          </w:p>
        </w:tc>
        <w:tc>
          <w:tcPr>
            <w:tcW w:w="1063" w:type="pct"/>
            <w:tcBorders>
              <w:top w:val="single" w:sz="4" w:space="0" w:color="auto"/>
              <w:left w:val="single" w:sz="4" w:space="0" w:color="auto"/>
              <w:bottom w:val="single" w:sz="4" w:space="0" w:color="auto"/>
              <w:right w:val="single" w:sz="4" w:space="0" w:color="auto"/>
            </w:tcBorders>
          </w:tcPr>
          <w:p w14:paraId="77D74B8A" w14:textId="77777777" w:rsidR="00214AD9" w:rsidRPr="008D3A71" w:rsidRDefault="006239BF" w:rsidP="00680D97">
            <w:pPr>
              <w:pStyle w:val="TableParagraph"/>
              <w:jc w:val="center"/>
            </w:pPr>
            <w:r w:rsidRPr="008D3A71">
              <w:t xml:space="preserve">(n = </w:t>
            </w:r>
            <w:r w:rsidRPr="008D3A71">
              <w:rPr>
                <w:spacing w:val="-4"/>
              </w:rPr>
              <w:t>403)</w:t>
            </w:r>
          </w:p>
        </w:tc>
      </w:tr>
      <w:tr w:rsidR="00214AD9" w:rsidRPr="008D3A71" w14:paraId="7A29AC5E" w14:textId="77777777" w:rsidTr="009875F6">
        <w:trPr>
          <w:trHeight w:val="253"/>
        </w:trPr>
        <w:tc>
          <w:tcPr>
            <w:tcW w:w="1645" w:type="pct"/>
            <w:tcBorders>
              <w:top w:val="single" w:sz="4" w:space="0" w:color="auto"/>
              <w:left w:val="single" w:sz="4" w:space="0" w:color="auto"/>
              <w:bottom w:val="single" w:sz="4" w:space="0" w:color="auto"/>
              <w:right w:val="single" w:sz="4" w:space="0" w:color="auto"/>
            </w:tcBorders>
          </w:tcPr>
          <w:p w14:paraId="76256777" w14:textId="77777777" w:rsidR="00214AD9" w:rsidRPr="008D3A71" w:rsidRDefault="006239BF" w:rsidP="00680D97">
            <w:pPr>
              <w:pStyle w:val="TableParagraph"/>
            </w:pPr>
            <w:r w:rsidRPr="008D3A71">
              <w:t>%</w:t>
            </w:r>
            <w:r w:rsidRPr="008D3A71">
              <w:rPr>
                <w:spacing w:val="-2"/>
              </w:rPr>
              <w:t xml:space="preserve"> </w:t>
            </w:r>
            <w:r w:rsidRPr="008D3A71">
              <w:t>de</w:t>
            </w:r>
            <w:r w:rsidRPr="008D3A71">
              <w:rPr>
                <w:spacing w:val="-1"/>
              </w:rPr>
              <w:t xml:space="preserve"> </w:t>
            </w:r>
            <w:r w:rsidRPr="008D3A71">
              <w:t>patients</w:t>
            </w:r>
            <w:r w:rsidRPr="008D3A71">
              <w:rPr>
                <w:spacing w:val="-3"/>
              </w:rPr>
              <w:t xml:space="preserve"> </w:t>
            </w:r>
            <w:r w:rsidRPr="008D3A71">
              <w:t>avec</w:t>
            </w:r>
            <w:r w:rsidRPr="008D3A71">
              <w:rPr>
                <w:spacing w:val="-3"/>
              </w:rPr>
              <w:t xml:space="preserve"> </w:t>
            </w:r>
            <w:r w:rsidRPr="008D3A71">
              <w:t>une</w:t>
            </w:r>
            <w:r w:rsidRPr="008D3A71">
              <w:rPr>
                <w:spacing w:val="-3"/>
              </w:rPr>
              <w:t xml:space="preserve"> </w:t>
            </w:r>
            <w:r w:rsidRPr="008D3A71">
              <w:rPr>
                <w:spacing w:val="-2"/>
              </w:rPr>
              <w:t>réponse</w:t>
            </w:r>
          </w:p>
        </w:tc>
        <w:tc>
          <w:tcPr>
            <w:tcW w:w="1115" w:type="pct"/>
            <w:tcBorders>
              <w:top w:val="single" w:sz="4" w:space="0" w:color="auto"/>
              <w:left w:val="single" w:sz="4" w:space="0" w:color="auto"/>
              <w:bottom w:val="single" w:sz="4" w:space="0" w:color="auto"/>
              <w:right w:val="single" w:sz="4" w:space="0" w:color="auto"/>
            </w:tcBorders>
          </w:tcPr>
          <w:p w14:paraId="13FF3B91" w14:textId="77777777" w:rsidR="00214AD9" w:rsidRPr="008D3A71" w:rsidRDefault="006239BF" w:rsidP="00680D97">
            <w:pPr>
              <w:pStyle w:val="TableParagraph"/>
              <w:jc w:val="center"/>
            </w:pPr>
            <w:r w:rsidRPr="008D3A71">
              <w:rPr>
                <w:spacing w:val="-4"/>
              </w:rPr>
              <w:t>63,4</w:t>
            </w:r>
          </w:p>
        </w:tc>
        <w:tc>
          <w:tcPr>
            <w:tcW w:w="1177" w:type="pct"/>
            <w:tcBorders>
              <w:top w:val="single" w:sz="4" w:space="0" w:color="auto"/>
              <w:left w:val="single" w:sz="4" w:space="0" w:color="auto"/>
              <w:bottom w:val="single" w:sz="4" w:space="0" w:color="auto"/>
              <w:right w:val="single" w:sz="4" w:space="0" w:color="auto"/>
            </w:tcBorders>
          </w:tcPr>
          <w:p w14:paraId="419CDC8D" w14:textId="77777777" w:rsidR="00214AD9" w:rsidRPr="008D3A71" w:rsidRDefault="006239BF" w:rsidP="00680D97">
            <w:pPr>
              <w:pStyle w:val="TableParagraph"/>
              <w:jc w:val="center"/>
            </w:pPr>
            <w:r w:rsidRPr="008D3A71">
              <w:rPr>
                <w:spacing w:val="-4"/>
              </w:rPr>
              <w:t>66,2</w:t>
            </w:r>
          </w:p>
        </w:tc>
        <w:tc>
          <w:tcPr>
            <w:tcW w:w="1063" w:type="pct"/>
            <w:tcBorders>
              <w:top w:val="single" w:sz="4" w:space="0" w:color="auto"/>
              <w:left w:val="single" w:sz="4" w:space="0" w:color="auto"/>
              <w:bottom w:val="single" w:sz="4" w:space="0" w:color="auto"/>
              <w:right w:val="single" w:sz="4" w:space="0" w:color="auto"/>
            </w:tcBorders>
          </w:tcPr>
          <w:p w14:paraId="39C5F3E0" w14:textId="77777777" w:rsidR="00214AD9" w:rsidRPr="008D3A71" w:rsidRDefault="006239BF" w:rsidP="00680D97">
            <w:pPr>
              <w:pStyle w:val="TableParagraph"/>
              <w:jc w:val="center"/>
            </w:pPr>
            <w:r w:rsidRPr="008D3A71">
              <w:rPr>
                <w:spacing w:val="-4"/>
              </w:rPr>
              <w:t>66,0</w:t>
            </w:r>
          </w:p>
        </w:tc>
      </w:tr>
      <w:tr w:rsidR="00214AD9" w:rsidRPr="008D3A71" w14:paraId="1E15B2F7" w14:textId="77777777" w:rsidTr="009875F6">
        <w:trPr>
          <w:trHeight w:val="253"/>
        </w:trPr>
        <w:tc>
          <w:tcPr>
            <w:tcW w:w="1645" w:type="pct"/>
            <w:tcBorders>
              <w:top w:val="single" w:sz="4" w:space="0" w:color="auto"/>
              <w:left w:val="single" w:sz="4" w:space="0" w:color="auto"/>
              <w:bottom w:val="single" w:sz="4" w:space="0" w:color="auto"/>
              <w:right w:val="single" w:sz="4" w:space="0" w:color="auto"/>
            </w:tcBorders>
          </w:tcPr>
          <w:p w14:paraId="2BC683BE" w14:textId="77777777" w:rsidR="00214AD9" w:rsidRPr="008D3A71" w:rsidRDefault="006239BF" w:rsidP="00680D97">
            <w:pPr>
              <w:pStyle w:val="TableParagraph"/>
            </w:pPr>
            <w:r w:rsidRPr="008D3A71">
              <w:rPr>
                <w:spacing w:val="-2"/>
              </w:rPr>
              <w:t>objective</w:t>
            </w:r>
          </w:p>
        </w:tc>
        <w:tc>
          <w:tcPr>
            <w:tcW w:w="1115" w:type="pct"/>
            <w:tcBorders>
              <w:top w:val="single" w:sz="4" w:space="0" w:color="auto"/>
              <w:left w:val="single" w:sz="4" w:space="0" w:color="auto"/>
              <w:bottom w:val="single" w:sz="4" w:space="0" w:color="auto"/>
              <w:right w:val="single" w:sz="4" w:space="0" w:color="auto"/>
            </w:tcBorders>
          </w:tcPr>
          <w:p w14:paraId="79B8D195" w14:textId="77777777" w:rsidR="00214AD9" w:rsidRPr="008D3A71" w:rsidRDefault="00214AD9" w:rsidP="00680D97">
            <w:pPr>
              <w:pStyle w:val="TableParagraph"/>
            </w:pPr>
          </w:p>
        </w:tc>
        <w:tc>
          <w:tcPr>
            <w:tcW w:w="1177" w:type="pct"/>
            <w:tcBorders>
              <w:top w:val="single" w:sz="4" w:space="0" w:color="auto"/>
              <w:left w:val="single" w:sz="4" w:space="0" w:color="auto"/>
              <w:bottom w:val="single" w:sz="4" w:space="0" w:color="auto"/>
              <w:right w:val="single" w:sz="4" w:space="0" w:color="auto"/>
            </w:tcBorders>
          </w:tcPr>
          <w:p w14:paraId="424D3EDC" w14:textId="77777777" w:rsidR="00214AD9" w:rsidRPr="008D3A71" w:rsidRDefault="00214AD9" w:rsidP="00680D97">
            <w:pPr>
              <w:pStyle w:val="TableParagraph"/>
            </w:pPr>
          </w:p>
        </w:tc>
        <w:tc>
          <w:tcPr>
            <w:tcW w:w="1063" w:type="pct"/>
            <w:tcBorders>
              <w:top w:val="single" w:sz="4" w:space="0" w:color="auto"/>
              <w:left w:val="single" w:sz="4" w:space="0" w:color="auto"/>
              <w:bottom w:val="single" w:sz="4" w:space="0" w:color="auto"/>
              <w:right w:val="single" w:sz="4" w:space="0" w:color="auto"/>
            </w:tcBorders>
          </w:tcPr>
          <w:p w14:paraId="28714FF8" w14:textId="77777777" w:rsidR="00214AD9" w:rsidRPr="008D3A71" w:rsidRDefault="00214AD9" w:rsidP="00680D97">
            <w:pPr>
              <w:pStyle w:val="TableParagraph"/>
            </w:pPr>
          </w:p>
        </w:tc>
      </w:tr>
      <w:tr w:rsidR="00214AD9" w:rsidRPr="008D3A71" w14:paraId="3213FA3A" w14:textId="77777777" w:rsidTr="009875F6">
        <w:trPr>
          <w:trHeight w:val="248"/>
        </w:trPr>
        <w:tc>
          <w:tcPr>
            <w:tcW w:w="1645" w:type="pct"/>
            <w:tcBorders>
              <w:top w:val="single" w:sz="4" w:space="0" w:color="auto"/>
              <w:left w:val="single" w:sz="4" w:space="0" w:color="auto"/>
              <w:bottom w:val="single" w:sz="4" w:space="0" w:color="auto"/>
              <w:right w:val="single" w:sz="4" w:space="0" w:color="auto"/>
            </w:tcBorders>
          </w:tcPr>
          <w:p w14:paraId="417F675A"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115" w:type="pct"/>
            <w:tcBorders>
              <w:top w:val="single" w:sz="4" w:space="0" w:color="auto"/>
              <w:left w:val="single" w:sz="4" w:space="0" w:color="auto"/>
              <w:bottom w:val="single" w:sz="4" w:space="0" w:color="auto"/>
              <w:right w:val="single" w:sz="4" w:space="0" w:color="auto"/>
            </w:tcBorders>
          </w:tcPr>
          <w:p w14:paraId="4FACB552" w14:textId="77777777" w:rsidR="00214AD9" w:rsidRPr="008D3A71" w:rsidRDefault="00214AD9" w:rsidP="00680D97">
            <w:pPr>
              <w:pStyle w:val="TableParagraph"/>
            </w:pPr>
          </w:p>
        </w:tc>
        <w:tc>
          <w:tcPr>
            <w:tcW w:w="1177" w:type="pct"/>
            <w:tcBorders>
              <w:top w:val="single" w:sz="4" w:space="0" w:color="auto"/>
              <w:left w:val="single" w:sz="4" w:space="0" w:color="auto"/>
              <w:bottom w:val="single" w:sz="4" w:space="0" w:color="auto"/>
              <w:right w:val="single" w:sz="4" w:space="0" w:color="auto"/>
            </w:tcBorders>
          </w:tcPr>
          <w:p w14:paraId="2FB4EB86" w14:textId="77777777" w:rsidR="00214AD9" w:rsidRPr="008D3A71" w:rsidRDefault="006239BF" w:rsidP="00680D97">
            <w:pPr>
              <w:pStyle w:val="TableParagraph"/>
              <w:jc w:val="center"/>
            </w:pPr>
            <w:r w:rsidRPr="008D3A71">
              <w:rPr>
                <w:spacing w:val="-2"/>
              </w:rPr>
              <w:t>0,2341</w:t>
            </w:r>
          </w:p>
        </w:tc>
        <w:tc>
          <w:tcPr>
            <w:tcW w:w="1063" w:type="pct"/>
            <w:tcBorders>
              <w:top w:val="single" w:sz="4" w:space="0" w:color="auto"/>
              <w:left w:val="single" w:sz="4" w:space="0" w:color="auto"/>
              <w:bottom w:val="single" w:sz="4" w:space="0" w:color="auto"/>
              <w:right w:val="single" w:sz="4" w:space="0" w:color="auto"/>
            </w:tcBorders>
          </w:tcPr>
          <w:p w14:paraId="4ABC3A43" w14:textId="77777777" w:rsidR="00214AD9" w:rsidRPr="008D3A71" w:rsidRDefault="006239BF" w:rsidP="00680D97">
            <w:pPr>
              <w:pStyle w:val="TableParagraph"/>
              <w:jc w:val="center"/>
            </w:pPr>
            <w:r w:rsidRPr="008D3A71">
              <w:rPr>
                <w:spacing w:val="-2"/>
              </w:rPr>
              <w:t>0,2041</w:t>
            </w:r>
          </w:p>
        </w:tc>
      </w:tr>
      <w:tr w:rsidR="00214AD9" w:rsidRPr="008D3A71" w14:paraId="2976C28A" w14:textId="77777777" w:rsidTr="009875F6">
        <w:trPr>
          <w:trHeight w:val="302"/>
        </w:trPr>
        <w:tc>
          <w:tcPr>
            <w:tcW w:w="1645" w:type="pct"/>
            <w:tcBorders>
              <w:top w:val="single" w:sz="4" w:space="0" w:color="auto"/>
              <w:left w:val="single" w:sz="4" w:space="0" w:color="auto"/>
              <w:bottom w:val="single" w:sz="4" w:space="0" w:color="auto"/>
              <w:right w:val="single" w:sz="4" w:space="0" w:color="auto"/>
            </w:tcBorders>
          </w:tcPr>
          <w:p w14:paraId="43734D66"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r w:rsidRPr="008D3A71">
              <w:rPr>
                <w:spacing w:val="-2"/>
                <w:vertAlign w:val="superscript"/>
              </w:rPr>
              <w:t>6</w:t>
            </w:r>
          </w:p>
        </w:tc>
        <w:tc>
          <w:tcPr>
            <w:tcW w:w="1115" w:type="pct"/>
            <w:tcBorders>
              <w:top w:val="single" w:sz="4" w:space="0" w:color="auto"/>
              <w:left w:val="single" w:sz="4" w:space="0" w:color="auto"/>
              <w:bottom w:val="single" w:sz="4" w:space="0" w:color="auto"/>
              <w:right w:val="single" w:sz="4" w:space="0" w:color="auto"/>
            </w:tcBorders>
          </w:tcPr>
          <w:p w14:paraId="396D2316" w14:textId="77777777" w:rsidR="00214AD9" w:rsidRPr="008D3A71" w:rsidRDefault="00214AD9" w:rsidP="00680D97">
            <w:pPr>
              <w:pStyle w:val="TableParagraph"/>
            </w:pPr>
          </w:p>
        </w:tc>
        <w:tc>
          <w:tcPr>
            <w:tcW w:w="1177" w:type="pct"/>
            <w:tcBorders>
              <w:top w:val="single" w:sz="4" w:space="0" w:color="auto"/>
              <w:left w:val="single" w:sz="4" w:space="0" w:color="auto"/>
              <w:bottom w:val="single" w:sz="4" w:space="0" w:color="auto"/>
              <w:right w:val="single" w:sz="4" w:space="0" w:color="auto"/>
            </w:tcBorders>
          </w:tcPr>
          <w:p w14:paraId="2AE7E573" w14:textId="77777777" w:rsidR="00214AD9" w:rsidRPr="008D3A71" w:rsidRDefault="00214AD9" w:rsidP="00680D97">
            <w:pPr>
              <w:pStyle w:val="TableParagraph"/>
            </w:pPr>
          </w:p>
        </w:tc>
        <w:tc>
          <w:tcPr>
            <w:tcW w:w="1063" w:type="pct"/>
            <w:tcBorders>
              <w:top w:val="single" w:sz="4" w:space="0" w:color="auto"/>
              <w:left w:val="single" w:sz="4" w:space="0" w:color="auto"/>
              <w:bottom w:val="single" w:sz="4" w:space="0" w:color="auto"/>
              <w:right w:val="single" w:sz="4" w:space="0" w:color="auto"/>
            </w:tcBorders>
          </w:tcPr>
          <w:p w14:paraId="1D5A3A2E" w14:textId="77777777" w:rsidR="00214AD9" w:rsidRPr="008D3A71" w:rsidRDefault="00214AD9" w:rsidP="00680D97">
            <w:pPr>
              <w:pStyle w:val="TableParagraph"/>
            </w:pPr>
          </w:p>
        </w:tc>
      </w:tr>
      <w:tr w:rsidR="00214AD9" w:rsidRPr="008D3A71" w14:paraId="2BA5B409" w14:textId="77777777" w:rsidTr="009875F6">
        <w:trPr>
          <w:trHeight w:val="255"/>
        </w:trPr>
        <w:tc>
          <w:tcPr>
            <w:tcW w:w="1645" w:type="pct"/>
            <w:tcBorders>
              <w:top w:val="single" w:sz="4" w:space="0" w:color="auto"/>
              <w:left w:val="single" w:sz="4" w:space="0" w:color="auto"/>
              <w:bottom w:val="single" w:sz="4" w:space="0" w:color="auto"/>
              <w:right w:val="single" w:sz="4" w:space="0" w:color="auto"/>
            </w:tcBorders>
          </w:tcPr>
          <w:p w14:paraId="4C11FB14" w14:textId="77777777" w:rsidR="00214AD9" w:rsidRPr="008D3A71" w:rsidRDefault="00214AD9" w:rsidP="00680D97">
            <w:pPr>
              <w:pStyle w:val="TableParagraph"/>
            </w:pPr>
          </w:p>
        </w:tc>
        <w:tc>
          <w:tcPr>
            <w:tcW w:w="1115" w:type="pct"/>
            <w:tcBorders>
              <w:top w:val="single" w:sz="4" w:space="0" w:color="auto"/>
              <w:left w:val="single" w:sz="4" w:space="0" w:color="auto"/>
              <w:bottom w:val="single" w:sz="4" w:space="0" w:color="auto"/>
              <w:right w:val="single" w:sz="4" w:space="0" w:color="auto"/>
            </w:tcBorders>
          </w:tcPr>
          <w:p w14:paraId="68DA0B06" w14:textId="77777777" w:rsidR="00214AD9" w:rsidRPr="008D3A71" w:rsidRDefault="006239BF" w:rsidP="00680D97">
            <w:pPr>
              <w:pStyle w:val="TableParagraph"/>
              <w:jc w:val="center"/>
            </w:pPr>
            <w:r w:rsidRPr="008D3A71">
              <w:rPr>
                <w:spacing w:val="-5"/>
              </w:rPr>
              <w:t>CPP</w:t>
            </w:r>
          </w:p>
        </w:tc>
        <w:tc>
          <w:tcPr>
            <w:tcW w:w="1177" w:type="pct"/>
            <w:tcBorders>
              <w:top w:val="single" w:sz="4" w:space="0" w:color="auto"/>
              <w:left w:val="single" w:sz="4" w:space="0" w:color="auto"/>
              <w:bottom w:val="single" w:sz="4" w:space="0" w:color="auto"/>
              <w:right w:val="single" w:sz="4" w:space="0" w:color="auto"/>
            </w:tcBorders>
          </w:tcPr>
          <w:p w14:paraId="0FE5E071" w14:textId="77777777" w:rsidR="00214AD9" w:rsidRPr="008D3A71" w:rsidRDefault="006239BF" w:rsidP="00680D97">
            <w:pPr>
              <w:pStyle w:val="TableParagraph"/>
              <w:jc w:val="center"/>
            </w:pPr>
            <w:r w:rsidRPr="008D3A71">
              <w:rPr>
                <w:spacing w:val="-4"/>
              </w:rPr>
              <w:t>CPB15</w:t>
            </w:r>
          </w:p>
        </w:tc>
        <w:tc>
          <w:tcPr>
            <w:tcW w:w="1063" w:type="pct"/>
            <w:tcBorders>
              <w:top w:val="single" w:sz="4" w:space="0" w:color="auto"/>
              <w:left w:val="single" w:sz="4" w:space="0" w:color="auto"/>
              <w:bottom w:val="single" w:sz="4" w:space="0" w:color="auto"/>
              <w:right w:val="single" w:sz="4" w:space="0" w:color="auto"/>
            </w:tcBorders>
          </w:tcPr>
          <w:p w14:paraId="00DFFAD0" w14:textId="77777777" w:rsidR="00214AD9" w:rsidRPr="008D3A71" w:rsidRDefault="006239BF" w:rsidP="00680D97">
            <w:pPr>
              <w:pStyle w:val="TableParagraph"/>
              <w:jc w:val="center"/>
            </w:pPr>
            <w:r w:rsidRPr="008D3A71">
              <w:rPr>
                <w:spacing w:val="-2"/>
              </w:rPr>
              <w:t>CPB15+</w:t>
            </w:r>
          </w:p>
        </w:tc>
      </w:tr>
      <w:tr w:rsidR="00214AD9" w:rsidRPr="008D3A71" w14:paraId="5CCE2E94" w14:textId="77777777" w:rsidTr="009875F6">
        <w:trPr>
          <w:trHeight w:val="253"/>
        </w:trPr>
        <w:tc>
          <w:tcPr>
            <w:tcW w:w="1645" w:type="pct"/>
            <w:tcBorders>
              <w:top w:val="single" w:sz="4" w:space="0" w:color="auto"/>
              <w:left w:val="single" w:sz="4" w:space="0" w:color="auto"/>
              <w:bottom w:val="single" w:sz="4" w:space="0" w:color="auto"/>
              <w:right w:val="single" w:sz="4" w:space="0" w:color="auto"/>
            </w:tcBorders>
          </w:tcPr>
          <w:p w14:paraId="0EF89923" w14:textId="77777777" w:rsidR="00214AD9" w:rsidRPr="008D3A71" w:rsidRDefault="00214AD9" w:rsidP="00680D97">
            <w:pPr>
              <w:pStyle w:val="TableParagraph"/>
            </w:pPr>
          </w:p>
        </w:tc>
        <w:tc>
          <w:tcPr>
            <w:tcW w:w="1115" w:type="pct"/>
            <w:tcBorders>
              <w:top w:val="single" w:sz="4" w:space="0" w:color="auto"/>
              <w:left w:val="single" w:sz="4" w:space="0" w:color="auto"/>
              <w:bottom w:val="single" w:sz="4" w:space="0" w:color="auto"/>
              <w:right w:val="single" w:sz="4" w:space="0" w:color="auto"/>
            </w:tcBorders>
          </w:tcPr>
          <w:p w14:paraId="721786DA" w14:textId="77777777" w:rsidR="00214AD9" w:rsidRPr="008D3A71" w:rsidRDefault="006239BF" w:rsidP="00680D97">
            <w:pPr>
              <w:pStyle w:val="TableParagraph"/>
              <w:jc w:val="center"/>
            </w:pPr>
            <w:r w:rsidRPr="008D3A71">
              <w:t xml:space="preserve">(n = </w:t>
            </w:r>
            <w:r w:rsidRPr="008D3A71">
              <w:rPr>
                <w:spacing w:val="-4"/>
              </w:rPr>
              <w:t>625)</w:t>
            </w:r>
          </w:p>
        </w:tc>
        <w:tc>
          <w:tcPr>
            <w:tcW w:w="1177" w:type="pct"/>
            <w:tcBorders>
              <w:top w:val="single" w:sz="4" w:space="0" w:color="auto"/>
              <w:left w:val="single" w:sz="4" w:space="0" w:color="auto"/>
              <w:bottom w:val="single" w:sz="4" w:space="0" w:color="auto"/>
              <w:right w:val="single" w:sz="4" w:space="0" w:color="auto"/>
            </w:tcBorders>
          </w:tcPr>
          <w:p w14:paraId="0B9D450F" w14:textId="77777777" w:rsidR="00214AD9" w:rsidRPr="008D3A71" w:rsidRDefault="006239BF" w:rsidP="00680D97">
            <w:pPr>
              <w:pStyle w:val="TableParagraph"/>
              <w:jc w:val="center"/>
            </w:pPr>
            <w:r w:rsidRPr="008D3A71">
              <w:t xml:space="preserve">(n = </w:t>
            </w:r>
            <w:r w:rsidRPr="008D3A71">
              <w:rPr>
                <w:spacing w:val="-4"/>
              </w:rPr>
              <w:t>625)</w:t>
            </w:r>
          </w:p>
        </w:tc>
        <w:tc>
          <w:tcPr>
            <w:tcW w:w="1063" w:type="pct"/>
            <w:tcBorders>
              <w:top w:val="single" w:sz="4" w:space="0" w:color="auto"/>
              <w:left w:val="single" w:sz="4" w:space="0" w:color="auto"/>
              <w:bottom w:val="single" w:sz="4" w:space="0" w:color="auto"/>
              <w:right w:val="single" w:sz="4" w:space="0" w:color="auto"/>
            </w:tcBorders>
          </w:tcPr>
          <w:p w14:paraId="2B6F02E1" w14:textId="77777777" w:rsidR="00214AD9" w:rsidRPr="008D3A71" w:rsidRDefault="006239BF" w:rsidP="00680D97">
            <w:pPr>
              <w:pStyle w:val="TableParagraph"/>
              <w:jc w:val="center"/>
            </w:pPr>
            <w:r w:rsidRPr="008D3A71">
              <w:t xml:space="preserve">(n = </w:t>
            </w:r>
            <w:r w:rsidRPr="008D3A71">
              <w:rPr>
                <w:spacing w:val="-4"/>
              </w:rPr>
              <w:t>623)</w:t>
            </w:r>
          </w:p>
        </w:tc>
      </w:tr>
      <w:tr w:rsidR="00214AD9" w:rsidRPr="008D3A71" w14:paraId="24664C03" w14:textId="77777777" w:rsidTr="009875F6">
        <w:trPr>
          <w:trHeight w:val="253"/>
        </w:trPr>
        <w:tc>
          <w:tcPr>
            <w:tcW w:w="1645" w:type="pct"/>
            <w:tcBorders>
              <w:top w:val="single" w:sz="4" w:space="0" w:color="auto"/>
              <w:left w:val="single" w:sz="4" w:space="0" w:color="auto"/>
              <w:bottom w:val="single" w:sz="4" w:space="0" w:color="auto"/>
              <w:right w:val="single" w:sz="4" w:space="0" w:color="auto"/>
            </w:tcBorders>
          </w:tcPr>
          <w:p w14:paraId="6CDDD07C" w14:textId="77777777" w:rsidR="00214AD9" w:rsidRPr="008D3A71" w:rsidRDefault="006239BF" w:rsidP="00680D97">
            <w:pPr>
              <w:pStyle w:val="TableParagraph"/>
            </w:pPr>
            <w:r w:rsidRPr="008D3A71">
              <w:t>Médiane</w:t>
            </w:r>
            <w:r w:rsidRPr="008D3A71">
              <w:rPr>
                <w:spacing w:val="-5"/>
              </w:rPr>
              <w:t xml:space="preserve"> </w:t>
            </w:r>
            <w:r w:rsidRPr="008D3A71">
              <w:t>de</w:t>
            </w:r>
            <w:r w:rsidRPr="008D3A71">
              <w:rPr>
                <w:spacing w:val="-3"/>
              </w:rPr>
              <w:t xml:space="preserve"> </w:t>
            </w:r>
            <w:r w:rsidRPr="008D3A71">
              <w:t>survie</w:t>
            </w:r>
            <w:r w:rsidRPr="008D3A71">
              <w:rPr>
                <w:spacing w:val="-2"/>
              </w:rPr>
              <w:t xml:space="preserve"> globale</w:t>
            </w:r>
          </w:p>
        </w:tc>
        <w:tc>
          <w:tcPr>
            <w:tcW w:w="1115" w:type="pct"/>
            <w:tcBorders>
              <w:top w:val="single" w:sz="4" w:space="0" w:color="auto"/>
              <w:left w:val="single" w:sz="4" w:space="0" w:color="auto"/>
              <w:bottom w:val="single" w:sz="4" w:space="0" w:color="auto"/>
              <w:right w:val="single" w:sz="4" w:space="0" w:color="auto"/>
            </w:tcBorders>
          </w:tcPr>
          <w:p w14:paraId="14941465" w14:textId="77777777" w:rsidR="00214AD9" w:rsidRPr="008D3A71" w:rsidRDefault="006239BF" w:rsidP="00680D97">
            <w:pPr>
              <w:pStyle w:val="TableParagraph"/>
              <w:jc w:val="center"/>
            </w:pPr>
            <w:r w:rsidRPr="008D3A71">
              <w:rPr>
                <w:spacing w:val="-4"/>
              </w:rPr>
              <w:t>40,6</w:t>
            </w:r>
          </w:p>
        </w:tc>
        <w:tc>
          <w:tcPr>
            <w:tcW w:w="1177" w:type="pct"/>
            <w:tcBorders>
              <w:top w:val="single" w:sz="4" w:space="0" w:color="auto"/>
              <w:left w:val="single" w:sz="4" w:space="0" w:color="auto"/>
              <w:bottom w:val="single" w:sz="4" w:space="0" w:color="auto"/>
              <w:right w:val="single" w:sz="4" w:space="0" w:color="auto"/>
            </w:tcBorders>
          </w:tcPr>
          <w:p w14:paraId="0FDF172C" w14:textId="77777777" w:rsidR="00214AD9" w:rsidRPr="008D3A71" w:rsidRDefault="006239BF" w:rsidP="00680D97">
            <w:pPr>
              <w:pStyle w:val="TableParagraph"/>
              <w:jc w:val="center"/>
            </w:pPr>
            <w:r w:rsidRPr="008D3A71">
              <w:rPr>
                <w:spacing w:val="-4"/>
              </w:rPr>
              <w:t>38,8</w:t>
            </w:r>
          </w:p>
        </w:tc>
        <w:tc>
          <w:tcPr>
            <w:tcW w:w="1063" w:type="pct"/>
            <w:tcBorders>
              <w:top w:val="single" w:sz="4" w:space="0" w:color="auto"/>
              <w:left w:val="single" w:sz="4" w:space="0" w:color="auto"/>
              <w:bottom w:val="single" w:sz="4" w:space="0" w:color="auto"/>
              <w:right w:val="single" w:sz="4" w:space="0" w:color="auto"/>
            </w:tcBorders>
          </w:tcPr>
          <w:p w14:paraId="7C88BA76" w14:textId="77777777" w:rsidR="00214AD9" w:rsidRPr="008D3A71" w:rsidRDefault="006239BF" w:rsidP="00680D97">
            <w:pPr>
              <w:pStyle w:val="TableParagraph"/>
              <w:jc w:val="center"/>
            </w:pPr>
            <w:r w:rsidRPr="008D3A71">
              <w:rPr>
                <w:spacing w:val="-4"/>
              </w:rPr>
              <w:t>43,8</w:t>
            </w:r>
          </w:p>
        </w:tc>
      </w:tr>
      <w:tr w:rsidR="00214AD9" w:rsidRPr="008D3A71" w14:paraId="44FE6A61" w14:textId="77777777" w:rsidTr="009875F6">
        <w:trPr>
          <w:trHeight w:val="252"/>
        </w:trPr>
        <w:tc>
          <w:tcPr>
            <w:tcW w:w="1645" w:type="pct"/>
            <w:tcBorders>
              <w:top w:val="single" w:sz="4" w:space="0" w:color="auto"/>
              <w:left w:val="single" w:sz="4" w:space="0" w:color="auto"/>
              <w:bottom w:val="single" w:sz="4" w:space="0" w:color="auto"/>
              <w:right w:val="single" w:sz="4" w:space="0" w:color="auto"/>
            </w:tcBorders>
          </w:tcPr>
          <w:p w14:paraId="037ECE69" w14:textId="77777777" w:rsidR="00214AD9" w:rsidRPr="008D3A71" w:rsidRDefault="006239BF" w:rsidP="00680D97">
            <w:pPr>
              <w:pStyle w:val="TableParagraph"/>
            </w:pPr>
            <w:r w:rsidRPr="008D3A71">
              <w:rPr>
                <w:spacing w:val="-2"/>
              </w:rPr>
              <w:t>(mois)</w:t>
            </w:r>
          </w:p>
        </w:tc>
        <w:tc>
          <w:tcPr>
            <w:tcW w:w="1115" w:type="pct"/>
            <w:tcBorders>
              <w:top w:val="single" w:sz="4" w:space="0" w:color="auto"/>
              <w:left w:val="single" w:sz="4" w:space="0" w:color="auto"/>
              <w:bottom w:val="single" w:sz="4" w:space="0" w:color="auto"/>
              <w:right w:val="single" w:sz="4" w:space="0" w:color="auto"/>
            </w:tcBorders>
          </w:tcPr>
          <w:p w14:paraId="32C131EA" w14:textId="77777777" w:rsidR="00214AD9" w:rsidRPr="008D3A71" w:rsidRDefault="00214AD9" w:rsidP="00680D97">
            <w:pPr>
              <w:pStyle w:val="TableParagraph"/>
            </w:pPr>
          </w:p>
        </w:tc>
        <w:tc>
          <w:tcPr>
            <w:tcW w:w="1177" w:type="pct"/>
            <w:tcBorders>
              <w:top w:val="single" w:sz="4" w:space="0" w:color="auto"/>
              <w:left w:val="single" w:sz="4" w:space="0" w:color="auto"/>
              <w:bottom w:val="single" w:sz="4" w:space="0" w:color="auto"/>
              <w:right w:val="single" w:sz="4" w:space="0" w:color="auto"/>
            </w:tcBorders>
          </w:tcPr>
          <w:p w14:paraId="38A4B872" w14:textId="77777777" w:rsidR="00214AD9" w:rsidRPr="008D3A71" w:rsidRDefault="00214AD9" w:rsidP="00680D97">
            <w:pPr>
              <w:pStyle w:val="TableParagraph"/>
            </w:pPr>
          </w:p>
        </w:tc>
        <w:tc>
          <w:tcPr>
            <w:tcW w:w="1063" w:type="pct"/>
            <w:tcBorders>
              <w:top w:val="single" w:sz="4" w:space="0" w:color="auto"/>
              <w:left w:val="single" w:sz="4" w:space="0" w:color="auto"/>
              <w:bottom w:val="single" w:sz="4" w:space="0" w:color="auto"/>
              <w:right w:val="single" w:sz="4" w:space="0" w:color="auto"/>
            </w:tcBorders>
          </w:tcPr>
          <w:p w14:paraId="2244D079" w14:textId="77777777" w:rsidR="00214AD9" w:rsidRPr="008D3A71" w:rsidRDefault="00214AD9" w:rsidP="00680D97">
            <w:pPr>
              <w:pStyle w:val="TableParagraph"/>
            </w:pPr>
          </w:p>
        </w:tc>
      </w:tr>
      <w:tr w:rsidR="00214AD9" w:rsidRPr="008D3A71" w14:paraId="48730A7B" w14:textId="77777777" w:rsidTr="009875F6">
        <w:trPr>
          <w:trHeight w:val="253"/>
        </w:trPr>
        <w:tc>
          <w:tcPr>
            <w:tcW w:w="1645" w:type="pct"/>
            <w:tcBorders>
              <w:top w:val="single" w:sz="4" w:space="0" w:color="auto"/>
              <w:left w:val="single" w:sz="4" w:space="0" w:color="auto"/>
              <w:bottom w:val="single" w:sz="4" w:space="0" w:color="auto"/>
              <w:right w:val="single" w:sz="4" w:space="0" w:color="auto"/>
            </w:tcBorders>
          </w:tcPr>
          <w:p w14:paraId="6F43DC75"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r w:rsidRPr="008D3A71">
              <w:rPr>
                <w:spacing w:val="-5"/>
                <w:vertAlign w:val="superscript"/>
              </w:rPr>
              <w:t>2</w:t>
            </w:r>
          </w:p>
        </w:tc>
        <w:tc>
          <w:tcPr>
            <w:tcW w:w="1115" w:type="pct"/>
            <w:tcBorders>
              <w:top w:val="single" w:sz="4" w:space="0" w:color="auto"/>
              <w:left w:val="single" w:sz="4" w:space="0" w:color="auto"/>
              <w:bottom w:val="single" w:sz="4" w:space="0" w:color="auto"/>
              <w:right w:val="single" w:sz="4" w:space="0" w:color="auto"/>
            </w:tcBorders>
          </w:tcPr>
          <w:p w14:paraId="196D70D0" w14:textId="77777777" w:rsidR="00214AD9" w:rsidRPr="008D3A71" w:rsidRDefault="00214AD9" w:rsidP="00680D97">
            <w:pPr>
              <w:pStyle w:val="TableParagraph"/>
            </w:pPr>
          </w:p>
        </w:tc>
        <w:tc>
          <w:tcPr>
            <w:tcW w:w="1177" w:type="pct"/>
            <w:tcBorders>
              <w:top w:val="single" w:sz="4" w:space="0" w:color="auto"/>
              <w:left w:val="single" w:sz="4" w:space="0" w:color="auto"/>
              <w:bottom w:val="single" w:sz="4" w:space="0" w:color="auto"/>
              <w:right w:val="single" w:sz="4" w:space="0" w:color="auto"/>
            </w:tcBorders>
          </w:tcPr>
          <w:p w14:paraId="168D9C3A" w14:textId="77777777" w:rsidR="00214AD9" w:rsidRPr="008D3A71" w:rsidRDefault="006239BF" w:rsidP="00680D97">
            <w:pPr>
              <w:pStyle w:val="TableParagraph"/>
              <w:jc w:val="center"/>
            </w:pPr>
            <w:r w:rsidRPr="008D3A71">
              <w:t>1,07</w:t>
            </w:r>
            <w:r w:rsidRPr="008D3A71">
              <w:rPr>
                <w:spacing w:val="-2"/>
              </w:rPr>
              <w:t xml:space="preserve"> </w:t>
            </w:r>
            <w:r w:rsidRPr="008D3A71">
              <w:t>(0,91</w:t>
            </w:r>
            <w:r w:rsidRPr="008D3A71">
              <w:rPr>
                <w:spacing w:val="-1"/>
              </w:rPr>
              <w:t xml:space="preserve"> </w:t>
            </w:r>
            <w:r w:rsidRPr="008D3A71">
              <w:t>;</w:t>
            </w:r>
            <w:r w:rsidRPr="008D3A71">
              <w:rPr>
                <w:spacing w:val="-2"/>
              </w:rPr>
              <w:t xml:space="preserve"> 1,25)</w:t>
            </w:r>
          </w:p>
        </w:tc>
        <w:tc>
          <w:tcPr>
            <w:tcW w:w="1063" w:type="pct"/>
            <w:tcBorders>
              <w:top w:val="single" w:sz="4" w:space="0" w:color="auto"/>
              <w:left w:val="single" w:sz="4" w:space="0" w:color="auto"/>
              <w:bottom w:val="single" w:sz="4" w:space="0" w:color="auto"/>
              <w:right w:val="single" w:sz="4" w:space="0" w:color="auto"/>
            </w:tcBorders>
          </w:tcPr>
          <w:p w14:paraId="51AF2D8B" w14:textId="77777777" w:rsidR="00214AD9" w:rsidRPr="008D3A71" w:rsidRDefault="006239BF" w:rsidP="00680D97">
            <w:pPr>
              <w:pStyle w:val="TableParagraph"/>
              <w:jc w:val="center"/>
            </w:pPr>
            <w:r w:rsidRPr="008D3A71">
              <w:t>0,88</w:t>
            </w:r>
            <w:r w:rsidRPr="008D3A71">
              <w:rPr>
                <w:spacing w:val="-3"/>
              </w:rPr>
              <w:t xml:space="preserve"> </w:t>
            </w:r>
            <w:r w:rsidRPr="008D3A71">
              <w:t>(0,75</w:t>
            </w:r>
            <w:r w:rsidRPr="008D3A71">
              <w:rPr>
                <w:spacing w:val="-1"/>
              </w:rPr>
              <w:t xml:space="preserve"> </w:t>
            </w:r>
            <w:r w:rsidRPr="008D3A71">
              <w:t>;</w:t>
            </w:r>
            <w:r w:rsidRPr="008D3A71">
              <w:rPr>
                <w:spacing w:val="-2"/>
              </w:rPr>
              <w:t xml:space="preserve"> 1,04)</w:t>
            </w:r>
          </w:p>
        </w:tc>
      </w:tr>
      <w:tr w:rsidR="00214AD9" w:rsidRPr="008D3A71" w14:paraId="1E9FC8DD" w14:textId="77777777" w:rsidTr="009875F6">
        <w:trPr>
          <w:trHeight w:val="249"/>
        </w:trPr>
        <w:tc>
          <w:tcPr>
            <w:tcW w:w="1645" w:type="pct"/>
            <w:tcBorders>
              <w:top w:val="single" w:sz="4" w:space="0" w:color="auto"/>
              <w:left w:val="single" w:sz="4" w:space="0" w:color="auto"/>
              <w:bottom w:val="single" w:sz="4" w:space="0" w:color="auto"/>
              <w:right w:val="single" w:sz="4" w:space="0" w:color="auto"/>
            </w:tcBorders>
          </w:tcPr>
          <w:p w14:paraId="0065FA7D"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5"/>
              </w:rPr>
              <w:t>p</w:t>
            </w:r>
            <w:r w:rsidRPr="008D3A71">
              <w:rPr>
                <w:spacing w:val="-5"/>
                <w:vertAlign w:val="superscript"/>
              </w:rPr>
              <w:t>3</w:t>
            </w:r>
          </w:p>
        </w:tc>
        <w:tc>
          <w:tcPr>
            <w:tcW w:w="1115" w:type="pct"/>
            <w:tcBorders>
              <w:top w:val="single" w:sz="4" w:space="0" w:color="auto"/>
              <w:left w:val="single" w:sz="4" w:space="0" w:color="auto"/>
              <w:bottom w:val="single" w:sz="4" w:space="0" w:color="auto"/>
              <w:right w:val="single" w:sz="4" w:space="0" w:color="auto"/>
            </w:tcBorders>
          </w:tcPr>
          <w:p w14:paraId="63472CCE" w14:textId="77777777" w:rsidR="00214AD9" w:rsidRPr="008D3A71" w:rsidRDefault="00214AD9" w:rsidP="00680D97">
            <w:pPr>
              <w:pStyle w:val="TableParagraph"/>
            </w:pPr>
          </w:p>
        </w:tc>
        <w:tc>
          <w:tcPr>
            <w:tcW w:w="1177" w:type="pct"/>
            <w:tcBorders>
              <w:top w:val="single" w:sz="4" w:space="0" w:color="auto"/>
              <w:left w:val="single" w:sz="4" w:space="0" w:color="auto"/>
              <w:bottom w:val="single" w:sz="4" w:space="0" w:color="auto"/>
              <w:right w:val="single" w:sz="4" w:space="0" w:color="auto"/>
            </w:tcBorders>
          </w:tcPr>
          <w:p w14:paraId="3C8EB8CC" w14:textId="77777777" w:rsidR="00214AD9" w:rsidRPr="008D3A71" w:rsidRDefault="006239BF" w:rsidP="00680D97">
            <w:pPr>
              <w:pStyle w:val="TableParagraph"/>
              <w:jc w:val="center"/>
            </w:pPr>
            <w:r w:rsidRPr="008D3A71">
              <w:rPr>
                <w:spacing w:val="-2"/>
              </w:rPr>
              <w:t>0,2197</w:t>
            </w:r>
          </w:p>
        </w:tc>
        <w:tc>
          <w:tcPr>
            <w:tcW w:w="1063" w:type="pct"/>
            <w:tcBorders>
              <w:top w:val="single" w:sz="4" w:space="0" w:color="auto"/>
              <w:left w:val="single" w:sz="4" w:space="0" w:color="auto"/>
              <w:bottom w:val="single" w:sz="4" w:space="0" w:color="auto"/>
              <w:right w:val="single" w:sz="4" w:space="0" w:color="auto"/>
            </w:tcBorders>
          </w:tcPr>
          <w:p w14:paraId="4A5449CB" w14:textId="77777777" w:rsidR="00214AD9" w:rsidRPr="008D3A71" w:rsidRDefault="006239BF" w:rsidP="00680D97">
            <w:pPr>
              <w:pStyle w:val="TableParagraph"/>
              <w:jc w:val="center"/>
            </w:pPr>
            <w:r w:rsidRPr="008D3A71">
              <w:rPr>
                <w:spacing w:val="-2"/>
              </w:rPr>
              <w:t>0,0641</w:t>
            </w:r>
          </w:p>
        </w:tc>
      </w:tr>
    </w:tbl>
    <w:p w14:paraId="72E99123" w14:textId="77777777" w:rsidR="00214AD9" w:rsidRPr="008D3A71" w:rsidRDefault="006239BF" w:rsidP="00680D97">
      <w:pPr>
        <w:pStyle w:val="BodyText"/>
      </w:pPr>
      <w:r w:rsidRPr="008D3A71">
        <w:rPr>
          <w:vertAlign w:val="superscript"/>
        </w:rPr>
        <w:t>1</w:t>
      </w:r>
      <w:r w:rsidRPr="008D3A71">
        <w:t>Les investigateurs ont évalué l’analyse de la PFS spécifiée au protocole GOG (données de progression</w:t>
      </w:r>
      <w:r w:rsidRPr="008D3A71">
        <w:rPr>
          <w:spacing w:val="-2"/>
        </w:rPr>
        <w:t xml:space="preserve"> </w:t>
      </w:r>
      <w:r w:rsidRPr="008D3A71">
        <w:t>CA</w:t>
      </w:r>
      <w:r w:rsidRPr="008D3A71">
        <w:rPr>
          <w:spacing w:val="-3"/>
        </w:rPr>
        <w:t xml:space="preserve"> </w:t>
      </w:r>
      <w:r w:rsidRPr="008D3A71">
        <w:t>125</w:t>
      </w:r>
      <w:r w:rsidRPr="008D3A71">
        <w:rPr>
          <w:spacing w:val="-2"/>
        </w:rPr>
        <w:t xml:space="preserve"> </w:t>
      </w:r>
      <w:r w:rsidRPr="008D3A71">
        <w:t>et</w:t>
      </w:r>
      <w:r w:rsidRPr="008D3A71">
        <w:rPr>
          <w:spacing w:val="-3"/>
        </w:rPr>
        <w:t xml:space="preserve"> </w:t>
      </w:r>
      <w:r w:rsidRPr="008D3A71">
        <w:t>traitements</w:t>
      </w:r>
      <w:r w:rsidRPr="008D3A71">
        <w:rPr>
          <w:spacing w:val="-4"/>
        </w:rPr>
        <w:t xml:space="preserve"> </w:t>
      </w:r>
      <w:r w:rsidRPr="008D3A71">
        <w:t>hors</w:t>
      </w:r>
      <w:r w:rsidRPr="008D3A71">
        <w:rPr>
          <w:spacing w:val="-2"/>
        </w:rPr>
        <w:t xml:space="preserve"> </w:t>
      </w:r>
      <w:r w:rsidRPr="008D3A71">
        <w:t>protocole</w:t>
      </w:r>
      <w:r w:rsidRPr="008D3A71">
        <w:rPr>
          <w:spacing w:val="-4"/>
        </w:rPr>
        <w:t xml:space="preserve"> </w:t>
      </w:r>
      <w:r w:rsidRPr="008D3A71">
        <w:t>avant</w:t>
      </w:r>
      <w:r w:rsidRPr="008D3A71">
        <w:rPr>
          <w:spacing w:val="-1"/>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4"/>
        </w:rPr>
        <w:t xml:space="preserve"> </w:t>
      </w:r>
      <w:r w:rsidRPr="008D3A71">
        <w:t>non</w:t>
      </w:r>
      <w:r w:rsidRPr="008D3A71">
        <w:rPr>
          <w:spacing w:val="-2"/>
        </w:rPr>
        <w:t xml:space="preserve"> </w:t>
      </w:r>
      <w:r w:rsidRPr="008D3A71">
        <w:t>censurés)</w:t>
      </w:r>
      <w:r w:rsidRPr="008D3A71">
        <w:rPr>
          <w:spacing w:val="-4"/>
        </w:rPr>
        <w:t xml:space="preserve"> </w:t>
      </w:r>
      <w:r w:rsidRPr="008D3A71">
        <w:t>à</w:t>
      </w:r>
      <w:r w:rsidRPr="008D3A71">
        <w:rPr>
          <w:spacing w:val="-2"/>
        </w:rPr>
        <w:t xml:space="preserve"> </w:t>
      </w:r>
      <w:r w:rsidRPr="008D3A71">
        <w:t>la date du 25 février 2010 (cut-off).</w:t>
      </w:r>
    </w:p>
    <w:p w14:paraId="0571D72A" w14:textId="77777777" w:rsidR="00214AD9" w:rsidRPr="008D3A71" w:rsidRDefault="006239BF" w:rsidP="00680D97">
      <w:pPr>
        <w:pStyle w:val="BodyText"/>
      </w:pPr>
      <w:r w:rsidRPr="008D3A71">
        <w:rPr>
          <w:vertAlign w:val="superscript"/>
        </w:rPr>
        <w:t>2</w:t>
      </w:r>
      <w:r w:rsidRPr="008D3A71">
        <w:t>Relatif</w:t>
      </w:r>
      <w:r w:rsidRPr="008D3A71">
        <w:rPr>
          <w:spacing w:val="-5"/>
        </w:rPr>
        <w:t xml:space="preserve"> </w:t>
      </w:r>
      <w:r w:rsidRPr="008D3A71">
        <w:t>au</w:t>
      </w:r>
      <w:r w:rsidRPr="008D3A71">
        <w:rPr>
          <w:spacing w:val="-3"/>
        </w:rPr>
        <w:t xml:space="preserve"> </w:t>
      </w:r>
      <w:r w:rsidRPr="008D3A71">
        <w:t>bras</w:t>
      </w:r>
      <w:r w:rsidRPr="008D3A71">
        <w:rPr>
          <w:spacing w:val="-5"/>
        </w:rPr>
        <w:t xml:space="preserve"> </w:t>
      </w:r>
      <w:r w:rsidRPr="008D3A71">
        <w:t>contrôle</w:t>
      </w:r>
      <w:r w:rsidRPr="008D3A71">
        <w:rPr>
          <w:spacing w:val="-4"/>
        </w:rPr>
        <w:t xml:space="preserve"> </w:t>
      </w:r>
      <w:r w:rsidRPr="008D3A71">
        <w:t>;</w:t>
      </w:r>
      <w:r w:rsidRPr="008D3A71">
        <w:rPr>
          <w:spacing w:val="-1"/>
        </w:rPr>
        <w:t xml:space="preserve"> </w:t>
      </w:r>
      <w:r w:rsidRPr="008D3A71">
        <w:t>risque</w:t>
      </w:r>
      <w:r w:rsidRPr="008D3A71">
        <w:rPr>
          <w:spacing w:val="-5"/>
        </w:rPr>
        <w:t xml:space="preserve"> </w:t>
      </w:r>
      <w:r w:rsidRPr="008D3A71">
        <w:t>relatif</w:t>
      </w:r>
      <w:r w:rsidRPr="008D3A71">
        <w:rPr>
          <w:spacing w:val="-5"/>
        </w:rPr>
        <w:t xml:space="preserve"> </w:t>
      </w:r>
      <w:r w:rsidRPr="008D3A71">
        <w:rPr>
          <w:spacing w:val="-2"/>
        </w:rPr>
        <w:t>stratifié.</w:t>
      </w:r>
    </w:p>
    <w:p w14:paraId="7B582C03" w14:textId="77777777" w:rsidR="00214AD9" w:rsidRPr="008D3A71" w:rsidRDefault="006239BF" w:rsidP="00680D97">
      <w:pPr>
        <w:pStyle w:val="BodyText"/>
      </w:pPr>
      <w:r w:rsidRPr="008D3A71">
        <w:rPr>
          <w:vertAlign w:val="superscript"/>
        </w:rPr>
        <w:t>3</w:t>
      </w:r>
      <w:r w:rsidRPr="008D3A71">
        <w:t>Test</w:t>
      </w:r>
      <w:r w:rsidRPr="008D3A71">
        <w:rPr>
          <w:spacing w:val="-1"/>
        </w:rPr>
        <w:t xml:space="preserve"> </w:t>
      </w:r>
      <w:r w:rsidRPr="008D3A71">
        <w:t>du</w:t>
      </w:r>
      <w:r w:rsidRPr="008D3A71">
        <w:rPr>
          <w:spacing w:val="-5"/>
        </w:rPr>
        <w:t xml:space="preserve"> </w:t>
      </w:r>
      <w:r w:rsidRPr="008D3A71">
        <w:t>log-rank</w:t>
      </w:r>
      <w:r w:rsidRPr="008D3A71">
        <w:rPr>
          <w:spacing w:val="-2"/>
        </w:rPr>
        <w:t xml:space="preserve"> unilatéral</w:t>
      </w:r>
    </w:p>
    <w:p w14:paraId="009D736B" w14:textId="77777777" w:rsidR="00214AD9" w:rsidRPr="008D3A71" w:rsidRDefault="006239BF" w:rsidP="00680D97">
      <w:pPr>
        <w:pStyle w:val="BodyText"/>
      </w:pPr>
      <w:r w:rsidRPr="008D3A71">
        <w:rPr>
          <w:vertAlign w:val="superscript"/>
        </w:rPr>
        <w:t>4</w:t>
      </w:r>
      <w:r w:rsidRPr="008D3A71">
        <w:t>Soumis</w:t>
      </w:r>
      <w:r w:rsidRPr="008D3A71">
        <w:rPr>
          <w:spacing w:val="-2"/>
        </w:rPr>
        <w:t xml:space="preserve"> </w:t>
      </w:r>
      <w:r w:rsidRPr="008D3A71">
        <w:t>à</w:t>
      </w:r>
      <w:r w:rsidRPr="008D3A71">
        <w:rPr>
          <w:spacing w:val="-2"/>
        </w:rPr>
        <w:t xml:space="preserve"> </w:t>
      </w:r>
      <w:r w:rsidRPr="008D3A71">
        <w:t>une</w:t>
      </w:r>
      <w:r w:rsidRPr="008D3A71">
        <w:rPr>
          <w:spacing w:val="-2"/>
        </w:rPr>
        <w:t xml:space="preserve"> </w:t>
      </w:r>
      <w:r w:rsidRPr="008D3A71">
        <w:t>valeur</w:t>
      </w:r>
      <w:r w:rsidRPr="008D3A71">
        <w:rPr>
          <w:spacing w:val="-2"/>
        </w:rPr>
        <w:t xml:space="preserve"> </w:t>
      </w:r>
      <w:r w:rsidRPr="008D3A71">
        <w:t>seuil</w:t>
      </w:r>
      <w:r w:rsidRPr="008D3A71">
        <w:rPr>
          <w:spacing w:val="-4"/>
        </w:rPr>
        <w:t xml:space="preserve"> </w:t>
      </w:r>
      <w:r w:rsidRPr="008D3A71">
        <w:t>de</w:t>
      </w:r>
      <w:r w:rsidRPr="008D3A71">
        <w:rPr>
          <w:spacing w:val="-1"/>
        </w:rPr>
        <w:t xml:space="preserve"> </w:t>
      </w:r>
      <w:r w:rsidRPr="008D3A71">
        <w:t>p</w:t>
      </w:r>
      <w:r w:rsidRPr="008D3A71">
        <w:rPr>
          <w:spacing w:val="-2"/>
        </w:rPr>
        <w:t xml:space="preserve"> </w:t>
      </w:r>
      <w:r w:rsidRPr="008D3A71">
        <w:t>de</w:t>
      </w:r>
      <w:r w:rsidRPr="008D3A71">
        <w:rPr>
          <w:spacing w:val="-4"/>
        </w:rPr>
        <w:t xml:space="preserve"> </w:t>
      </w:r>
      <w:r w:rsidRPr="008D3A71">
        <w:rPr>
          <w:spacing w:val="-2"/>
        </w:rPr>
        <w:t>0,0116.</w:t>
      </w:r>
    </w:p>
    <w:p w14:paraId="33617AF5" w14:textId="77777777" w:rsidR="00214AD9" w:rsidRPr="008D3A71" w:rsidRDefault="006239BF" w:rsidP="00680D97">
      <w:pPr>
        <w:pStyle w:val="BodyText"/>
      </w:pPr>
      <w:r w:rsidRPr="008D3A71">
        <w:rPr>
          <w:vertAlign w:val="superscript"/>
        </w:rPr>
        <w:t>5</w:t>
      </w:r>
      <w:r w:rsidRPr="008D3A71">
        <w:t>Patiente</w:t>
      </w:r>
      <w:r w:rsidRPr="008D3A71">
        <w:rPr>
          <w:spacing w:val="-4"/>
        </w:rPr>
        <w:t xml:space="preserve"> </w:t>
      </w:r>
      <w:r w:rsidRPr="008D3A71">
        <w:t>ayant</w:t>
      </w:r>
      <w:r w:rsidRPr="008D3A71">
        <w:rPr>
          <w:spacing w:val="-3"/>
        </w:rPr>
        <w:t xml:space="preserve"> </w:t>
      </w:r>
      <w:r w:rsidRPr="008D3A71">
        <w:t>une</w:t>
      </w:r>
      <w:r w:rsidRPr="008D3A71">
        <w:rPr>
          <w:spacing w:val="-6"/>
        </w:rPr>
        <w:t xml:space="preserve"> </w:t>
      </w:r>
      <w:r w:rsidRPr="008D3A71">
        <w:t>maladie</w:t>
      </w:r>
      <w:r w:rsidRPr="008D3A71">
        <w:rPr>
          <w:spacing w:val="-6"/>
        </w:rPr>
        <w:t xml:space="preserve"> </w:t>
      </w:r>
      <w:r w:rsidRPr="008D3A71">
        <w:t>mesurable</w:t>
      </w:r>
      <w:r w:rsidRPr="008D3A71">
        <w:rPr>
          <w:spacing w:val="-5"/>
        </w:rPr>
        <w:t xml:space="preserve"> </w:t>
      </w:r>
      <w:r w:rsidRPr="008D3A71">
        <w:rPr>
          <w:spacing w:val="-2"/>
        </w:rPr>
        <w:t>initialement.</w:t>
      </w:r>
    </w:p>
    <w:p w14:paraId="3DB6CD7D" w14:textId="77777777" w:rsidR="00214AD9" w:rsidRPr="008D3A71" w:rsidRDefault="006239BF" w:rsidP="00680D97">
      <w:pPr>
        <w:pStyle w:val="BodyText"/>
      </w:pPr>
      <w:r w:rsidRPr="008D3A71">
        <w:rPr>
          <w:vertAlign w:val="superscript"/>
        </w:rPr>
        <w:t>6</w:t>
      </w:r>
      <w:r w:rsidRPr="008D3A71">
        <w:t>Analyse</w:t>
      </w:r>
      <w:r w:rsidRPr="008D3A71">
        <w:rPr>
          <w:spacing w:val="-5"/>
        </w:rPr>
        <w:t xml:space="preserve"> </w:t>
      </w:r>
      <w:r w:rsidRPr="008D3A71">
        <w:t>de</w:t>
      </w:r>
      <w:r w:rsidRPr="008D3A71">
        <w:rPr>
          <w:spacing w:val="-5"/>
        </w:rPr>
        <w:t xml:space="preserve"> </w:t>
      </w:r>
      <w:r w:rsidRPr="008D3A71">
        <w:t>l’OS</w:t>
      </w:r>
      <w:r w:rsidRPr="008D3A71">
        <w:rPr>
          <w:spacing w:val="-2"/>
        </w:rPr>
        <w:t xml:space="preserve"> </w:t>
      </w:r>
      <w:r w:rsidRPr="008D3A71">
        <w:t>finale</w:t>
      </w:r>
      <w:r w:rsidRPr="008D3A71">
        <w:rPr>
          <w:spacing w:val="-5"/>
        </w:rPr>
        <w:t xml:space="preserve"> </w:t>
      </w:r>
      <w:r w:rsidRPr="008D3A71">
        <w:t>évaluée</w:t>
      </w:r>
      <w:r w:rsidRPr="008D3A71">
        <w:rPr>
          <w:spacing w:val="-4"/>
        </w:rPr>
        <w:t xml:space="preserve"> </w:t>
      </w:r>
      <w:r w:rsidRPr="008D3A71">
        <w:t>au</w:t>
      </w:r>
      <w:r w:rsidRPr="008D3A71">
        <w:rPr>
          <w:spacing w:val="-5"/>
        </w:rPr>
        <w:t xml:space="preserve"> </w:t>
      </w:r>
      <w:r w:rsidRPr="008D3A71">
        <w:t>moment</w:t>
      </w:r>
      <w:r w:rsidRPr="008D3A71">
        <w:rPr>
          <w:spacing w:val="-1"/>
        </w:rPr>
        <w:t xml:space="preserve"> </w:t>
      </w:r>
      <w:r w:rsidRPr="008D3A71">
        <w:t>où</w:t>
      </w:r>
      <w:r w:rsidRPr="008D3A71">
        <w:rPr>
          <w:spacing w:val="-3"/>
        </w:rPr>
        <w:t xml:space="preserve"> </w:t>
      </w:r>
      <w:r w:rsidRPr="008D3A71">
        <w:t>46,9</w:t>
      </w:r>
      <w:r w:rsidRPr="008D3A71">
        <w:rPr>
          <w:spacing w:val="-2"/>
        </w:rPr>
        <w:t xml:space="preserve"> </w:t>
      </w:r>
      <w:r w:rsidRPr="008D3A71">
        <w:t>%</w:t>
      </w:r>
      <w:r w:rsidRPr="008D3A71">
        <w:rPr>
          <w:spacing w:val="-4"/>
        </w:rPr>
        <w:t xml:space="preserve"> </w:t>
      </w:r>
      <w:r w:rsidRPr="008D3A71">
        <w:t>des</w:t>
      </w:r>
      <w:r w:rsidRPr="008D3A71">
        <w:rPr>
          <w:spacing w:val="-3"/>
        </w:rPr>
        <w:t xml:space="preserve"> </w:t>
      </w:r>
      <w:r w:rsidRPr="008D3A71">
        <w:t>patientes</w:t>
      </w:r>
      <w:r w:rsidRPr="008D3A71">
        <w:rPr>
          <w:spacing w:val="-2"/>
        </w:rPr>
        <w:t xml:space="preserve"> </w:t>
      </w:r>
      <w:r w:rsidRPr="008D3A71">
        <w:t>étaient</w:t>
      </w:r>
      <w:r w:rsidRPr="008D3A71">
        <w:rPr>
          <w:spacing w:val="-2"/>
        </w:rPr>
        <w:t xml:space="preserve"> décédées.</w:t>
      </w:r>
    </w:p>
    <w:p w14:paraId="28F61A80" w14:textId="77777777" w:rsidR="00214AD9" w:rsidRPr="008D3A71" w:rsidRDefault="00214AD9" w:rsidP="00680D97"/>
    <w:p w14:paraId="046379D2" w14:textId="77777777" w:rsidR="00214AD9" w:rsidRPr="008D3A71" w:rsidRDefault="006239BF" w:rsidP="00680D97">
      <w:pPr>
        <w:pStyle w:val="BodyText"/>
      </w:pPr>
      <w:r w:rsidRPr="008D3A71">
        <w:t>Des</w:t>
      </w:r>
      <w:r w:rsidRPr="008D3A71">
        <w:rPr>
          <w:spacing w:val="-1"/>
        </w:rPr>
        <w:t xml:space="preserve"> </w:t>
      </w:r>
      <w:r w:rsidRPr="008D3A71">
        <w:t>analyses</w:t>
      </w:r>
      <w:r w:rsidRPr="008D3A71">
        <w:rPr>
          <w:spacing w:val="-1"/>
        </w:rPr>
        <w:t xml:space="preserve"> </w:t>
      </w:r>
      <w:r w:rsidRPr="008D3A71">
        <w:t>prédéfinies</w:t>
      </w:r>
      <w:r w:rsidRPr="008D3A71">
        <w:rPr>
          <w:spacing w:val="-1"/>
        </w:rPr>
        <w:t xml:space="preserve"> </w:t>
      </w:r>
      <w:r w:rsidRPr="008D3A71">
        <w:t>de</w:t>
      </w:r>
      <w:r w:rsidRPr="008D3A71">
        <w:rPr>
          <w:spacing w:val="-3"/>
        </w:rPr>
        <w:t xml:space="preserve"> </w:t>
      </w:r>
      <w:r w:rsidRPr="008D3A71">
        <w:t>la</w:t>
      </w:r>
      <w:r w:rsidRPr="008D3A71">
        <w:rPr>
          <w:spacing w:val="-1"/>
        </w:rPr>
        <w:t xml:space="preserve"> </w:t>
      </w:r>
      <w:r w:rsidRPr="008D3A71">
        <w:t>PFS</w:t>
      </w:r>
      <w:r w:rsidRPr="008D3A71">
        <w:rPr>
          <w:spacing w:val="-2"/>
        </w:rPr>
        <w:t xml:space="preserve"> </w:t>
      </w:r>
      <w:r w:rsidRPr="008D3A71">
        <w:t>ont été</w:t>
      </w:r>
      <w:r w:rsidRPr="008D3A71">
        <w:rPr>
          <w:spacing w:val="-3"/>
        </w:rPr>
        <w:t xml:space="preserve"> </w:t>
      </w:r>
      <w:r w:rsidRPr="008D3A71">
        <w:t>conduites,</w:t>
      </w:r>
      <w:r w:rsidRPr="008D3A71">
        <w:rPr>
          <w:spacing w:val="-4"/>
        </w:rPr>
        <w:t xml:space="preserve"> </w:t>
      </w:r>
      <w:r w:rsidRPr="008D3A71">
        <w:t>toutes</w:t>
      </w:r>
      <w:r w:rsidRPr="008D3A71">
        <w:rPr>
          <w:spacing w:val="-3"/>
        </w:rPr>
        <w:t xml:space="preserve"> </w:t>
      </w:r>
      <w:r w:rsidRPr="008D3A71">
        <w:t>avec</w:t>
      </w:r>
      <w:r w:rsidRPr="008D3A71">
        <w:rPr>
          <w:spacing w:val="-1"/>
        </w:rPr>
        <w:t xml:space="preserve"> </w:t>
      </w:r>
      <w:r w:rsidRPr="008D3A71">
        <w:t>un</w:t>
      </w:r>
      <w:r w:rsidRPr="008D3A71">
        <w:rPr>
          <w:spacing w:val="-1"/>
        </w:rPr>
        <w:t xml:space="preserve"> </w:t>
      </w:r>
      <w:r w:rsidRPr="008D3A71">
        <w:t>cut-off</w:t>
      </w:r>
      <w:r w:rsidRPr="008D3A71">
        <w:rPr>
          <w:spacing w:val="-1"/>
        </w:rPr>
        <w:t xml:space="preserve"> </w:t>
      </w:r>
      <w:r w:rsidRPr="008D3A71">
        <w:t>au</w:t>
      </w:r>
      <w:r w:rsidRPr="008D3A71">
        <w:rPr>
          <w:spacing w:val="-3"/>
        </w:rPr>
        <w:t xml:space="preserve"> </w:t>
      </w:r>
      <w:r w:rsidRPr="008D3A71">
        <w:t>29</w:t>
      </w:r>
      <w:r w:rsidRPr="008D3A71">
        <w:rPr>
          <w:spacing w:val="-3"/>
        </w:rPr>
        <w:t xml:space="preserve"> </w:t>
      </w:r>
      <w:r w:rsidRPr="008D3A71">
        <w:t>septembre</w:t>
      </w:r>
      <w:r w:rsidRPr="008D3A71">
        <w:rPr>
          <w:spacing w:val="-2"/>
        </w:rPr>
        <w:t xml:space="preserve"> </w:t>
      </w:r>
      <w:r w:rsidRPr="008D3A71">
        <w:t>2009.</w:t>
      </w:r>
      <w:r w:rsidRPr="008D3A71">
        <w:rPr>
          <w:spacing w:val="-1"/>
        </w:rPr>
        <w:t xml:space="preserve"> </w:t>
      </w:r>
      <w:r w:rsidRPr="008D3A71">
        <w:t>Les résultats de ces analyses prédéfinies sont comme suit :</w:t>
      </w:r>
    </w:p>
    <w:p w14:paraId="77450E2E" w14:textId="77777777" w:rsidR="00214AD9" w:rsidRPr="008D3A71" w:rsidRDefault="00214AD9" w:rsidP="00680D97">
      <w:pPr>
        <w:pStyle w:val="BodyText"/>
      </w:pPr>
    </w:p>
    <w:p w14:paraId="2F3DF0F3" w14:textId="77777777" w:rsidR="00214AD9" w:rsidRPr="008D3A71" w:rsidRDefault="006239BF" w:rsidP="001F4FA5">
      <w:pPr>
        <w:pStyle w:val="ListParagraph"/>
        <w:numPr>
          <w:ilvl w:val="0"/>
          <w:numId w:val="27"/>
        </w:numPr>
        <w:tabs>
          <w:tab w:val="left" w:pos="567"/>
        </w:tabs>
        <w:ind w:left="567"/>
      </w:pPr>
      <w:r w:rsidRPr="008D3A71">
        <w:t>L’analyse prévue au protocole de la PFS évaluée par les investigateurs (données de progression CA 125 et traitements hors protocole non censurés) a montré un risque relatif stratifié de 0,71 (IC</w:t>
      </w:r>
      <w:r w:rsidRPr="008D3A71">
        <w:rPr>
          <w:spacing w:val="-3"/>
        </w:rPr>
        <w:t xml:space="preserve"> </w:t>
      </w:r>
      <w:r w:rsidRPr="008D3A71">
        <w:t>95</w:t>
      </w:r>
      <w:r w:rsidRPr="008D3A71">
        <w:rPr>
          <w:spacing w:val="-2"/>
        </w:rPr>
        <w:t xml:space="preserve"> </w:t>
      </w:r>
      <w:r w:rsidRPr="008D3A71">
        <w:t>%</w:t>
      </w:r>
      <w:r w:rsidRPr="008D3A71">
        <w:rPr>
          <w:spacing w:val="-4"/>
        </w:rPr>
        <w:t xml:space="preserve"> </w:t>
      </w:r>
      <w:r w:rsidRPr="008D3A71">
        <w:t>:</w:t>
      </w:r>
      <w:r w:rsidRPr="008D3A71">
        <w:rPr>
          <w:spacing w:val="-1"/>
        </w:rPr>
        <w:t xml:space="preserve"> </w:t>
      </w:r>
      <w:r w:rsidRPr="008D3A71">
        <w:t>0,61-0,83,</w:t>
      </w:r>
      <w:r w:rsidRPr="008D3A71">
        <w:rPr>
          <w:spacing w:val="-5"/>
        </w:rPr>
        <w:t xml:space="preserve"> </w:t>
      </w:r>
      <w:r w:rsidRPr="008D3A71">
        <w:t>valeur</w:t>
      </w:r>
      <w:r w:rsidRPr="008D3A71">
        <w:rPr>
          <w:spacing w:val="-2"/>
        </w:rPr>
        <w:t xml:space="preserve"> </w:t>
      </w:r>
      <w:r w:rsidRPr="008D3A71">
        <w:t>de</w:t>
      </w:r>
      <w:r w:rsidRPr="008D3A71">
        <w:rPr>
          <w:spacing w:val="-2"/>
        </w:rPr>
        <w:t xml:space="preserve"> </w:t>
      </w:r>
      <w:r w:rsidRPr="008D3A71">
        <w:t>p</w:t>
      </w:r>
      <w:r w:rsidRPr="008D3A71">
        <w:rPr>
          <w:spacing w:val="-4"/>
        </w:rPr>
        <w:t xml:space="preserve"> </w:t>
      </w:r>
      <w:r w:rsidRPr="008D3A71">
        <w:t>du</w:t>
      </w:r>
      <w:r w:rsidRPr="008D3A71">
        <w:rPr>
          <w:spacing w:val="-2"/>
        </w:rPr>
        <w:t xml:space="preserve"> </w:t>
      </w:r>
      <w:r w:rsidRPr="008D3A71">
        <w:t>test</w:t>
      </w:r>
      <w:r w:rsidRPr="008D3A71">
        <w:rPr>
          <w:spacing w:val="-4"/>
        </w:rPr>
        <w:t xml:space="preserve"> </w:t>
      </w:r>
      <w:r w:rsidRPr="008D3A71">
        <w:t>du</w:t>
      </w:r>
      <w:r w:rsidRPr="008D3A71">
        <w:rPr>
          <w:spacing w:val="-2"/>
        </w:rPr>
        <w:t xml:space="preserve"> </w:t>
      </w:r>
      <w:r w:rsidRPr="008D3A71">
        <w:t>log-rank</w:t>
      </w:r>
      <w:r w:rsidRPr="008D3A71">
        <w:rPr>
          <w:spacing w:val="-4"/>
        </w:rPr>
        <w:t xml:space="preserve"> </w:t>
      </w:r>
      <w:r w:rsidRPr="008D3A71">
        <w:t>unilatéral</w:t>
      </w:r>
      <w:r w:rsidRPr="008D3A71">
        <w:rPr>
          <w:spacing w:val="-1"/>
        </w:rPr>
        <w:t xml:space="preserve"> </w:t>
      </w:r>
      <w:r w:rsidRPr="008D3A71">
        <w:t>&lt;</w:t>
      </w:r>
      <w:r w:rsidRPr="008D3A71">
        <w:rPr>
          <w:spacing w:val="-2"/>
        </w:rPr>
        <w:t xml:space="preserve"> </w:t>
      </w:r>
      <w:r w:rsidRPr="008D3A71">
        <w:t>0,0001)</w:t>
      </w:r>
      <w:r w:rsidRPr="008D3A71">
        <w:rPr>
          <w:spacing w:val="-2"/>
        </w:rPr>
        <w:t xml:space="preserve"> </w:t>
      </w:r>
      <w:r w:rsidRPr="008D3A71">
        <w:t>quand</w:t>
      </w:r>
      <w:r w:rsidRPr="008D3A71">
        <w:rPr>
          <w:spacing w:val="-2"/>
        </w:rPr>
        <w:t xml:space="preserve"> </w:t>
      </w:r>
      <w:r w:rsidRPr="008D3A71">
        <w:t>le</w:t>
      </w:r>
      <w:r w:rsidRPr="008D3A71">
        <w:rPr>
          <w:spacing w:val="-4"/>
        </w:rPr>
        <w:t xml:space="preserve"> </w:t>
      </w:r>
      <w:r w:rsidRPr="008D3A71">
        <w:t>bras</w:t>
      </w:r>
      <w:r w:rsidRPr="008D3A71">
        <w:rPr>
          <w:spacing w:val="-2"/>
        </w:rPr>
        <w:t xml:space="preserve"> </w:t>
      </w:r>
      <w:r w:rsidRPr="008D3A71">
        <w:t>CPB15+ est comparé au bras CPP, avec une médiane de PFS de 10,4 mois dans le bras CPP et de</w:t>
      </w:r>
      <w:r w:rsidR="009875F6" w:rsidRPr="008D3A71">
        <w:t xml:space="preserve"> </w:t>
      </w:r>
      <w:r w:rsidRPr="008D3A71">
        <w:t>14,1</w:t>
      </w:r>
      <w:r w:rsidRPr="008D3A71">
        <w:rPr>
          <w:spacing w:val="-2"/>
        </w:rPr>
        <w:t xml:space="preserve"> </w:t>
      </w:r>
      <w:r w:rsidRPr="008D3A71">
        <w:lastRenderedPageBreak/>
        <w:t>mois</w:t>
      </w:r>
      <w:r w:rsidRPr="008D3A71">
        <w:rPr>
          <w:spacing w:val="-3"/>
        </w:rPr>
        <w:t xml:space="preserve"> </w:t>
      </w:r>
      <w:r w:rsidRPr="008D3A71">
        <w:t>dans</w:t>
      </w:r>
      <w:r w:rsidRPr="008D3A71">
        <w:rPr>
          <w:spacing w:val="-4"/>
        </w:rPr>
        <w:t xml:space="preserve"> </w:t>
      </w:r>
      <w:r w:rsidRPr="008D3A71">
        <w:t>le</w:t>
      </w:r>
      <w:r w:rsidRPr="008D3A71">
        <w:rPr>
          <w:spacing w:val="-3"/>
        </w:rPr>
        <w:t xml:space="preserve"> </w:t>
      </w:r>
      <w:r w:rsidRPr="008D3A71">
        <w:t>bras</w:t>
      </w:r>
      <w:r w:rsidRPr="008D3A71">
        <w:rPr>
          <w:spacing w:val="-1"/>
        </w:rPr>
        <w:t xml:space="preserve"> </w:t>
      </w:r>
      <w:r w:rsidRPr="008D3A71">
        <w:rPr>
          <w:spacing w:val="-2"/>
        </w:rPr>
        <w:t>CPB15+.</w:t>
      </w:r>
    </w:p>
    <w:p w14:paraId="76516607" w14:textId="77777777" w:rsidR="00214AD9" w:rsidRPr="008D3A71" w:rsidRDefault="006239BF" w:rsidP="001F4FA5">
      <w:pPr>
        <w:pStyle w:val="ListParagraph"/>
        <w:numPr>
          <w:ilvl w:val="0"/>
          <w:numId w:val="28"/>
        </w:numPr>
        <w:tabs>
          <w:tab w:val="left" w:pos="567"/>
        </w:tabs>
        <w:ind w:left="567"/>
        <w:jc w:val="both"/>
      </w:pPr>
      <w:r w:rsidRPr="008D3A71">
        <w:t>L’analyse primaire de la PFS évaluée par</w:t>
      </w:r>
      <w:r w:rsidRPr="008D3A71">
        <w:rPr>
          <w:spacing w:val="-1"/>
        </w:rPr>
        <w:t xml:space="preserve"> </w:t>
      </w:r>
      <w:r w:rsidRPr="008D3A71">
        <w:t>les</w:t>
      </w:r>
      <w:r w:rsidRPr="008D3A71">
        <w:rPr>
          <w:spacing w:val="-1"/>
        </w:rPr>
        <w:t xml:space="preserve"> </w:t>
      </w:r>
      <w:r w:rsidRPr="008D3A71">
        <w:t>investigateurs</w:t>
      </w:r>
      <w:r w:rsidRPr="008D3A71">
        <w:rPr>
          <w:spacing w:val="-1"/>
        </w:rPr>
        <w:t xml:space="preserve"> </w:t>
      </w:r>
      <w:r w:rsidRPr="008D3A71">
        <w:t>(données</w:t>
      </w:r>
      <w:r w:rsidRPr="008D3A71">
        <w:rPr>
          <w:spacing w:val="-1"/>
        </w:rPr>
        <w:t xml:space="preserve"> </w:t>
      </w:r>
      <w:r w:rsidRPr="008D3A71">
        <w:t>de progression CA 125 et traitements</w:t>
      </w:r>
      <w:r w:rsidRPr="008D3A71">
        <w:rPr>
          <w:spacing w:val="-1"/>
        </w:rPr>
        <w:t xml:space="preserve"> </w:t>
      </w:r>
      <w:r w:rsidRPr="008D3A71">
        <w:t>hors</w:t>
      </w:r>
      <w:r w:rsidRPr="008D3A71">
        <w:rPr>
          <w:spacing w:val="-1"/>
        </w:rPr>
        <w:t xml:space="preserve"> </w:t>
      </w:r>
      <w:r w:rsidRPr="008D3A71">
        <w:t>protocole</w:t>
      </w:r>
      <w:r w:rsidRPr="008D3A71">
        <w:rPr>
          <w:spacing w:val="-1"/>
        </w:rPr>
        <w:t xml:space="preserve"> </w:t>
      </w:r>
      <w:r w:rsidRPr="008D3A71">
        <w:t>censurés)</w:t>
      </w:r>
      <w:r w:rsidRPr="008D3A71">
        <w:rPr>
          <w:spacing w:val="-1"/>
        </w:rPr>
        <w:t xml:space="preserve"> </w:t>
      </w:r>
      <w:r w:rsidRPr="008D3A71">
        <w:t>a</w:t>
      </w:r>
      <w:r w:rsidRPr="008D3A71">
        <w:rPr>
          <w:spacing w:val="-3"/>
        </w:rPr>
        <w:t xml:space="preserve"> </w:t>
      </w:r>
      <w:r w:rsidRPr="008D3A71">
        <w:t>montré</w:t>
      </w:r>
      <w:r w:rsidRPr="008D3A71">
        <w:rPr>
          <w:spacing w:val="-3"/>
        </w:rPr>
        <w:t xml:space="preserve"> </w:t>
      </w:r>
      <w:r w:rsidRPr="008D3A71">
        <w:t>un</w:t>
      </w:r>
      <w:r w:rsidRPr="008D3A71">
        <w:rPr>
          <w:spacing w:val="-1"/>
        </w:rPr>
        <w:t xml:space="preserve"> </w:t>
      </w:r>
      <w:r w:rsidRPr="008D3A71">
        <w:t>risque</w:t>
      </w:r>
      <w:r w:rsidRPr="008D3A71">
        <w:rPr>
          <w:spacing w:val="-3"/>
        </w:rPr>
        <w:t xml:space="preserve"> </w:t>
      </w:r>
      <w:r w:rsidRPr="008D3A71">
        <w:t>relatif</w:t>
      </w:r>
      <w:r w:rsidRPr="008D3A71">
        <w:rPr>
          <w:spacing w:val="-3"/>
        </w:rPr>
        <w:t xml:space="preserve"> </w:t>
      </w:r>
      <w:r w:rsidRPr="008D3A71">
        <w:t>stratifié</w:t>
      </w:r>
      <w:r w:rsidRPr="008D3A71">
        <w:rPr>
          <w:spacing w:val="-3"/>
        </w:rPr>
        <w:t xml:space="preserve"> </w:t>
      </w:r>
      <w:r w:rsidRPr="008D3A71">
        <w:t>de</w:t>
      </w:r>
      <w:r w:rsidRPr="008D3A71">
        <w:rPr>
          <w:spacing w:val="-1"/>
        </w:rPr>
        <w:t xml:space="preserve"> </w:t>
      </w:r>
      <w:r w:rsidRPr="008D3A71">
        <w:t>0,62</w:t>
      </w:r>
      <w:r w:rsidRPr="008D3A71">
        <w:rPr>
          <w:spacing w:val="-1"/>
        </w:rPr>
        <w:t xml:space="preserve"> </w:t>
      </w:r>
      <w:r w:rsidRPr="008D3A71">
        <w:t>(IC</w:t>
      </w:r>
      <w:r w:rsidRPr="008D3A71">
        <w:rPr>
          <w:spacing w:val="-2"/>
        </w:rPr>
        <w:t xml:space="preserve"> </w:t>
      </w:r>
      <w:r w:rsidRPr="008D3A71">
        <w:t>95 %</w:t>
      </w:r>
      <w:r w:rsidRPr="008D3A71">
        <w:rPr>
          <w:spacing w:val="-3"/>
        </w:rPr>
        <w:t xml:space="preserve"> </w:t>
      </w:r>
      <w:r w:rsidRPr="008D3A71">
        <w:t>: 0,52- 0,75,</w:t>
      </w:r>
      <w:r w:rsidRPr="008D3A71">
        <w:rPr>
          <w:spacing w:val="-1"/>
        </w:rPr>
        <w:t xml:space="preserve"> </w:t>
      </w:r>
      <w:r w:rsidRPr="008D3A71">
        <w:t>valeur</w:t>
      </w:r>
      <w:r w:rsidRPr="008D3A71">
        <w:rPr>
          <w:spacing w:val="-1"/>
        </w:rPr>
        <w:t xml:space="preserve"> </w:t>
      </w:r>
      <w:r w:rsidRPr="008D3A71">
        <w:t>de</w:t>
      </w:r>
      <w:r w:rsidRPr="008D3A71">
        <w:rPr>
          <w:spacing w:val="-1"/>
        </w:rPr>
        <w:t xml:space="preserve"> </w:t>
      </w:r>
      <w:r w:rsidRPr="008D3A71">
        <w:t>p</w:t>
      </w:r>
      <w:r w:rsidRPr="008D3A71">
        <w:rPr>
          <w:spacing w:val="-3"/>
        </w:rPr>
        <w:t xml:space="preserve"> </w:t>
      </w:r>
      <w:r w:rsidRPr="008D3A71">
        <w:t>du</w:t>
      </w:r>
      <w:r w:rsidRPr="008D3A71">
        <w:rPr>
          <w:spacing w:val="-4"/>
        </w:rPr>
        <w:t xml:space="preserve"> </w:t>
      </w:r>
      <w:r w:rsidRPr="008D3A71">
        <w:t>test du</w:t>
      </w:r>
      <w:r w:rsidRPr="008D3A71">
        <w:rPr>
          <w:spacing w:val="-4"/>
        </w:rPr>
        <w:t xml:space="preserve"> </w:t>
      </w:r>
      <w:r w:rsidRPr="008D3A71">
        <w:t>log-rank</w:t>
      </w:r>
      <w:r w:rsidRPr="008D3A71">
        <w:rPr>
          <w:spacing w:val="-3"/>
        </w:rPr>
        <w:t xml:space="preserve"> </w:t>
      </w:r>
      <w:r w:rsidRPr="008D3A71">
        <w:t>unilatéral</w:t>
      </w:r>
      <w:r w:rsidRPr="008D3A71">
        <w:rPr>
          <w:spacing w:val="-3"/>
        </w:rPr>
        <w:t xml:space="preserve"> </w:t>
      </w:r>
      <w:r w:rsidRPr="008D3A71">
        <w:t>&lt; 0,0001)</w:t>
      </w:r>
      <w:r w:rsidRPr="008D3A71">
        <w:rPr>
          <w:spacing w:val="-1"/>
        </w:rPr>
        <w:t xml:space="preserve"> </w:t>
      </w:r>
      <w:r w:rsidRPr="008D3A71">
        <w:t>quand</w:t>
      </w:r>
      <w:r w:rsidRPr="008D3A71">
        <w:rPr>
          <w:spacing w:val="-1"/>
        </w:rPr>
        <w:t xml:space="preserve"> </w:t>
      </w:r>
      <w:r w:rsidRPr="008D3A71">
        <w:t>le</w:t>
      </w:r>
      <w:r w:rsidRPr="008D3A71">
        <w:rPr>
          <w:spacing w:val="-1"/>
        </w:rPr>
        <w:t xml:space="preserve"> </w:t>
      </w:r>
      <w:r w:rsidRPr="008D3A71">
        <w:t>bras</w:t>
      </w:r>
      <w:r w:rsidRPr="008D3A71">
        <w:rPr>
          <w:spacing w:val="-1"/>
        </w:rPr>
        <w:t xml:space="preserve"> </w:t>
      </w:r>
      <w:r w:rsidRPr="008D3A71">
        <w:t>CPB15+</w:t>
      </w:r>
      <w:r w:rsidRPr="008D3A71">
        <w:rPr>
          <w:spacing w:val="-3"/>
        </w:rPr>
        <w:t xml:space="preserve"> </w:t>
      </w:r>
      <w:r w:rsidRPr="008D3A71">
        <w:t>est comparé</w:t>
      </w:r>
      <w:r w:rsidRPr="008D3A71">
        <w:rPr>
          <w:spacing w:val="-3"/>
        </w:rPr>
        <w:t xml:space="preserve"> </w:t>
      </w:r>
      <w:r w:rsidRPr="008D3A71">
        <w:t>au bras</w:t>
      </w:r>
      <w:r w:rsidRPr="008D3A71">
        <w:rPr>
          <w:spacing w:val="-1"/>
        </w:rPr>
        <w:t xml:space="preserve"> </w:t>
      </w:r>
      <w:r w:rsidRPr="008D3A71">
        <w:t>CPP,</w:t>
      </w:r>
      <w:r w:rsidRPr="008D3A71">
        <w:rPr>
          <w:spacing w:val="-4"/>
        </w:rPr>
        <w:t xml:space="preserve"> </w:t>
      </w:r>
      <w:r w:rsidRPr="008D3A71">
        <w:t>avec</w:t>
      </w:r>
      <w:r w:rsidRPr="008D3A71">
        <w:rPr>
          <w:spacing w:val="-3"/>
        </w:rPr>
        <w:t xml:space="preserve"> </w:t>
      </w:r>
      <w:r w:rsidRPr="008D3A71">
        <w:t>une</w:t>
      </w:r>
      <w:r w:rsidRPr="008D3A71">
        <w:rPr>
          <w:spacing w:val="-3"/>
        </w:rPr>
        <w:t xml:space="preserve"> </w:t>
      </w:r>
      <w:r w:rsidRPr="008D3A71">
        <w:t>médiane</w:t>
      </w:r>
      <w:r w:rsidRPr="008D3A71">
        <w:rPr>
          <w:spacing w:val="-1"/>
        </w:rPr>
        <w:t xml:space="preserve"> </w:t>
      </w:r>
      <w:r w:rsidRPr="008D3A71">
        <w:t>de</w:t>
      </w:r>
      <w:r w:rsidRPr="008D3A71">
        <w:rPr>
          <w:spacing w:val="-1"/>
        </w:rPr>
        <w:t xml:space="preserve"> </w:t>
      </w:r>
      <w:r w:rsidRPr="008D3A71">
        <w:t>PFS</w:t>
      </w:r>
      <w:r w:rsidRPr="008D3A71">
        <w:rPr>
          <w:spacing w:val="-1"/>
        </w:rPr>
        <w:t xml:space="preserve"> </w:t>
      </w:r>
      <w:r w:rsidRPr="008D3A71">
        <w:t>de</w:t>
      </w:r>
      <w:r w:rsidRPr="008D3A71">
        <w:rPr>
          <w:spacing w:val="-1"/>
        </w:rPr>
        <w:t xml:space="preserve"> </w:t>
      </w:r>
      <w:r w:rsidRPr="008D3A71">
        <w:t>12,0</w:t>
      </w:r>
      <w:r w:rsidRPr="008D3A71">
        <w:rPr>
          <w:spacing w:val="-2"/>
        </w:rPr>
        <w:t xml:space="preserve"> </w:t>
      </w:r>
      <w:r w:rsidRPr="008D3A71">
        <w:t>mois</w:t>
      </w:r>
      <w:r w:rsidRPr="008D3A71">
        <w:rPr>
          <w:spacing w:val="-1"/>
        </w:rPr>
        <w:t xml:space="preserve"> </w:t>
      </w:r>
      <w:r w:rsidRPr="008D3A71">
        <w:t>dans</w:t>
      </w:r>
      <w:r w:rsidRPr="008D3A71">
        <w:rPr>
          <w:spacing w:val="-3"/>
        </w:rPr>
        <w:t xml:space="preserve"> </w:t>
      </w:r>
      <w:r w:rsidRPr="008D3A71">
        <w:t>le</w:t>
      </w:r>
      <w:r w:rsidRPr="008D3A71">
        <w:rPr>
          <w:spacing w:val="-1"/>
        </w:rPr>
        <w:t xml:space="preserve"> </w:t>
      </w:r>
      <w:r w:rsidRPr="008D3A71">
        <w:t>bras</w:t>
      </w:r>
      <w:r w:rsidRPr="008D3A71">
        <w:rPr>
          <w:spacing w:val="-1"/>
        </w:rPr>
        <w:t xml:space="preserve"> </w:t>
      </w:r>
      <w:r w:rsidRPr="008D3A71">
        <w:t>CPP</w:t>
      </w:r>
      <w:r w:rsidRPr="008D3A71">
        <w:rPr>
          <w:spacing w:val="-4"/>
        </w:rPr>
        <w:t xml:space="preserve"> </w:t>
      </w:r>
      <w:r w:rsidRPr="008D3A71">
        <w:t>et de</w:t>
      </w:r>
      <w:r w:rsidRPr="008D3A71">
        <w:rPr>
          <w:spacing w:val="-1"/>
        </w:rPr>
        <w:t xml:space="preserve"> </w:t>
      </w:r>
      <w:r w:rsidRPr="008D3A71">
        <w:t>18,2</w:t>
      </w:r>
      <w:r w:rsidRPr="008D3A71">
        <w:rPr>
          <w:spacing w:val="-4"/>
        </w:rPr>
        <w:t xml:space="preserve"> </w:t>
      </w:r>
      <w:r w:rsidRPr="008D3A71">
        <w:t>mois</w:t>
      </w:r>
      <w:r w:rsidRPr="008D3A71">
        <w:rPr>
          <w:spacing w:val="-1"/>
        </w:rPr>
        <w:t xml:space="preserve"> </w:t>
      </w:r>
      <w:r w:rsidRPr="008D3A71">
        <w:t>dans</w:t>
      </w:r>
      <w:r w:rsidRPr="008D3A71">
        <w:rPr>
          <w:spacing w:val="-3"/>
        </w:rPr>
        <w:t xml:space="preserve"> </w:t>
      </w:r>
      <w:r w:rsidRPr="008D3A71">
        <w:t>le</w:t>
      </w:r>
      <w:r w:rsidRPr="008D3A71">
        <w:rPr>
          <w:spacing w:val="-3"/>
        </w:rPr>
        <w:t xml:space="preserve"> </w:t>
      </w:r>
      <w:r w:rsidRPr="008D3A71">
        <w:t xml:space="preserve">bras </w:t>
      </w:r>
      <w:r w:rsidRPr="008D3A71">
        <w:rPr>
          <w:spacing w:val="-2"/>
        </w:rPr>
        <w:t>CPB15+.</w:t>
      </w:r>
    </w:p>
    <w:p w14:paraId="2BC40CE3" w14:textId="77777777" w:rsidR="00214AD9" w:rsidRPr="008D3A71" w:rsidRDefault="006239BF" w:rsidP="001F4FA5">
      <w:pPr>
        <w:pStyle w:val="ListParagraph"/>
        <w:numPr>
          <w:ilvl w:val="0"/>
          <w:numId w:val="29"/>
        </w:numPr>
        <w:tabs>
          <w:tab w:val="left" w:pos="567"/>
        </w:tabs>
        <w:ind w:left="567"/>
      </w:pPr>
      <w:r w:rsidRPr="008D3A71">
        <w:t>L’analyse de la PFS déterminée par le comité de revue indépendant (traitements hors protocole censurés)</w:t>
      </w:r>
      <w:r w:rsidRPr="008D3A71">
        <w:rPr>
          <w:spacing w:val="-2"/>
        </w:rPr>
        <w:t xml:space="preserve"> </w:t>
      </w:r>
      <w:r w:rsidRPr="008D3A71">
        <w:t>a</w:t>
      </w:r>
      <w:r w:rsidRPr="008D3A71">
        <w:rPr>
          <w:spacing w:val="-4"/>
        </w:rPr>
        <w:t xml:space="preserve"> </w:t>
      </w:r>
      <w:r w:rsidRPr="008D3A71">
        <w:t>montré</w:t>
      </w:r>
      <w:r w:rsidRPr="008D3A71">
        <w:rPr>
          <w:spacing w:val="-2"/>
        </w:rPr>
        <w:t xml:space="preserve"> </w:t>
      </w:r>
      <w:r w:rsidRPr="008D3A71">
        <w:t>un</w:t>
      </w:r>
      <w:r w:rsidRPr="008D3A71">
        <w:rPr>
          <w:spacing w:val="-4"/>
        </w:rPr>
        <w:t xml:space="preserve"> </w:t>
      </w:r>
      <w:r w:rsidRPr="008D3A71">
        <w:t>risque</w:t>
      </w:r>
      <w:r w:rsidRPr="008D3A71">
        <w:rPr>
          <w:spacing w:val="-2"/>
        </w:rPr>
        <w:t xml:space="preserve"> </w:t>
      </w:r>
      <w:r w:rsidRPr="008D3A71">
        <w:t>relatif</w:t>
      </w:r>
      <w:r w:rsidRPr="008D3A71">
        <w:rPr>
          <w:spacing w:val="-2"/>
        </w:rPr>
        <w:t xml:space="preserve"> </w:t>
      </w:r>
      <w:r w:rsidRPr="008D3A71">
        <w:t>stratifié</w:t>
      </w:r>
      <w:r w:rsidRPr="008D3A71">
        <w:rPr>
          <w:spacing w:val="-2"/>
        </w:rPr>
        <w:t xml:space="preserve"> </w:t>
      </w:r>
      <w:r w:rsidRPr="008D3A71">
        <w:t>de</w:t>
      </w:r>
      <w:r w:rsidRPr="008D3A71">
        <w:rPr>
          <w:spacing w:val="-2"/>
        </w:rPr>
        <w:t xml:space="preserve"> </w:t>
      </w:r>
      <w:r w:rsidRPr="008D3A71">
        <w:t>0,62</w:t>
      </w:r>
      <w:r w:rsidRPr="008D3A71">
        <w:rPr>
          <w:spacing w:val="-2"/>
        </w:rPr>
        <w:t xml:space="preserve"> </w:t>
      </w:r>
      <w:r w:rsidRPr="008D3A71">
        <w:t>(IC</w:t>
      </w:r>
      <w:r w:rsidRPr="008D3A71">
        <w:rPr>
          <w:spacing w:val="-6"/>
        </w:rPr>
        <w:t xml:space="preserve"> </w:t>
      </w:r>
      <w:r w:rsidRPr="008D3A71">
        <w:t>95 %</w:t>
      </w:r>
      <w:r w:rsidRPr="008D3A71">
        <w:rPr>
          <w:spacing w:val="-4"/>
        </w:rPr>
        <w:t xml:space="preserve"> </w:t>
      </w:r>
      <w:r w:rsidRPr="008D3A71">
        <w:t>:</w:t>
      </w:r>
      <w:r w:rsidRPr="008D3A71">
        <w:rPr>
          <w:spacing w:val="-1"/>
        </w:rPr>
        <w:t xml:space="preserve"> </w:t>
      </w:r>
      <w:r w:rsidRPr="008D3A71">
        <w:t>0,50-0,77,</w:t>
      </w:r>
      <w:r w:rsidRPr="008D3A71">
        <w:rPr>
          <w:spacing w:val="-2"/>
        </w:rPr>
        <w:t xml:space="preserve"> </w:t>
      </w:r>
      <w:r w:rsidRPr="008D3A71">
        <w:t>valeur</w:t>
      </w:r>
      <w:r w:rsidRPr="008D3A71">
        <w:rPr>
          <w:spacing w:val="-2"/>
        </w:rPr>
        <w:t xml:space="preserve"> </w:t>
      </w:r>
      <w:r w:rsidRPr="008D3A71">
        <w:t>de</w:t>
      </w:r>
      <w:r w:rsidRPr="008D3A71">
        <w:rPr>
          <w:spacing w:val="-4"/>
        </w:rPr>
        <w:t xml:space="preserve"> </w:t>
      </w:r>
      <w:r w:rsidRPr="008D3A71">
        <w:t>p</w:t>
      </w:r>
      <w:r w:rsidRPr="008D3A71">
        <w:rPr>
          <w:spacing w:val="-2"/>
        </w:rPr>
        <w:t xml:space="preserve"> </w:t>
      </w:r>
      <w:r w:rsidRPr="008D3A71">
        <w:t>du</w:t>
      </w:r>
      <w:r w:rsidRPr="008D3A71">
        <w:rPr>
          <w:spacing w:val="-2"/>
        </w:rPr>
        <w:t xml:space="preserve"> </w:t>
      </w:r>
      <w:r w:rsidRPr="008D3A71">
        <w:t>test</w:t>
      </w:r>
      <w:r w:rsidRPr="008D3A71">
        <w:rPr>
          <w:spacing w:val="-4"/>
        </w:rPr>
        <w:t xml:space="preserve"> </w:t>
      </w:r>
      <w:r w:rsidRPr="008D3A71">
        <w:t>du log-rank unilatéral &lt; 0,0001) quand le bras CPB15+ est comparé au bras CPP, avec une médiane de PFS de 13,1 mois dans le bras CPP et de 19,1 mois dans le bras CPB15+.</w:t>
      </w:r>
    </w:p>
    <w:p w14:paraId="1B2F1B23" w14:textId="77777777" w:rsidR="00214AD9" w:rsidRPr="008D3A71" w:rsidRDefault="00214AD9" w:rsidP="00680D97">
      <w:pPr>
        <w:pStyle w:val="BodyText"/>
      </w:pPr>
    </w:p>
    <w:p w14:paraId="7930C9CE" w14:textId="77777777" w:rsidR="00214AD9" w:rsidRPr="008D3A71" w:rsidRDefault="006239BF" w:rsidP="00680D97">
      <w:pPr>
        <w:pStyle w:val="BodyText"/>
      </w:pPr>
      <w:r w:rsidRPr="008D3A71">
        <w:t>Des analyses de la PFS en sous-groupe, par stade de la maladie et statut de l’exérèse, sont résumées dans</w:t>
      </w:r>
      <w:r w:rsidRPr="008D3A71">
        <w:rPr>
          <w:spacing w:val="-4"/>
        </w:rPr>
        <w:t xml:space="preserve"> </w:t>
      </w:r>
      <w:r w:rsidRPr="008D3A71">
        <w:t>le</w:t>
      </w:r>
      <w:r w:rsidRPr="008D3A71">
        <w:rPr>
          <w:spacing w:val="-2"/>
        </w:rPr>
        <w:t xml:space="preserve"> </w:t>
      </w:r>
      <w:r w:rsidRPr="008D3A71">
        <w:t>tableau</w:t>
      </w:r>
      <w:r w:rsidRPr="008D3A71">
        <w:rPr>
          <w:spacing w:val="-4"/>
        </w:rPr>
        <w:t xml:space="preserve"> </w:t>
      </w:r>
      <w:r w:rsidRPr="008D3A71">
        <w:t>17.</w:t>
      </w:r>
      <w:r w:rsidRPr="008D3A71">
        <w:rPr>
          <w:spacing w:val="-2"/>
        </w:rPr>
        <w:t xml:space="preserve"> </w:t>
      </w:r>
      <w:r w:rsidRPr="008D3A71">
        <w:t>Ces</w:t>
      </w:r>
      <w:r w:rsidRPr="008D3A71">
        <w:rPr>
          <w:spacing w:val="-4"/>
        </w:rPr>
        <w:t xml:space="preserve"> </w:t>
      </w:r>
      <w:r w:rsidRPr="008D3A71">
        <w:t>résultats</w:t>
      </w:r>
      <w:r w:rsidRPr="008D3A71">
        <w:rPr>
          <w:spacing w:val="-2"/>
        </w:rPr>
        <w:t xml:space="preserve"> </w:t>
      </w:r>
      <w:r w:rsidRPr="008D3A71">
        <w:t>démontrent</w:t>
      </w:r>
      <w:r w:rsidRPr="008D3A71">
        <w:rPr>
          <w:spacing w:val="-1"/>
        </w:rPr>
        <w:t xml:space="preserve"> </w:t>
      </w:r>
      <w:r w:rsidRPr="008D3A71">
        <w:t>une</w:t>
      </w:r>
      <w:r w:rsidRPr="008D3A71">
        <w:rPr>
          <w:spacing w:val="-2"/>
        </w:rPr>
        <w:t xml:space="preserve"> </w:t>
      </w:r>
      <w:r w:rsidRPr="008D3A71">
        <w:t>robustesse</w:t>
      </w:r>
      <w:r w:rsidRPr="008D3A71">
        <w:rPr>
          <w:spacing w:val="-4"/>
        </w:rPr>
        <w:t xml:space="preserve"> </w:t>
      </w:r>
      <w:r w:rsidRPr="008D3A71">
        <w:t>de</w:t>
      </w:r>
      <w:r w:rsidRPr="008D3A71">
        <w:rPr>
          <w:spacing w:val="-2"/>
        </w:rPr>
        <w:t xml:space="preserve"> </w:t>
      </w:r>
      <w:r w:rsidRPr="008D3A71">
        <w:t>l’analyse</w:t>
      </w:r>
      <w:r w:rsidRPr="008D3A71">
        <w:rPr>
          <w:spacing w:val="-2"/>
        </w:rPr>
        <w:t xml:space="preserve"> </w:t>
      </w:r>
      <w:r w:rsidRPr="008D3A71">
        <w:t>de</w:t>
      </w:r>
      <w:r w:rsidRPr="008D3A71">
        <w:rPr>
          <w:spacing w:val="-2"/>
        </w:rPr>
        <w:t xml:space="preserve"> </w:t>
      </w:r>
      <w:r w:rsidRPr="008D3A71">
        <w:t>la</w:t>
      </w:r>
      <w:r w:rsidRPr="008D3A71">
        <w:rPr>
          <w:spacing w:val="-4"/>
        </w:rPr>
        <w:t xml:space="preserve"> </w:t>
      </w:r>
      <w:r w:rsidRPr="008D3A71">
        <w:t>PFS</w:t>
      </w:r>
      <w:r w:rsidRPr="008D3A71">
        <w:rPr>
          <w:spacing w:val="-5"/>
        </w:rPr>
        <w:t xml:space="preserve"> </w:t>
      </w:r>
      <w:r w:rsidRPr="008D3A71">
        <w:t>telle</w:t>
      </w:r>
      <w:r w:rsidRPr="008D3A71">
        <w:rPr>
          <w:spacing w:val="-2"/>
        </w:rPr>
        <w:t xml:space="preserve"> </w:t>
      </w:r>
      <w:r w:rsidRPr="008D3A71">
        <w:t>que</w:t>
      </w:r>
      <w:r w:rsidRPr="008D3A71">
        <w:rPr>
          <w:spacing w:val="-2"/>
        </w:rPr>
        <w:t xml:space="preserve"> </w:t>
      </w:r>
      <w:r w:rsidRPr="008D3A71">
        <w:t>présentée dans le tableau 16.</w:t>
      </w:r>
    </w:p>
    <w:p w14:paraId="5FBAD799" w14:textId="77777777" w:rsidR="00214AD9" w:rsidRPr="008D3A71" w:rsidRDefault="00214AD9" w:rsidP="00680D97">
      <w:pPr>
        <w:pStyle w:val="BodyText"/>
      </w:pPr>
    </w:p>
    <w:p w14:paraId="1DEDFADA" w14:textId="77777777" w:rsidR="00214AD9" w:rsidRPr="008D3A71" w:rsidRDefault="006239BF" w:rsidP="009875F6">
      <w:pPr>
        <w:pStyle w:val="Heading2"/>
        <w:ind w:left="0"/>
      </w:pPr>
      <w:r w:rsidRPr="008D3A71">
        <w:t>Tableau</w:t>
      </w:r>
      <w:r w:rsidRPr="008D3A71">
        <w:rPr>
          <w:spacing w:val="-2"/>
        </w:rPr>
        <w:t xml:space="preserve"> </w:t>
      </w:r>
      <w:r w:rsidRPr="008D3A71">
        <w:t>17</w:t>
      </w:r>
      <w:r w:rsidRPr="008D3A71">
        <w:rPr>
          <w:spacing w:val="-4"/>
        </w:rPr>
        <w:t xml:space="preserve"> </w:t>
      </w:r>
      <w:r w:rsidRPr="008D3A71">
        <w:t>:</w:t>
      </w:r>
      <w:r w:rsidRPr="008D3A71">
        <w:rPr>
          <w:spacing w:val="-1"/>
        </w:rPr>
        <w:t xml:space="preserve"> </w:t>
      </w:r>
      <w:r w:rsidRPr="008D3A71">
        <w:t>Résultats</w:t>
      </w:r>
      <w:r w:rsidRPr="008D3A71">
        <w:rPr>
          <w:spacing w:val="-1"/>
        </w:rPr>
        <w:t xml:space="preserve"> </w:t>
      </w:r>
      <w:r w:rsidRPr="008D3A71">
        <w:t>de</w:t>
      </w:r>
      <w:r w:rsidRPr="008D3A71">
        <w:rPr>
          <w:spacing w:val="-3"/>
        </w:rPr>
        <w:t xml:space="preserve"> </w:t>
      </w:r>
      <w:r w:rsidRPr="008D3A71">
        <w:t>la</w:t>
      </w:r>
      <w:r w:rsidRPr="008D3A71">
        <w:rPr>
          <w:spacing w:val="-1"/>
        </w:rPr>
        <w:t xml:space="preserve"> </w:t>
      </w:r>
      <w:r w:rsidRPr="008D3A71">
        <w:t>PFS</w:t>
      </w:r>
      <w:r w:rsidRPr="008D3A71">
        <w:rPr>
          <w:vertAlign w:val="superscript"/>
        </w:rPr>
        <w:t>1</w:t>
      </w:r>
      <w:r w:rsidRPr="008D3A71">
        <w:rPr>
          <w:spacing w:val="-1"/>
        </w:rPr>
        <w:t xml:space="preserve"> </w:t>
      </w:r>
      <w:r w:rsidRPr="008D3A71">
        <w:t>par</w:t>
      </w:r>
      <w:r w:rsidRPr="008D3A71">
        <w:rPr>
          <w:spacing w:val="-4"/>
        </w:rPr>
        <w:t xml:space="preserve"> </w:t>
      </w:r>
      <w:r w:rsidRPr="008D3A71">
        <w:t>stade</w:t>
      </w:r>
      <w:r w:rsidRPr="008D3A71">
        <w:rPr>
          <w:spacing w:val="-1"/>
        </w:rPr>
        <w:t xml:space="preserve"> </w:t>
      </w:r>
      <w:r w:rsidRPr="008D3A71">
        <w:t>de</w:t>
      </w:r>
      <w:r w:rsidRPr="008D3A71">
        <w:rPr>
          <w:spacing w:val="-3"/>
        </w:rPr>
        <w:t xml:space="preserve"> </w:t>
      </w:r>
      <w:r w:rsidRPr="008D3A71">
        <w:t>la</w:t>
      </w:r>
      <w:r w:rsidRPr="008D3A71">
        <w:rPr>
          <w:spacing w:val="-1"/>
        </w:rPr>
        <w:t xml:space="preserve"> </w:t>
      </w:r>
      <w:r w:rsidRPr="008D3A71">
        <w:t>maladie</w:t>
      </w:r>
      <w:r w:rsidRPr="008D3A71">
        <w:rPr>
          <w:spacing w:val="-1"/>
        </w:rPr>
        <w:t xml:space="preserve"> </w:t>
      </w:r>
      <w:r w:rsidRPr="008D3A71">
        <w:t>et</w:t>
      </w:r>
      <w:r w:rsidRPr="008D3A71">
        <w:rPr>
          <w:spacing w:val="-1"/>
        </w:rPr>
        <w:t xml:space="preserve"> </w:t>
      </w:r>
      <w:r w:rsidRPr="008D3A71">
        <w:t>statut</w:t>
      </w:r>
      <w:r w:rsidRPr="008D3A71">
        <w:rPr>
          <w:spacing w:val="-1"/>
        </w:rPr>
        <w:t xml:space="preserve"> </w:t>
      </w:r>
      <w:r w:rsidRPr="008D3A71">
        <w:t>de</w:t>
      </w:r>
      <w:r w:rsidRPr="008D3A71">
        <w:rPr>
          <w:spacing w:val="-4"/>
        </w:rPr>
        <w:t xml:space="preserve"> </w:t>
      </w:r>
      <w:r w:rsidRPr="008D3A71">
        <w:t>l’exérèse</w:t>
      </w:r>
      <w:r w:rsidRPr="008D3A71">
        <w:rPr>
          <w:spacing w:val="-1"/>
        </w:rPr>
        <w:t xml:space="preserve"> </w:t>
      </w:r>
      <w:r w:rsidRPr="008D3A71">
        <w:t>de</w:t>
      </w:r>
      <w:r w:rsidRPr="008D3A71">
        <w:rPr>
          <w:spacing w:val="-1"/>
        </w:rPr>
        <w:t xml:space="preserve"> </w:t>
      </w:r>
      <w:r w:rsidRPr="008D3A71">
        <w:t>l’étude</w:t>
      </w:r>
      <w:r w:rsidRPr="008D3A71">
        <w:rPr>
          <w:spacing w:val="-3"/>
        </w:rPr>
        <w:t xml:space="preserve"> </w:t>
      </w:r>
      <w:r w:rsidRPr="008D3A71">
        <w:t xml:space="preserve">GOG- </w:t>
      </w:r>
      <w:r w:rsidRPr="008D3A71">
        <w:rPr>
          <w:spacing w:val="-4"/>
        </w:rPr>
        <w:t>0218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214AD9" w:rsidRPr="008D3A71" w14:paraId="6E03E806" w14:textId="77777777" w:rsidTr="009875F6">
        <w:trPr>
          <w:trHeight w:val="299"/>
        </w:trPr>
        <w:tc>
          <w:tcPr>
            <w:tcW w:w="5000" w:type="pct"/>
            <w:gridSpan w:val="4"/>
          </w:tcPr>
          <w:p w14:paraId="4DBD30BF" w14:textId="77777777" w:rsidR="00214AD9" w:rsidRPr="008D3A71" w:rsidRDefault="006239BF" w:rsidP="00680D97">
            <w:pPr>
              <w:pStyle w:val="TableParagraph"/>
            </w:pPr>
            <w:r w:rsidRPr="008D3A71">
              <w:t>Patientes</w:t>
            </w:r>
            <w:r w:rsidRPr="008D3A71">
              <w:rPr>
                <w:spacing w:val="-7"/>
              </w:rPr>
              <w:t xml:space="preserve"> </w:t>
            </w:r>
            <w:r w:rsidRPr="008D3A71">
              <w:t>randomisées</w:t>
            </w:r>
            <w:r w:rsidRPr="008D3A71">
              <w:rPr>
                <w:spacing w:val="-3"/>
              </w:rPr>
              <w:t xml:space="preserve"> </w:t>
            </w:r>
            <w:r w:rsidRPr="008D3A71">
              <w:t>ayant</w:t>
            </w:r>
            <w:r w:rsidRPr="008D3A71">
              <w:rPr>
                <w:spacing w:val="-3"/>
              </w:rPr>
              <w:t xml:space="preserve"> </w:t>
            </w:r>
            <w:r w:rsidRPr="008D3A71">
              <w:t>une</w:t>
            </w:r>
            <w:r w:rsidRPr="008D3A71">
              <w:rPr>
                <w:spacing w:val="-5"/>
              </w:rPr>
              <w:t xml:space="preserve"> </w:t>
            </w:r>
            <w:r w:rsidRPr="008D3A71">
              <w:t>maladie</w:t>
            </w:r>
            <w:r w:rsidRPr="008D3A71">
              <w:rPr>
                <w:spacing w:val="-3"/>
              </w:rPr>
              <w:t xml:space="preserve"> </w:t>
            </w:r>
            <w:r w:rsidRPr="008D3A71">
              <w:t>de</w:t>
            </w:r>
            <w:r w:rsidRPr="008D3A71">
              <w:rPr>
                <w:spacing w:val="-3"/>
              </w:rPr>
              <w:t xml:space="preserve"> </w:t>
            </w:r>
            <w:r w:rsidRPr="008D3A71">
              <w:t>stade</w:t>
            </w:r>
            <w:r w:rsidRPr="008D3A71">
              <w:rPr>
                <w:spacing w:val="-5"/>
              </w:rPr>
              <w:t xml:space="preserve"> </w:t>
            </w:r>
            <w:r w:rsidRPr="008D3A71">
              <w:t>III</w:t>
            </w:r>
            <w:r w:rsidRPr="008D3A71">
              <w:rPr>
                <w:spacing w:val="-5"/>
              </w:rPr>
              <w:t xml:space="preserve"> </w:t>
            </w:r>
            <w:r w:rsidRPr="008D3A71">
              <w:t>après</w:t>
            </w:r>
            <w:r w:rsidRPr="008D3A71">
              <w:rPr>
                <w:spacing w:val="-4"/>
              </w:rPr>
              <w:t xml:space="preserve"> </w:t>
            </w:r>
            <w:r w:rsidRPr="008D3A71">
              <w:t>exérèse</w:t>
            </w:r>
            <w:r w:rsidRPr="008D3A71">
              <w:rPr>
                <w:spacing w:val="-3"/>
              </w:rPr>
              <w:t xml:space="preserve"> </w:t>
            </w:r>
            <w:r w:rsidRPr="008D3A71">
              <w:rPr>
                <w:spacing w:val="-2"/>
              </w:rPr>
              <w:t>optimale</w:t>
            </w:r>
            <w:r w:rsidRPr="008D3A71">
              <w:rPr>
                <w:spacing w:val="-2"/>
                <w:vertAlign w:val="superscript"/>
              </w:rPr>
              <w:t>2,3</w:t>
            </w:r>
          </w:p>
        </w:tc>
      </w:tr>
      <w:tr w:rsidR="00214AD9" w:rsidRPr="008D3A71" w14:paraId="60943D1F" w14:textId="77777777" w:rsidTr="001F4FA5">
        <w:trPr>
          <w:trHeight w:val="735"/>
        </w:trPr>
        <w:tc>
          <w:tcPr>
            <w:tcW w:w="1875" w:type="pct"/>
          </w:tcPr>
          <w:p w14:paraId="26E929D0" w14:textId="77777777" w:rsidR="00214AD9" w:rsidRPr="008D3A71" w:rsidRDefault="006239BF" w:rsidP="00680D97">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 Risque relatif (IC 95 %)</w:t>
            </w:r>
            <w:r w:rsidRPr="008D3A71">
              <w:rPr>
                <w:vertAlign w:val="superscript"/>
              </w:rPr>
              <w:t>4</w:t>
            </w:r>
          </w:p>
        </w:tc>
        <w:tc>
          <w:tcPr>
            <w:tcW w:w="1095" w:type="pct"/>
          </w:tcPr>
          <w:p w14:paraId="59F5DF50" w14:textId="77777777" w:rsidR="00214AD9" w:rsidRPr="008D3A71" w:rsidRDefault="006239BF" w:rsidP="001F4FA5">
            <w:pPr>
              <w:pStyle w:val="TableParagraph"/>
              <w:jc w:val="center"/>
            </w:pPr>
            <w:r w:rsidRPr="008D3A71">
              <w:rPr>
                <w:spacing w:val="-4"/>
              </w:rPr>
              <w:t>CPP</w:t>
            </w:r>
            <w:r w:rsidRPr="008D3A71">
              <w:rPr>
                <w:spacing w:val="40"/>
              </w:rPr>
              <w:t xml:space="preserve"> </w:t>
            </w:r>
            <w:r w:rsidRPr="008D3A71">
              <w:t>(n</w:t>
            </w:r>
            <w:r w:rsidRPr="008D3A71">
              <w:rPr>
                <w:spacing w:val="-14"/>
              </w:rPr>
              <w:t xml:space="preserve"> </w:t>
            </w:r>
            <w:r w:rsidRPr="008D3A71">
              <w:t>=</w:t>
            </w:r>
            <w:r w:rsidRPr="008D3A71">
              <w:rPr>
                <w:spacing w:val="-14"/>
              </w:rPr>
              <w:t xml:space="preserve"> </w:t>
            </w:r>
            <w:r w:rsidRPr="008D3A71">
              <w:t>219)</w:t>
            </w:r>
          </w:p>
          <w:p w14:paraId="4884D63B" w14:textId="77777777" w:rsidR="00214AD9" w:rsidRPr="008D3A71" w:rsidRDefault="006239BF" w:rsidP="001F4FA5">
            <w:pPr>
              <w:pStyle w:val="TableParagraph"/>
              <w:jc w:val="center"/>
            </w:pPr>
            <w:r w:rsidRPr="008D3A71">
              <w:rPr>
                <w:spacing w:val="-4"/>
              </w:rPr>
              <w:t>12,4</w:t>
            </w:r>
          </w:p>
        </w:tc>
        <w:tc>
          <w:tcPr>
            <w:tcW w:w="1047" w:type="pct"/>
          </w:tcPr>
          <w:p w14:paraId="2B1B6AEE" w14:textId="77777777" w:rsidR="00214AD9" w:rsidRPr="008D3A71" w:rsidRDefault="006239BF" w:rsidP="00680D97">
            <w:pPr>
              <w:pStyle w:val="TableParagraph"/>
              <w:jc w:val="center"/>
            </w:pPr>
            <w:r w:rsidRPr="008D3A71">
              <w:rPr>
                <w:spacing w:val="-4"/>
              </w:rPr>
              <w:t>CPB15</w:t>
            </w:r>
            <w:r w:rsidRPr="008D3A71">
              <w:rPr>
                <w:spacing w:val="40"/>
              </w:rPr>
              <w:t xml:space="preserve"> </w:t>
            </w:r>
            <w:r w:rsidRPr="008D3A71">
              <w:t>(n</w:t>
            </w:r>
            <w:r w:rsidRPr="008D3A71">
              <w:rPr>
                <w:spacing w:val="-2"/>
              </w:rPr>
              <w:t xml:space="preserve"> </w:t>
            </w:r>
            <w:r w:rsidRPr="008D3A71">
              <w:t xml:space="preserve">= </w:t>
            </w:r>
            <w:r w:rsidRPr="008D3A71">
              <w:rPr>
                <w:spacing w:val="-4"/>
              </w:rPr>
              <w:t>204)</w:t>
            </w:r>
          </w:p>
          <w:p w14:paraId="55E1E99A" w14:textId="77777777" w:rsidR="00214AD9" w:rsidRPr="008D3A71" w:rsidRDefault="006239BF" w:rsidP="00680D97">
            <w:pPr>
              <w:pStyle w:val="TableParagraph"/>
              <w:jc w:val="center"/>
            </w:pPr>
            <w:r w:rsidRPr="008D3A71">
              <w:rPr>
                <w:spacing w:val="-4"/>
              </w:rPr>
              <w:t>14,3</w:t>
            </w:r>
          </w:p>
          <w:p w14:paraId="56CB9B2D" w14:textId="77777777" w:rsidR="00214AD9" w:rsidRPr="008D3A71" w:rsidRDefault="006239BF" w:rsidP="00680D97">
            <w:pPr>
              <w:pStyle w:val="TableParagraph"/>
              <w:jc w:val="center"/>
            </w:pPr>
            <w:r w:rsidRPr="008D3A71">
              <w:t>0,81</w:t>
            </w:r>
            <w:r w:rsidRPr="008D3A71">
              <w:rPr>
                <w:spacing w:val="-2"/>
              </w:rPr>
              <w:t xml:space="preserve"> </w:t>
            </w:r>
            <w:r w:rsidRPr="008D3A71">
              <w:t>(0,62</w:t>
            </w:r>
            <w:r w:rsidRPr="008D3A71">
              <w:rPr>
                <w:spacing w:val="-1"/>
              </w:rPr>
              <w:t xml:space="preserve"> </w:t>
            </w:r>
            <w:r w:rsidRPr="008D3A71">
              <w:t>;</w:t>
            </w:r>
            <w:r w:rsidRPr="008D3A71">
              <w:rPr>
                <w:spacing w:val="-2"/>
              </w:rPr>
              <w:t xml:space="preserve"> 1,05)</w:t>
            </w:r>
          </w:p>
        </w:tc>
        <w:tc>
          <w:tcPr>
            <w:tcW w:w="983" w:type="pct"/>
          </w:tcPr>
          <w:p w14:paraId="5C0CEC35" w14:textId="77777777" w:rsidR="00214AD9" w:rsidRPr="008D3A71" w:rsidRDefault="006239BF" w:rsidP="00680D97">
            <w:pPr>
              <w:pStyle w:val="TableParagraph"/>
              <w:jc w:val="center"/>
            </w:pPr>
            <w:r w:rsidRPr="008D3A71">
              <w:rPr>
                <w:spacing w:val="-2"/>
              </w:rPr>
              <w:t xml:space="preserve">CPB15+ </w:t>
            </w:r>
            <w:r w:rsidRPr="008D3A71">
              <w:t>(n</w:t>
            </w:r>
            <w:r w:rsidRPr="008D3A71">
              <w:rPr>
                <w:spacing w:val="-2"/>
              </w:rPr>
              <w:t xml:space="preserve"> </w:t>
            </w:r>
            <w:r w:rsidRPr="008D3A71">
              <w:t xml:space="preserve">= </w:t>
            </w:r>
            <w:r w:rsidRPr="008D3A71">
              <w:rPr>
                <w:spacing w:val="-4"/>
              </w:rPr>
              <w:t>216)</w:t>
            </w:r>
          </w:p>
          <w:p w14:paraId="76CE8571" w14:textId="77777777" w:rsidR="00214AD9" w:rsidRPr="008D3A71" w:rsidRDefault="006239BF" w:rsidP="00680D97">
            <w:pPr>
              <w:pStyle w:val="TableParagraph"/>
              <w:jc w:val="center"/>
            </w:pPr>
            <w:r w:rsidRPr="008D3A71">
              <w:rPr>
                <w:spacing w:val="-4"/>
              </w:rPr>
              <w:t>17,5</w:t>
            </w:r>
          </w:p>
          <w:p w14:paraId="6BE2383C" w14:textId="77777777" w:rsidR="00214AD9" w:rsidRPr="008D3A71" w:rsidRDefault="006239BF" w:rsidP="00680D97">
            <w:pPr>
              <w:pStyle w:val="TableParagraph"/>
              <w:jc w:val="center"/>
            </w:pPr>
            <w:r w:rsidRPr="008D3A71">
              <w:t>0,66</w:t>
            </w:r>
            <w:r w:rsidRPr="008D3A71">
              <w:rPr>
                <w:spacing w:val="-3"/>
              </w:rPr>
              <w:t xml:space="preserve"> </w:t>
            </w:r>
            <w:r w:rsidRPr="008D3A71">
              <w:t>(0,50</w:t>
            </w:r>
            <w:r w:rsidRPr="008D3A71">
              <w:rPr>
                <w:spacing w:val="-1"/>
              </w:rPr>
              <w:t xml:space="preserve"> </w:t>
            </w:r>
            <w:r w:rsidRPr="008D3A71">
              <w:t>;</w:t>
            </w:r>
            <w:r w:rsidRPr="008D3A71">
              <w:rPr>
                <w:spacing w:val="-2"/>
              </w:rPr>
              <w:t xml:space="preserve"> 0,86)</w:t>
            </w:r>
          </w:p>
        </w:tc>
      </w:tr>
      <w:tr w:rsidR="00214AD9" w:rsidRPr="008D3A71" w14:paraId="547B9F0B" w14:textId="77777777" w:rsidTr="009875F6">
        <w:trPr>
          <w:trHeight w:val="299"/>
        </w:trPr>
        <w:tc>
          <w:tcPr>
            <w:tcW w:w="5000" w:type="pct"/>
            <w:gridSpan w:val="4"/>
          </w:tcPr>
          <w:p w14:paraId="31F9BAAF" w14:textId="77777777" w:rsidR="00214AD9" w:rsidRPr="008D3A71" w:rsidRDefault="006239BF" w:rsidP="00680D97">
            <w:pPr>
              <w:pStyle w:val="TableParagraph"/>
            </w:pPr>
            <w:r w:rsidRPr="008D3A71">
              <w:t>Patientes</w:t>
            </w:r>
            <w:r w:rsidRPr="008D3A71">
              <w:rPr>
                <w:spacing w:val="-8"/>
              </w:rPr>
              <w:t xml:space="preserve"> </w:t>
            </w:r>
            <w:r w:rsidRPr="008D3A71">
              <w:t>randomisées</w:t>
            </w:r>
            <w:r w:rsidRPr="008D3A71">
              <w:rPr>
                <w:spacing w:val="-3"/>
              </w:rPr>
              <w:t xml:space="preserve"> </w:t>
            </w:r>
            <w:r w:rsidRPr="008D3A71">
              <w:t>ayant</w:t>
            </w:r>
            <w:r w:rsidRPr="008D3A71">
              <w:rPr>
                <w:spacing w:val="-2"/>
              </w:rPr>
              <w:t xml:space="preserve"> </w:t>
            </w:r>
            <w:r w:rsidRPr="008D3A71">
              <w:t>une</w:t>
            </w:r>
            <w:r w:rsidRPr="008D3A71">
              <w:rPr>
                <w:spacing w:val="-4"/>
              </w:rPr>
              <w:t xml:space="preserve"> </w:t>
            </w:r>
            <w:r w:rsidRPr="008D3A71">
              <w:t>maladie</w:t>
            </w:r>
            <w:r w:rsidRPr="008D3A71">
              <w:rPr>
                <w:spacing w:val="-4"/>
              </w:rPr>
              <w:t xml:space="preserve"> </w:t>
            </w:r>
            <w:r w:rsidRPr="008D3A71">
              <w:t>de</w:t>
            </w:r>
            <w:r w:rsidRPr="008D3A71">
              <w:rPr>
                <w:spacing w:val="-3"/>
              </w:rPr>
              <w:t xml:space="preserve"> </w:t>
            </w:r>
            <w:r w:rsidRPr="008D3A71">
              <w:t>stade</w:t>
            </w:r>
            <w:r w:rsidRPr="008D3A71">
              <w:rPr>
                <w:spacing w:val="-5"/>
              </w:rPr>
              <w:t xml:space="preserve"> </w:t>
            </w:r>
            <w:r w:rsidRPr="008D3A71">
              <w:t>III</w:t>
            </w:r>
            <w:r w:rsidRPr="008D3A71">
              <w:rPr>
                <w:spacing w:val="-5"/>
              </w:rPr>
              <w:t xml:space="preserve"> </w:t>
            </w:r>
            <w:r w:rsidRPr="008D3A71">
              <w:t>après</w:t>
            </w:r>
            <w:r w:rsidRPr="008D3A71">
              <w:rPr>
                <w:spacing w:val="-5"/>
              </w:rPr>
              <w:t xml:space="preserve"> </w:t>
            </w:r>
            <w:r w:rsidRPr="008D3A71">
              <w:t>exérèse</w:t>
            </w:r>
            <w:r w:rsidRPr="008D3A71">
              <w:rPr>
                <w:spacing w:val="-3"/>
              </w:rPr>
              <w:t xml:space="preserve"> </w:t>
            </w:r>
            <w:r w:rsidRPr="008D3A71">
              <w:rPr>
                <w:spacing w:val="-2"/>
              </w:rPr>
              <w:t>suboptimale</w:t>
            </w:r>
            <w:r w:rsidRPr="008D3A71">
              <w:rPr>
                <w:spacing w:val="-2"/>
                <w:vertAlign w:val="superscript"/>
              </w:rPr>
              <w:t>3</w:t>
            </w:r>
          </w:p>
        </w:tc>
      </w:tr>
      <w:tr w:rsidR="001F4FA5" w:rsidRPr="008D3A71" w14:paraId="7CC53A76" w14:textId="77777777" w:rsidTr="001F4FA5">
        <w:trPr>
          <w:trHeight w:val="1099"/>
        </w:trPr>
        <w:tc>
          <w:tcPr>
            <w:tcW w:w="1875" w:type="pct"/>
          </w:tcPr>
          <w:p w14:paraId="2591502D" w14:textId="77777777" w:rsidR="001F4FA5" w:rsidRPr="008D3A71" w:rsidRDefault="001F4FA5" w:rsidP="00680D97">
            <w:pPr>
              <w:pStyle w:val="TableParagraph"/>
            </w:pPr>
            <w:r w:rsidRPr="008D3A71">
              <w:t>Médiane</w:t>
            </w:r>
            <w:r w:rsidRPr="008D3A71">
              <w:rPr>
                <w:spacing w:val="-7"/>
              </w:rPr>
              <w:t xml:space="preserve"> </w:t>
            </w:r>
            <w:r w:rsidRPr="008D3A71">
              <w:t>de</w:t>
            </w:r>
            <w:r w:rsidRPr="008D3A71">
              <w:rPr>
                <w:spacing w:val="-2"/>
              </w:rPr>
              <w:t xml:space="preserve"> </w:t>
            </w:r>
            <w:r w:rsidRPr="008D3A71">
              <w:t>la</w:t>
            </w:r>
            <w:r w:rsidRPr="008D3A71">
              <w:rPr>
                <w:spacing w:val="-2"/>
              </w:rPr>
              <w:t xml:space="preserve"> </w:t>
            </w:r>
            <w:r w:rsidRPr="008D3A71">
              <w:t>survie</w:t>
            </w:r>
            <w:r w:rsidRPr="008D3A71">
              <w:rPr>
                <w:spacing w:val="-2"/>
              </w:rPr>
              <w:t xml:space="preserve"> </w:t>
            </w:r>
            <w:r w:rsidRPr="008D3A71">
              <w:rPr>
                <w:spacing w:val="-4"/>
              </w:rPr>
              <w:t>sans</w:t>
            </w:r>
          </w:p>
          <w:p w14:paraId="52BD8665" w14:textId="77777777" w:rsidR="001F4FA5" w:rsidRPr="008D3A71" w:rsidRDefault="001F4FA5" w:rsidP="00680D97">
            <w:pPr>
              <w:pStyle w:val="TableParagraph"/>
            </w:pPr>
            <w:r w:rsidRPr="008D3A71">
              <w:t>progression</w:t>
            </w:r>
            <w:r w:rsidRPr="008D3A71">
              <w:rPr>
                <w:spacing w:val="-9"/>
              </w:rPr>
              <w:t xml:space="preserve"> </w:t>
            </w:r>
            <w:r w:rsidRPr="008D3A71">
              <w:rPr>
                <w:spacing w:val="-2"/>
              </w:rPr>
              <w:t>(mois)</w:t>
            </w:r>
          </w:p>
          <w:p w14:paraId="4BD9A56F" w14:textId="77777777" w:rsidR="001F4FA5" w:rsidRPr="008D3A71" w:rsidRDefault="001F4FA5"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r w:rsidRPr="008D3A71">
              <w:rPr>
                <w:spacing w:val="-5"/>
                <w:vertAlign w:val="superscript"/>
              </w:rPr>
              <w:t>4</w:t>
            </w:r>
          </w:p>
        </w:tc>
        <w:tc>
          <w:tcPr>
            <w:tcW w:w="1095" w:type="pct"/>
          </w:tcPr>
          <w:p w14:paraId="77AC7DDF" w14:textId="77777777" w:rsidR="001F4FA5" w:rsidRPr="008D3A71" w:rsidRDefault="001F4FA5" w:rsidP="00680D97">
            <w:pPr>
              <w:pStyle w:val="TableParagraph"/>
              <w:jc w:val="center"/>
            </w:pPr>
            <w:r w:rsidRPr="008D3A71">
              <w:rPr>
                <w:spacing w:val="-5"/>
              </w:rPr>
              <w:t>CPP</w:t>
            </w:r>
          </w:p>
          <w:p w14:paraId="2F65B917" w14:textId="77777777" w:rsidR="001F4FA5" w:rsidRPr="008D3A71" w:rsidRDefault="001F4FA5" w:rsidP="00680D97">
            <w:pPr>
              <w:pStyle w:val="TableParagraph"/>
              <w:jc w:val="center"/>
            </w:pPr>
            <w:r w:rsidRPr="008D3A71">
              <w:t xml:space="preserve">(n = </w:t>
            </w:r>
            <w:r w:rsidRPr="008D3A71">
              <w:rPr>
                <w:spacing w:val="-4"/>
              </w:rPr>
              <w:t>253)</w:t>
            </w:r>
          </w:p>
          <w:p w14:paraId="6C7A828A" w14:textId="77777777" w:rsidR="001F4FA5" w:rsidRPr="008D3A71" w:rsidRDefault="001F4FA5" w:rsidP="00680D97">
            <w:pPr>
              <w:pStyle w:val="TableParagraph"/>
              <w:jc w:val="center"/>
            </w:pPr>
            <w:r w:rsidRPr="008D3A71">
              <w:rPr>
                <w:spacing w:val="-4"/>
              </w:rPr>
              <w:t>10,1</w:t>
            </w:r>
          </w:p>
        </w:tc>
        <w:tc>
          <w:tcPr>
            <w:tcW w:w="1047" w:type="pct"/>
          </w:tcPr>
          <w:p w14:paraId="32EEEA82" w14:textId="77777777" w:rsidR="001F4FA5" w:rsidRPr="008D3A71" w:rsidRDefault="001F4FA5" w:rsidP="00680D97">
            <w:pPr>
              <w:pStyle w:val="TableParagraph"/>
              <w:jc w:val="center"/>
            </w:pPr>
            <w:r w:rsidRPr="008D3A71">
              <w:rPr>
                <w:spacing w:val="-4"/>
              </w:rPr>
              <w:t>CPB15</w:t>
            </w:r>
          </w:p>
          <w:p w14:paraId="12A7592B" w14:textId="77777777" w:rsidR="001F4FA5" w:rsidRPr="008D3A71" w:rsidRDefault="001F4FA5" w:rsidP="00680D97">
            <w:pPr>
              <w:pStyle w:val="TableParagraph"/>
              <w:jc w:val="center"/>
            </w:pPr>
            <w:r w:rsidRPr="008D3A71">
              <w:t xml:space="preserve">(n = </w:t>
            </w:r>
            <w:r w:rsidRPr="008D3A71">
              <w:rPr>
                <w:spacing w:val="-4"/>
              </w:rPr>
              <w:t>256)</w:t>
            </w:r>
          </w:p>
          <w:p w14:paraId="3914753A" w14:textId="77777777" w:rsidR="001F4FA5" w:rsidRPr="008D3A71" w:rsidRDefault="001F4FA5" w:rsidP="00680D97">
            <w:pPr>
              <w:pStyle w:val="TableParagraph"/>
              <w:jc w:val="center"/>
            </w:pPr>
            <w:r w:rsidRPr="008D3A71">
              <w:rPr>
                <w:spacing w:val="-4"/>
              </w:rPr>
              <w:t>10,9</w:t>
            </w:r>
          </w:p>
          <w:p w14:paraId="60E20B29" w14:textId="77777777" w:rsidR="001F4FA5" w:rsidRPr="008D3A71" w:rsidRDefault="001F4FA5" w:rsidP="00680D97">
            <w:pPr>
              <w:pStyle w:val="TableParagraph"/>
              <w:jc w:val="center"/>
            </w:pPr>
            <w:r w:rsidRPr="008D3A71">
              <w:t>0,93</w:t>
            </w:r>
            <w:r w:rsidRPr="008D3A71">
              <w:rPr>
                <w:spacing w:val="-2"/>
              </w:rPr>
              <w:t xml:space="preserve"> </w:t>
            </w:r>
            <w:r w:rsidRPr="008D3A71">
              <w:t>(0,77</w:t>
            </w:r>
            <w:r w:rsidRPr="008D3A71">
              <w:rPr>
                <w:spacing w:val="-1"/>
              </w:rPr>
              <w:t xml:space="preserve"> </w:t>
            </w:r>
            <w:r w:rsidRPr="008D3A71">
              <w:t>;</w:t>
            </w:r>
            <w:r w:rsidRPr="008D3A71">
              <w:rPr>
                <w:spacing w:val="-2"/>
              </w:rPr>
              <w:t xml:space="preserve"> 1,14)</w:t>
            </w:r>
          </w:p>
        </w:tc>
        <w:tc>
          <w:tcPr>
            <w:tcW w:w="983" w:type="pct"/>
          </w:tcPr>
          <w:p w14:paraId="5AD2FC9C" w14:textId="77777777" w:rsidR="001F4FA5" w:rsidRPr="008D3A71" w:rsidRDefault="001F4FA5" w:rsidP="00680D97">
            <w:pPr>
              <w:pStyle w:val="TableParagraph"/>
              <w:jc w:val="center"/>
            </w:pPr>
            <w:r w:rsidRPr="008D3A71">
              <w:rPr>
                <w:spacing w:val="-2"/>
              </w:rPr>
              <w:t>CPB15+</w:t>
            </w:r>
          </w:p>
          <w:p w14:paraId="6B31C8E8" w14:textId="77777777" w:rsidR="001F4FA5" w:rsidRPr="008D3A71" w:rsidRDefault="001F4FA5" w:rsidP="00680D97">
            <w:pPr>
              <w:pStyle w:val="TableParagraph"/>
              <w:jc w:val="center"/>
            </w:pPr>
            <w:r w:rsidRPr="008D3A71">
              <w:t xml:space="preserve">(n = </w:t>
            </w:r>
            <w:r w:rsidRPr="008D3A71">
              <w:rPr>
                <w:spacing w:val="-4"/>
              </w:rPr>
              <w:t>242)</w:t>
            </w:r>
          </w:p>
          <w:p w14:paraId="6FF55D1F" w14:textId="77777777" w:rsidR="001F4FA5" w:rsidRPr="008D3A71" w:rsidRDefault="001F4FA5" w:rsidP="00680D97">
            <w:pPr>
              <w:pStyle w:val="TableParagraph"/>
              <w:jc w:val="center"/>
            </w:pPr>
            <w:r w:rsidRPr="008D3A71">
              <w:rPr>
                <w:spacing w:val="-4"/>
              </w:rPr>
              <w:t>13,9</w:t>
            </w:r>
          </w:p>
          <w:p w14:paraId="33025D62" w14:textId="77777777" w:rsidR="001F4FA5" w:rsidRPr="008D3A71" w:rsidRDefault="001F4FA5" w:rsidP="00680D97">
            <w:pPr>
              <w:pStyle w:val="TableParagraph"/>
              <w:jc w:val="center"/>
            </w:pPr>
            <w:r w:rsidRPr="008D3A71">
              <w:t>0,78</w:t>
            </w:r>
            <w:r w:rsidRPr="008D3A71">
              <w:rPr>
                <w:spacing w:val="-3"/>
              </w:rPr>
              <w:t xml:space="preserve"> </w:t>
            </w:r>
            <w:r w:rsidRPr="008D3A71">
              <w:t>(0,63</w:t>
            </w:r>
            <w:r w:rsidRPr="008D3A71">
              <w:rPr>
                <w:spacing w:val="-1"/>
              </w:rPr>
              <w:t xml:space="preserve"> </w:t>
            </w:r>
            <w:r w:rsidRPr="008D3A71">
              <w:t>;</w:t>
            </w:r>
            <w:r w:rsidRPr="008D3A71">
              <w:rPr>
                <w:spacing w:val="-2"/>
              </w:rPr>
              <w:t xml:space="preserve"> 0,96)</w:t>
            </w:r>
          </w:p>
        </w:tc>
      </w:tr>
      <w:tr w:rsidR="00214AD9" w:rsidRPr="008D3A71" w14:paraId="59EA57BC" w14:textId="77777777" w:rsidTr="009875F6">
        <w:trPr>
          <w:trHeight w:val="277"/>
        </w:trPr>
        <w:tc>
          <w:tcPr>
            <w:tcW w:w="5000" w:type="pct"/>
            <w:gridSpan w:val="4"/>
          </w:tcPr>
          <w:p w14:paraId="3560B41C" w14:textId="77777777" w:rsidR="00214AD9" w:rsidRPr="008D3A71" w:rsidRDefault="006239BF" w:rsidP="00680D97">
            <w:pPr>
              <w:pStyle w:val="TableParagraph"/>
            </w:pPr>
            <w:r w:rsidRPr="008D3A71">
              <w:t>Patientes</w:t>
            </w:r>
            <w:r w:rsidRPr="008D3A71">
              <w:rPr>
                <w:spacing w:val="-6"/>
              </w:rPr>
              <w:t xml:space="preserve"> </w:t>
            </w:r>
            <w:r w:rsidRPr="008D3A71">
              <w:t>randomisées</w:t>
            </w:r>
            <w:r w:rsidRPr="008D3A71">
              <w:rPr>
                <w:spacing w:val="-3"/>
              </w:rPr>
              <w:t xml:space="preserve"> </w:t>
            </w:r>
            <w:r w:rsidRPr="008D3A71">
              <w:t>ayant</w:t>
            </w:r>
            <w:r w:rsidRPr="008D3A71">
              <w:rPr>
                <w:spacing w:val="-3"/>
              </w:rPr>
              <w:t xml:space="preserve"> </w:t>
            </w:r>
            <w:r w:rsidRPr="008D3A71">
              <w:t>une</w:t>
            </w:r>
            <w:r w:rsidRPr="008D3A71">
              <w:rPr>
                <w:spacing w:val="-5"/>
              </w:rPr>
              <w:t xml:space="preserve"> </w:t>
            </w:r>
            <w:r w:rsidRPr="008D3A71">
              <w:t>maladie</w:t>
            </w:r>
            <w:r w:rsidRPr="008D3A71">
              <w:rPr>
                <w:spacing w:val="-4"/>
              </w:rPr>
              <w:t xml:space="preserve"> </w:t>
            </w:r>
            <w:r w:rsidRPr="008D3A71">
              <w:t>de</w:t>
            </w:r>
            <w:r w:rsidRPr="008D3A71">
              <w:rPr>
                <w:spacing w:val="-3"/>
              </w:rPr>
              <w:t xml:space="preserve"> </w:t>
            </w:r>
            <w:r w:rsidRPr="008D3A71">
              <w:t>stade</w:t>
            </w:r>
            <w:r w:rsidRPr="008D3A71">
              <w:rPr>
                <w:spacing w:val="-3"/>
              </w:rPr>
              <w:t xml:space="preserve"> </w:t>
            </w:r>
            <w:r w:rsidRPr="008D3A71">
              <w:rPr>
                <w:spacing w:val="-5"/>
              </w:rPr>
              <w:t>IV</w:t>
            </w:r>
          </w:p>
        </w:tc>
      </w:tr>
      <w:tr w:rsidR="001F4FA5" w:rsidRPr="008D3A71" w14:paraId="2D4C9AEE" w14:textId="77777777" w:rsidTr="001F4FA5">
        <w:trPr>
          <w:trHeight w:val="1096"/>
        </w:trPr>
        <w:tc>
          <w:tcPr>
            <w:tcW w:w="1875" w:type="pct"/>
          </w:tcPr>
          <w:p w14:paraId="0E349EAB" w14:textId="77777777" w:rsidR="001F4FA5" w:rsidRPr="008D3A71" w:rsidRDefault="001F4FA5" w:rsidP="00680D97">
            <w:pPr>
              <w:pStyle w:val="TableParagraph"/>
            </w:pPr>
            <w:r w:rsidRPr="008D3A71">
              <w:t>Médiane</w:t>
            </w:r>
            <w:r w:rsidRPr="008D3A71">
              <w:rPr>
                <w:spacing w:val="-7"/>
              </w:rPr>
              <w:t xml:space="preserve"> </w:t>
            </w:r>
            <w:r w:rsidRPr="008D3A71">
              <w:t>de</w:t>
            </w:r>
            <w:r w:rsidRPr="008D3A71">
              <w:rPr>
                <w:spacing w:val="-2"/>
              </w:rPr>
              <w:t xml:space="preserve"> </w:t>
            </w:r>
            <w:r w:rsidRPr="008D3A71">
              <w:t>la</w:t>
            </w:r>
            <w:r w:rsidRPr="008D3A71">
              <w:rPr>
                <w:spacing w:val="-2"/>
              </w:rPr>
              <w:t xml:space="preserve"> </w:t>
            </w:r>
            <w:r w:rsidRPr="008D3A71">
              <w:t>survie</w:t>
            </w:r>
            <w:r w:rsidRPr="008D3A71">
              <w:rPr>
                <w:spacing w:val="-2"/>
              </w:rPr>
              <w:t xml:space="preserve"> </w:t>
            </w:r>
            <w:r w:rsidRPr="008D3A71">
              <w:rPr>
                <w:spacing w:val="-4"/>
              </w:rPr>
              <w:t>sans</w:t>
            </w:r>
          </w:p>
          <w:p w14:paraId="13B7B1A8" w14:textId="77777777" w:rsidR="001F4FA5" w:rsidRPr="008D3A71" w:rsidRDefault="001F4FA5" w:rsidP="00680D97">
            <w:pPr>
              <w:pStyle w:val="TableParagraph"/>
            </w:pPr>
            <w:r w:rsidRPr="008D3A71">
              <w:t>progression</w:t>
            </w:r>
            <w:r w:rsidRPr="008D3A71">
              <w:rPr>
                <w:spacing w:val="-9"/>
              </w:rPr>
              <w:t xml:space="preserve"> </w:t>
            </w:r>
            <w:r w:rsidRPr="008D3A71">
              <w:rPr>
                <w:spacing w:val="-2"/>
              </w:rPr>
              <w:t>(mois)</w:t>
            </w:r>
          </w:p>
          <w:p w14:paraId="092741F7" w14:textId="77777777" w:rsidR="001F4FA5" w:rsidRPr="008D3A71" w:rsidRDefault="001F4FA5"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r w:rsidRPr="008D3A71">
              <w:rPr>
                <w:spacing w:val="-5"/>
                <w:vertAlign w:val="superscript"/>
              </w:rPr>
              <w:t>4</w:t>
            </w:r>
          </w:p>
        </w:tc>
        <w:tc>
          <w:tcPr>
            <w:tcW w:w="1095" w:type="pct"/>
          </w:tcPr>
          <w:p w14:paraId="421A6298" w14:textId="77777777" w:rsidR="001F4FA5" w:rsidRPr="008D3A71" w:rsidRDefault="001F4FA5" w:rsidP="00680D97">
            <w:pPr>
              <w:pStyle w:val="TableParagraph"/>
              <w:jc w:val="center"/>
            </w:pPr>
            <w:r w:rsidRPr="008D3A71">
              <w:rPr>
                <w:spacing w:val="-5"/>
              </w:rPr>
              <w:t>CPP</w:t>
            </w:r>
          </w:p>
          <w:p w14:paraId="09452E19" w14:textId="77777777" w:rsidR="001F4FA5" w:rsidRPr="008D3A71" w:rsidRDefault="001F4FA5" w:rsidP="00680D97">
            <w:pPr>
              <w:pStyle w:val="TableParagraph"/>
              <w:jc w:val="center"/>
            </w:pPr>
            <w:r w:rsidRPr="008D3A71">
              <w:t xml:space="preserve">(n = </w:t>
            </w:r>
            <w:r w:rsidRPr="008D3A71">
              <w:rPr>
                <w:spacing w:val="-4"/>
              </w:rPr>
              <w:t>153)</w:t>
            </w:r>
          </w:p>
          <w:p w14:paraId="3E06367F" w14:textId="77777777" w:rsidR="001F4FA5" w:rsidRPr="008D3A71" w:rsidRDefault="001F4FA5" w:rsidP="00680D97">
            <w:pPr>
              <w:pStyle w:val="TableParagraph"/>
              <w:jc w:val="center"/>
            </w:pPr>
            <w:r w:rsidRPr="008D3A71">
              <w:rPr>
                <w:spacing w:val="-5"/>
              </w:rPr>
              <w:t>9,5</w:t>
            </w:r>
          </w:p>
        </w:tc>
        <w:tc>
          <w:tcPr>
            <w:tcW w:w="1047" w:type="pct"/>
          </w:tcPr>
          <w:p w14:paraId="0F656F92" w14:textId="77777777" w:rsidR="001F4FA5" w:rsidRPr="008D3A71" w:rsidRDefault="001F4FA5" w:rsidP="00680D97">
            <w:pPr>
              <w:pStyle w:val="TableParagraph"/>
              <w:jc w:val="center"/>
            </w:pPr>
            <w:r w:rsidRPr="008D3A71">
              <w:rPr>
                <w:spacing w:val="-4"/>
              </w:rPr>
              <w:t>CPB15</w:t>
            </w:r>
          </w:p>
          <w:p w14:paraId="4175E7D1" w14:textId="77777777" w:rsidR="001F4FA5" w:rsidRPr="008D3A71" w:rsidRDefault="001F4FA5" w:rsidP="00680D97">
            <w:pPr>
              <w:pStyle w:val="TableParagraph"/>
              <w:jc w:val="center"/>
            </w:pPr>
            <w:r w:rsidRPr="008D3A71">
              <w:t xml:space="preserve">(n = </w:t>
            </w:r>
            <w:r w:rsidRPr="008D3A71">
              <w:rPr>
                <w:spacing w:val="-4"/>
              </w:rPr>
              <w:t>165)</w:t>
            </w:r>
          </w:p>
          <w:p w14:paraId="634B041B" w14:textId="77777777" w:rsidR="001F4FA5" w:rsidRPr="008D3A71" w:rsidRDefault="001F4FA5" w:rsidP="00680D97">
            <w:pPr>
              <w:pStyle w:val="TableParagraph"/>
              <w:jc w:val="center"/>
            </w:pPr>
            <w:r w:rsidRPr="008D3A71">
              <w:rPr>
                <w:spacing w:val="-4"/>
              </w:rPr>
              <w:t>10,4</w:t>
            </w:r>
          </w:p>
          <w:p w14:paraId="4FE96F14" w14:textId="77777777" w:rsidR="001F4FA5" w:rsidRPr="008D3A71" w:rsidRDefault="001F4FA5" w:rsidP="00680D97">
            <w:pPr>
              <w:pStyle w:val="TableParagraph"/>
              <w:jc w:val="center"/>
            </w:pPr>
            <w:r w:rsidRPr="008D3A71">
              <w:t>0,90</w:t>
            </w:r>
            <w:r w:rsidRPr="008D3A71">
              <w:rPr>
                <w:spacing w:val="-2"/>
              </w:rPr>
              <w:t xml:space="preserve"> </w:t>
            </w:r>
            <w:r w:rsidRPr="008D3A71">
              <w:t>(0,70</w:t>
            </w:r>
            <w:r w:rsidRPr="008D3A71">
              <w:rPr>
                <w:spacing w:val="-1"/>
              </w:rPr>
              <w:t xml:space="preserve"> </w:t>
            </w:r>
            <w:r w:rsidRPr="008D3A71">
              <w:t>;</w:t>
            </w:r>
            <w:r w:rsidRPr="008D3A71">
              <w:rPr>
                <w:spacing w:val="-2"/>
              </w:rPr>
              <w:t xml:space="preserve"> 1,16)</w:t>
            </w:r>
          </w:p>
        </w:tc>
        <w:tc>
          <w:tcPr>
            <w:tcW w:w="983" w:type="pct"/>
          </w:tcPr>
          <w:p w14:paraId="495721FD" w14:textId="77777777" w:rsidR="001F4FA5" w:rsidRPr="008D3A71" w:rsidRDefault="001F4FA5" w:rsidP="00680D97">
            <w:pPr>
              <w:pStyle w:val="TableParagraph"/>
              <w:jc w:val="center"/>
            </w:pPr>
            <w:r w:rsidRPr="008D3A71">
              <w:rPr>
                <w:spacing w:val="-2"/>
              </w:rPr>
              <w:t>CPB15+</w:t>
            </w:r>
          </w:p>
          <w:p w14:paraId="2EBFCAF1" w14:textId="77777777" w:rsidR="001F4FA5" w:rsidRPr="008D3A71" w:rsidRDefault="001F4FA5" w:rsidP="00680D97">
            <w:pPr>
              <w:pStyle w:val="TableParagraph"/>
              <w:jc w:val="center"/>
            </w:pPr>
            <w:r w:rsidRPr="008D3A71">
              <w:t xml:space="preserve">(n = </w:t>
            </w:r>
            <w:r w:rsidRPr="008D3A71">
              <w:rPr>
                <w:spacing w:val="-4"/>
              </w:rPr>
              <w:t>165)</w:t>
            </w:r>
          </w:p>
          <w:p w14:paraId="0ED945D6" w14:textId="77777777" w:rsidR="001F4FA5" w:rsidRPr="008D3A71" w:rsidRDefault="001F4FA5" w:rsidP="00680D97">
            <w:pPr>
              <w:pStyle w:val="TableParagraph"/>
              <w:jc w:val="center"/>
            </w:pPr>
            <w:r w:rsidRPr="008D3A71">
              <w:rPr>
                <w:spacing w:val="-4"/>
              </w:rPr>
              <w:t>12,8</w:t>
            </w:r>
          </w:p>
          <w:p w14:paraId="4058E4C1" w14:textId="77777777" w:rsidR="001F4FA5" w:rsidRPr="008D3A71" w:rsidRDefault="001F4FA5" w:rsidP="00680D97">
            <w:pPr>
              <w:pStyle w:val="TableParagraph"/>
              <w:jc w:val="center"/>
            </w:pPr>
            <w:r w:rsidRPr="008D3A71">
              <w:t>0,64</w:t>
            </w:r>
            <w:r w:rsidRPr="008D3A71">
              <w:rPr>
                <w:spacing w:val="-3"/>
              </w:rPr>
              <w:t xml:space="preserve"> </w:t>
            </w:r>
            <w:r w:rsidRPr="008D3A71">
              <w:t>(0,49</w:t>
            </w:r>
            <w:r w:rsidRPr="008D3A71">
              <w:rPr>
                <w:spacing w:val="-1"/>
              </w:rPr>
              <w:t xml:space="preserve"> </w:t>
            </w:r>
            <w:r w:rsidRPr="008D3A71">
              <w:t>;</w:t>
            </w:r>
            <w:r w:rsidRPr="008D3A71">
              <w:rPr>
                <w:spacing w:val="-2"/>
              </w:rPr>
              <w:t xml:space="preserve"> 0,82)</w:t>
            </w:r>
          </w:p>
        </w:tc>
      </w:tr>
    </w:tbl>
    <w:p w14:paraId="6EE055A1" w14:textId="77777777" w:rsidR="00214AD9" w:rsidRPr="008D3A71" w:rsidRDefault="006239BF" w:rsidP="00680D97">
      <w:pPr>
        <w:pStyle w:val="BodyText"/>
      </w:pPr>
      <w:r w:rsidRPr="008D3A71">
        <w:rPr>
          <w:vertAlign w:val="superscript"/>
        </w:rPr>
        <w:t>1</w:t>
      </w:r>
      <w:r w:rsidRPr="008D3A71">
        <w:t>Les investigateurs ont évalué l’analyse de la PFS spécifiée au protocole GOG (données de progression</w:t>
      </w:r>
      <w:r w:rsidRPr="008D3A71">
        <w:rPr>
          <w:spacing w:val="-2"/>
        </w:rPr>
        <w:t xml:space="preserve"> </w:t>
      </w:r>
      <w:r w:rsidRPr="008D3A71">
        <w:t>CA</w:t>
      </w:r>
      <w:r w:rsidRPr="008D3A71">
        <w:rPr>
          <w:spacing w:val="-3"/>
        </w:rPr>
        <w:t xml:space="preserve"> </w:t>
      </w:r>
      <w:r w:rsidRPr="008D3A71">
        <w:t>125</w:t>
      </w:r>
      <w:r w:rsidRPr="008D3A71">
        <w:rPr>
          <w:spacing w:val="-2"/>
        </w:rPr>
        <w:t xml:space="preserve"> </w:t>
      </w:r>
      <w:r w:rsidRPr="008D3A71">
        <w:t>et</w:t>
      </w:r>
      <w:r w:rsidRPr="008D3A71">
        <w:rPr>
          <w:spacing w:val="-3"/>
        </w:rPr>
        <w:t xml:space="preserve"> </w:t>
      </w:r>
      <w:r w:rsidRPr="008D3A71">
        <w:t>traitements</w:t>
      </w:r>
      <w:r w:rsidRPr="008D3A71">
        <w:rPr>
          <w:spacing w:val="-4"/>
        </w:rPr>
        <w:t xml:space="preserve"> </w:t>
      </w:r>
      <w:r w:rsidRPr="008D3A71">
        <w:t>hors</w:t>
      </w:r>
      <w:r w:rsidRPr="008D3A71">
        <w:rPr>
          <w:spacing w:val="-2"/>
        </w:rPr>
        <w:t xml:space="preserve"> </w:t>
      </w:r>
      <w:r w:rsidRPr="008D3A71">
        <w:t>protocole</w:t>
      </w:r>
      <w:r w:rsidRPr="008D3A71">
        <w:rPr>
          <w:spacing w:val="-4"/>
        </w:rPr>
        <w:t xml:space="preserve"> </w:t>
      </w:r>
      <w:r w:rsidRPr="008D3A71">
        <w:t>avant</w:t>
      </w:r>
      <w:r w:rsidRPr="008D3A71">
        <w:rPr>
          <w:spacing w:val="-1"/>
        </w:rPr>
        <w:t xml:space="preserve"> </w:t>
      </w:r>
      <w:r w:rsidRPr="008D3A71">
        <w:t>progression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maladie</w:t>
      </w:r>
      <w:r w:rsidRPr="008D3A71">
        <w:rPr>
          <w:spacing w:val="-4"/>
        </w:rPr>
        <w:t xml:space="preserve"> </w:t>
      </w:r>
      <w:r w:rsidRPr="008D3A71">
        <w:t>non</w:t>
      </w:r>
      <w:r w:rsidRPr="008D3A71">
        <w:rPr>
          <w:spacing w:val="-2"/>
        </w:rPr>
        <w:t xml:space="preserve"> </w:t>
      </w:r>
      <w:r w:rsidRPr="008D3A71">
        <w:t>censurés)</w:t>
      </w:r>
      <w:r w:rsidRPr="008D3A71">
        <w:rPr>
          <w:spacing w:val="-4"/>
        </w:rPr>
        <w:t xml:space="preserve"> </w:t>
      </w:r>
      <w:r w:rsidRPr="008D3A71">
        <w:t>à</w:t>
      </w:r>
      <w:r w:rsidRPr="008D3A71">
        <w:rPr>
          <w:spacing w:val="-2"/>
        </w:rPr>
        <w:t xml:space="preserve"> </w:t>
      </w:r>
      <w:r w:rsidRPr="008D3A71">
        <w:t>la date du 25 février 2010 (cut-off).</w:t>
      </w:r>
    </w:p>
    <w:p w14:paraId="2F41F208" w14:textId="77777777" w:rsidR="00214AD9" w:rsidRPr="008D3A71" w:rsidRDefault="006239BF" w:rsidP="00680D97">
      <w:pPr>
        <w:pStyle w:val="BodyText"/>
      </w:pPr>
      <w:r w:rsidRPr="008D3A71">
        <w:rPr>
          <w:vertAlign w:val="superscript"/>
        </w:rPr>
        <w:t>2</w:t>
      </w:r>
      <w:r w:rsidRPr="008D3A71">
        <w:t>Avec</w:t>
      </w:r>
      <w:r w:rsidRPr="008D3A71">
        <w:rPr>
          <w:spacing w:val="-4"/>
        </w:rPr>
        <w:t xml:space="preserve"> </w:t>
      </w:r>
      <w:r w:rsidRPr="008D3A71">
        <w:t>une</w:t>
      </w:r>
      <w:r w:rsidRPr="008D3A71">
        <w:rPr>
          <w:spacing w:val="-6"/>
        </w:rPr>
        <w:t xml:space="preserve"> </w:t>
      </w:r>
      <w:r w:rsidRPr="008D3A71">
        <w:t>maladie</w:t>
      </w:r>
      <w:r w:rsidRPr="008D3A71">
        <w:rPr>
          <w:spacing w:val="-5"/>
        </w:rPr>
        <w:t xml:space="preserve"> </w:t>
      </w:r>
      <w:r w:rsidRPr="008D3A71">
        <w:t>résiduelle</w:t>
      </w:r>
      <w:r w:rsidRPr="008D3A71">
        <w:rPr>
          <w:spacing w:val="-6"/>
        </w:rPr>
        <w:t xml:space="preserve"> </w:t>
      </w:r>
      <w:r w:rsidRPr="008D3A71">
        <w:rPr>
          <w:spacing w:val="-2"/>
        </w:rPr>
        <w:t>macroscopique.</w:t>
      </w:r>
    </w:p>
    <w:p w14:paraId="0FEEF028" w14:textId="77777777" w:rsidR="00214AD9" w:rsidRPr="008D3A71" w:rsidRDefault="006239BF" w:rsidP="00680D97">
      <w:pPr>
        <w:pStyle w:val="BodyText"/>
      </w:pPr>
      <w:r w:rsidRPr="008D3A71">
        <w:rPr>
          <w:vertAlign w:val="superscript"/>
        </w:rPr>
        <w:t>3</w:t>
      </w:r>
      <w:r w:rsidRPr="008D3A71">
        <w:t>3,7</w:t>
      </w:r>
      <w:r w:rsidRPr="008D3A71">
        <w:rPr>
          <w:spacing w:val="-3"/>
        </w:rPr>
        <w:t xml:space="preserve"> </w:t>
      </w:r>
      <w:r w:rsidRPr="008D3A71">
        <w:t>%</w:t>
      </w:r>
      <w:r w:rsidRPr="008D3A71">
        <w:rPr>
          <w:spacing w:val="-3"/>
        </w:rPr>
        <w:t xml:space="preserve"> </w:t>
      </w:r>
      <w:r w:rsidRPr="008D3A71">
        <w:t>de</w:t>
      </w:r>
      <w:r w:rsidRPr="008D3A71">
        <w:rPr>
          <w:spacing w:val="-2"/>
        </w:rPr>
        <w:t xml:space="preserve"> </w:t>
      </w:r>
      <w:r w:rsidRPr="008D3A71">
        <w:t>la</w:t>
      </w:r>
      <w:r w:rsidRPr="008D3A71">
        <w:rPr>
          <w:spacing w:val="-5"/>
        </w:rPr>
        <w:t xml:space="preserve"> </w:t>
      </w:r>
      <w:r w:rsidRPr="008D3A71">
        <w:t>population</w:t>
      </w:r>
      <w:r w:rsidRPr="008D3A71">
        <w:rPr>
          <w:spacing w:val="-5"/>
        </w:rPr>
        <w:t xml:space="preserve"> </w:t>
      </w:r>
      <w:r w:rsidRPr="008D3A71">
        <w:t>globale</w:t>
      </w:r>
      <w:r w:rsidRPr="008D3A71">
        <w:rPr>
          <w:spacing w:val="-5"/>
        </w:rPr>
        <w:t xml:space="preserve"> </w:t>
      </w:r>
      <w:r w:rsidRPr="008D3A71">
        <w:t>de</w:t>
      </w:r>
      <w:r w:rsidRPr="008D3A71">
        <w:rPr>
          <w:spacing w:val="-3"/>
        </w:rPr>
        <w:t xml:space="preserve"> </w:t>
      </w:r>
      <w:r w:rsidRPr="008D3A71">
        <w:t>patientes</w:t>
      </w:r>
      <w:r w:rsidRPr="008D3A71">
        <w:rPr>
          <w:spacing w:val="-4"/>
        </w:rPr>
        <w:t xml:space="preserve"> </w:t>
      </w:r>
      <w:r w:rsidRPr="008D3A71">
        <w:t>randomisées</w:t>
      </w:r>
      <w:r w:rsidRPr="008D3A71">
        <w:rPr>
          <w:spacing w:val="-3"/>
        </w:rPr>
        <w:t xml:space="preserve"> </w:t>
      </w:r>
      <w:r w:rsidRPr="008D3A71">
        <w:t>avaient</w:t>
      </w:r>
      <w:r w:rsidRPr="008D3A71">
        <w:rPr>
          <w:spacing w:val="-1"/>
        </w:rPr>
        <w:t xml:space="preserve"> </w:t>
      </w:r>
      <w:r w:rsidRPr="008D3A71">
        <w:t>une</w:t>
      </w:r>
      <w:r w:rsidRPr="008D3A71">
        <w:rPr>
          <w:spacing w:val="-5"/>
        </w:rPr>
        <w:t xml:space="preserve"> </w:t>
      </w:r>
      <w:r w:rsidRPr="008D3A71">
        <w:t>maladie</w:t>
      </w:r>
      <w:r w:rsidRPr="008D3A71">
        <w:rPr>
          <w:spacing w:val="-3"/>
        </w:rPr>
        <w:t xml:space="preserve"> </w:t>
      </w:r>
      <w:r w:rsidRPr="008D3A71">
        <w:t>de</w:t>
      </w:r>
      <w:r w:rsidRPr="008D3A71">
        <w:rPr>
          <w:spacing w:val="-4"/>
        </w:rPr>
        <w:t xml:space="preserve"> </w:t>
      </w:r>
      <w:r w:rsidRPr="008D3A71">
        <w:t>stade</w:t>
      </w:r>
      <w:r w:rsidRPr="008D3A71">
        <w:rPr>
          <w:spacing w:val="1"/>
        </w:rPr>
        <w:t xml:space="preserve"> </w:t>
      </w:r>
      <w:r w:rsidRPr="008D3A71">
        <w:rPr>
          <w:spacing w:val="-2"/>
        </w:rPr>
        <w:t>IIIB.</w:t>
      </w:r>
    </w:p>
    <w:p w14:paraId="5C7FDA70" w14:textId="77777777" w:rsidR="00214AD9" w:rsidRPr="008D3A71" w:rsidRDefault="006239BF" w:rsidP="00680D97">
      <w:pPr>
        <w:pStyle w:val="BodyText"/>
      </w:pPr>
      <w:r w:rsidRPr="008D3A71">
        <w:rPr>
          <w:vertAlign w:val="superscript"/>
        </w:rPr>
        <w:t>4</w:t>
      </w:r>
      <w:r w:rsidRPr="008D3A71">
        <w:t>Relatif</w:t>
      </w:r>
      <w:r w:rsidRPr="008D3A71">
        <w:rPr>
          <w:spacing w:val="-5"/>
        </w:rPr>
        <w:t xml:space="preserve"> </w:t>
      </w:r>
      <w:r w:rsidRPr="008D3A71">
        <w:t>au</w:t>
      </w:r>
      <w:r w:rsidRPr="008D3A71">
        <w:rPr>
          <w:spacing w:val="-2"/>
        </w:rPr>
        <w:t xml:space="preserve"> </w:t>
      </w:r>
      <w:r w:rsidRPr="008D3A71">
        <w:t>bras</w:t>
      </w:r>
      <w:r w:rsidRPr="008D3A71">
        <w:rPr>
          <w:spacing w:val="-4"/>
        </w:rPr>
        <w:t xml:space="preserve"> </w:t>
      </w:r>
      <w:r w:rsidRPr="008D3A71">
        <w:rPr>
          <w:spacing w:val="-2"/>
        </w:rPr>
        <w:t>contrôle.</w:t>
      </w:r>
    </w:p>
    <w:p w14:paraId="2FEBE576" w14:textId="77777777" w:rsidR="00214AD9" w:rsidRPr="008D3A71" w:rsidRDefault="00214AD9" w:rsidP="00680D97">
      <w:pPr>
        <w:pStyle w:val="BodyText"/>
      </w:pPr>
    </w:p>
    <w:p w14:paraId="07CEB37E" w14:textId="77777777" w:rsidR="00214AD9" w:rsidRPr="008D3A71" w:rsidRDefault="006239BF" w:rsidP="00680D97">
      <w:pPr>
        <w:rPr>
          <w:i/>
        </w:rPr>
      </w:pPr>
      <w:r w:rsidRPr="008D3A71">
        <w:rPr>
          <w:i/>
        </w:rPr>
        <w:t>BO17707</w:t>
      </w:r>
      <w:r w:rsidRPr="008D3A71">
        <w:rPr>
          <w:i/>
          <w:spacing w:val="-3"/>
        </w:rPr>
        <w:t xml:space="preserve"> </w:t>
      </w:r>
      <w:r w:rsidRPr="008D3A71">
        <w:rPr>
          <w:i/>
          <w:spacing w:val="-2"/>
        </w:rPr>
        <w:t>(ICON7)</w:t>
      </w:r>
    </w:p>
    <w:p w14:paraId="1FC89129" w14:textId="77777777" w:rsidR="00214AD9" w:rsidRPr="008D3A71" w:rsidRDefault="006239BF" w:rsidP="00680D97">
      <w:pPr>
        <w:pStyle w:val="BodyText"/>
      </w:pPr>
      <w:r w:rsidRPr="008D3A71">
        <w:t>L’étude BO17707 était une étude de phase III, à deux bras, multicentrique, randomisée, contrôlée, en ouvert comparant l’effet de l’ajout de bevacizumab à l’association carboplatine plus paclitaxel chez des</w:t>
      </w:r>
      <w:r w:rsidRPr="008D3A71">
        <w:rPr>
          <w:spacing w:val="-3"/>
        </w:rPr>
        <w:t xml:space="preserve"> </w:t>
      </w:r>
      <w:r w:rsidRPr="008D3A71">
        <w:t>patientes,</w:t>
      </w:r>
      <w:r w:rsidRPr="008D3A71">
        <w:rPr>
          <w:spacing w:val="-6"/>
        </w:rPr>
        <w:t xml:space="preserve"> </w:t>
      </w:r>
      <w:r w:rsidRPr="008D3A71">
        <w:t>atteintes</w:t>
      </w:r>
      <w:r w:rsidRPr="008D3A71">
        <w:rPr>
          <w:spacing w:val="-3"/>
        </w:rPr>
        <w:t xml:space="preserve"> </w:t>
      </w:r>
      <w:r w:rsidRPr="008D3A71">
        <w:t>d’un</w:t>
      </w:r>
      <w:r w:rsidRPr="008D3A71">
        <w:rPr>
          <w:spacing w:val="-6"/>
        </w:rPr>
        <w:t xml:space="preserve"> </w:t>
      </w:r>
      <w:r w:rsidRPr="008D3A71">
        <w:t>cancer</w:t>
      </w:r>
      <w:r w:rsidRPr="008D3A71">
        <w:rPr>
          <w:spacing w:val="-3"/>
        </w:rPr>
        <w:t xml:space="preserve"> </w:t>
      </w:r>
      <w:r w:rsidRPr="008D3A71">
        <w:t>épithélial</w:t>
      </w:r>
      <w:r w:rsidRPr="008D3A71">
        <w:rPr>
          <w:spacing w:val="-2"/>
        </w:rPr>
        <w:t xml:space="preserve"> </w:t>
      </w:r>
      <w:r w:rsidRPr="008D3A71">
        <w:t>de</w:t>
      </w:r>
      <w:r w:rsidRPr="008D3A71">
        <w:rPr>
          <w:spacing w:val="-3"/>
        </w:rPr>
        <w:t xml:space="preserve"> </w:t>
      </w:r>
      <w:r w:rsidRPr="008D3A71">
        <w:t>l’ovaire,</w:t>
      </w:r>
      <w:r w:rsidRPr="008D3A71">
        <w:rPr>
          <w:spacing w:val="-3"/>
        </w:rPr>
        <w:t xml:space="preserve"> </w:t>
      </w:r>
      <w:r w:rsidRPr="008D3A71">
        <w:t>des</w:t>
      </w:r>
      <w:r w:rsidRPr="008D3A71">
        <w:rPr>
          <w:spacing w:val="-5"/>
        </w:rPr>
        <w:t xml:space="preserve"> </w:t>
      </w:r>
      <w:r w:rsidRPr="008D3A71">
        <w:t>trompes</w:t>
      </w:r>
      <w:r w:rsidRPr="008D3A71">
        <w:rPr>
          <w:spacing w:val="-3"/>
        </w:rPr>
        <w:t xml:space="preserve"> </w:t>
      </w:r>
      <w:r w:rsidRPr="008D3A71">
        <w:t>de</w:t>
      </w:r>
      <w:r w:rsidRPr="008D3A71">
        <w:rPr>
          <w:spacing w:val="-3"/>
        </w:rPr>
        <w:t xml:space="preserve"> </w:t>
      </w:r>
      <w:r w:rsidRPr="008D3A71">
        <w:t>Fallope</w:t>
      </w:r>
      <w:r w:rsidRPr="008D3A71">
        <w:rPr>
          <w:spacing w:val="-3"/>
        </w:rPr>
        <w:t xml:space="preserve"> </w:t>
      </w:r>
      <w:r w:rsidRPr="008D3A71">
        <w:t>ou</w:t>
      </w:r>
      <w:r w:rsidRPr="008D3A71">
        <w:rPr>
          <w:spacing w:val="-3"/>
        </w:rPr>
        <w:t xml:space="preserve"> </w:t>
      </w:r>
      <w:r w:rsidRPr="008D3A71">
        <w:t>péritonéal</w:t>
      </w:r>
      <w:r w:rsidRPr="008D3A71">
        <w:rPr>
          <w:spacing w:val="-2"/>
        </w:rPr>
        <w:t xml:space="preserve"> </w:t>
      </w:r>
      <w:r w:rsidRPr="008D3A71">
        <w:t>primitif de stade FIGO I ou IIA (Grade 3 ou histologie à cellules claires uniquement ; n=142), ou de stade de</w:t>
      </w:r>
      <w:r w:rsidR="009875F6" w:rsidRPr="008D3A71">
        <w:t xml:space="preserve"> </w:t>
      </w:r>
      <w:r w:rsidRPr="008D3A71">
        <w:t>FIGO</w:t>
      </w:r>
      <w:r w:rsidRPr="008D3A71">
        <w:rPr>
          <w:spacing w:val="-3"/>
        </w:rPr>
        <w:t xml:space="preserve"> </w:t>
      </w:r>
      <w:r w:rsidRPr="008D3A71">
        <w:t>IIB</w:t>
      </w:r>
      <w:r w:rsidRPr="008D3A71">
        <w:rPr>
          <w:spacing w:val="-3"/>
        </w:rPr>
        <w:t xml:space="preserve"> </w:t>
      </w:r>
      <w:r w:rsidRPr="008D3A71">
        <w:t>–</w:t>
      </w:r>
      <w:r w:rsidRPr="008D3A71">
        <w:rPr>
          <w:spacing w:val="-2"/>
        </w:rPr>
        <w:t xml:space="preserve"> </w:t>
      </w:r>
      <w:r w:rsidRPr="008D3A71">
        <w:t>IV</w:t>
      </w:r>
      <w:r w:rsidRPr="008D3A71">
        <w:rPr>
          <w:spacing w:val="-3"/>
        </w:rPr>
        <w:t xml:space="preserve"> </w:t>
      </w:r>
      <w:r w:rsidRPr="008D3A71">
        <w:t>(tous</w:t>
      </w:r>
      <w:r w:rsidRPr="008D3A71">
        <w:rPr>
          <w:spacing w:val="-2"/>
        </w:rPr>
        <w:t xml:space="preserve"> </w:t>
      </w:r>
      <w:r w:rsidRPr="008D3A71">
        <w:t>les</w:t>
      </w:r>
      <w:r w:rsidRPr="008D3A71">
        <w:rPr>
          <w:spacing w:val="-2"/>
        </w:rPr>
        <w:t xml:space="preserve"> </w:t>
      </w:r>
      <w:r w:rsidRPr="008D3A71">
        <w:t>grades</w:t>
      </w:r>
      <w:r w:rsidRPr="008D3A71">
        <w:rPr>
          <w:spacing w:val="-2"/>
        </w:rPr>
        <w:t xml:space="preserve"> </w:t>
      </w:r>
      <w:r w:rsidRPr="008D3A71">
        <w:t>et</w:t>
      </w:r>
      <w:r w:rsidRPr="008D3A71">
        <w:rPr>
          <w:spacing w:val="-1"/>
        </w:rPr>
        <w:t xml:space="preserve"> </w:t>
      </w:r>
      <w:r w:rsidRPr="008D3A71">
        <w:t>tous</w:t>
      </w:r>
      <w:r w:rsidRPr="008D3A71">
        <w:rPr>
          <w:spacing w:val="-4"/>
        </w:rPr>
        <w:t xml:space="preserve"> </w:t>
      </w:r>
      <w:r w:rsidRPr="008D3A71">
        <w:t>les</w:t>
      </w:r>
      <w:r w:rsidRPr="008D3A71">
        <w:rPr>
          <w:spacing w:val="-4"/>
        </w:rPr>
        <w:t xml:space="preserve"> </w:t>
      </w:r>
      <w:r w:rsidRPr="008D3A71">
        <w:t>types</w:t>
      </w:r>
      <w:r w:rsidRPr="008D3A71">
        <w:rPr>
          <w:spacing w:val="-2"/>
        </w:rPr>
        <w:t xml:space="preserve"> </w:t>
      </w:r>
      <w:r w:rsidRPr="008D3A71">
        <w:t>histologiques ;</w:t>
      </w:r>
      <w:r w:rsidRPr="008D3A71">
        <w:rPr>
          <w:spacing w:val="-4"/>
        </w:rPr>
        <w:t xml:space="preserve"> </w:t>
      </w:r>
      <w:r w:rsidRPr="008D3A71">
        <w:t>n=1</w:t>
      </w:r>
      <w:r w:rsidRPr="008D3A71">
        <w:rPr>
          <w:spacing w:val="-2"/>
        </w:rPr>
        <w:t xml:space="preserve"> </w:t>
      </w:r>
      <w:r w:rsidRPr="008D3A71">
        <w:t>386),</w:t>
      </w:r>
      <w:r w:rsidRPr="008D3A71">
        <w:rPr>
          <w:spacing w:val="-2"/>
        </w:rPr>
        <w:t xml:space="preserve"> </w:t>
      </w:r>
      <w:r w:rsidRPr="008D3A71">
        <w:t>après</w:t>
      </w:r>
      <w:r w:rsidRPr="008D3A71">
        <w:rPr>
          <w:spacing w:val="-2"/>
        </w:rPr>
        <w:t xml:space="preserve"> </w:t>
      </w:r>
      <w:r w:rsidRPr="008D3A71">
        <w:t>chirurgie</w:t>
      </w:r>
      <w:r w:rsidRPr="008D3A71">
        <w:rPr>
          <w:spacing w:val="-4"/>
        </w:rPr>
        <w:t xml:space="preserve"> </w:t>
      </w:r>
      <w:r w:rsidRPr="008D3A71">
        <w:t>(NCI- CTCAE v.3). La version datée de 1988</w:t>
      </w:r>
      <w:r w:rsidRPr="008D3A71">
        <w:rPr>
          <w:spacing w:val="-1"/>
        </w:rPr>
        <w:t xml:space="preserve"> </w:t>
      </w:r>
      <w:r w:rsidRPr="008D3A71">
        <w:t>de</w:t>
      </w:r>
      <w:r w:rsidRPr="008D3A71">
        <w:rPr>
          <w:spacing w:val="-1"/>
        </w:rPr>
        <w:t xml:space="preserve"> </w:t>
      </w:r>
      <w:r w:rsidRPr="008D3A71">
        <w:t>la classification FIGO était</w:t>
      </w:r>
      <w:r w:rsidRPr="008D3A71">
        <w:rPr>
          <w:spacing w:val="-1"/>
        </w:rPr>
        <w:t xml:space="preserve"> </w:t>
      </w:r>
      <w:r w:rsidRPr="008D3A71">
        <w:t>utilisée dans</w:t>
      </w:r>
      <w:r w:rsidRPr="008D3A71">
        <w:rPr>
          <w:spacing w:val="-1"/>
        </w:rPr>
        <w:t xml:space="preserve"> </w:t>
      </w:r>
      <w:r w:rsidRPr="008D3A71">
        <w:t>cette étude.</w:t>
      </w:r>
    </w:p>
    <w:p w14:paraId="6C75A80F" w14:textId="77777777" w:rsidR="00214AD9" w:rsidRPr="008D3A71" w:rsidRDefault="00214AD9" w:rsidP="00680D97">
      <w:pPr>
        <w:pStyle w:val="BodyText"/>
      </w:pPr>
    </w:p>
    <w:p w14:paraId="78BD434D" w14:textId="77777777" w:rsidR="00214AD9" w:rsidRPr="008D3A71" w:rsidRDefault="006239BF" w:rsidP="00680D97">
      <w:pPr>
        <w:pStyle w:val="BodyText"/>
      </w:pPr>
      <w:r w:rsidRPr="008D3A71">
        <w:t>Les</w:t>
      </w:r>
      <w:r w:rsidRPr="008D3A71">
        <w:rPr>
          <w:spacing w:val="-2"/>
        </w:rPr>
        <w:t xml:space="preserve"> </w:t>
      </w:r>
      <w:r w:rsidRPr="008D3A71">
        <w:t>patientes</w:t>
      </w:r>
      <w:r w:rsidRPr="008D3A71">
        <w:rPr>
          <w:spacing w:val="-2"/>
        </w:rPr>
        <w:t xml:space="preserve"> </w:t>
      </w:r>
      <w:r w:rsidRPr="008D3A71">
        <w:t>ayant</w:t>
      </w:r>
      <w:r w:rsidRPr="008D3A71">
        <w:rPr>
          <w:spacing w:val="-3"/>
        </w:rPr>
        <w:t xml:space="preserve"> </w:t>
      </w:r>
      <w:r w:rsidRPr="008D3A71">
        <w:t>préalablement</w:t>
      </w:r>
      <w:r w:rsidRPr="008D3A71">
        <w:rPr>
          <w:spacing w:val="-4"/>
        </w:rPr>
        <w:t xml:space="preserve"> </w:t>
      </w:r>
      <w:r w:rsidRPr="008D3A71">
        <w:t>reçu</w:t>
      </w:r>
      <w:r w:rsidRPr="008D3A71">
        <w:rPr>
          <w:spacing w:val="-5"/>
        </w:rPr>
        <w:t xml:space="preserve"> </w:t>
      </w:r>
      <w:r w:rsidRPr="008D3A71">
        <w:t>pour</w:t>
      </w:r>
      <w:r w:rsidRPr="008D3A71">
        <w:rPr>
          <w:spacing w:val="-4"/>
        </w:rPr>
        <w:t xml:space="preserve"> </w:t>
      </w:r>
      <w:r w:rsidRPr="008D3A71">
        <w:t>un cancer</w:t>
      </w:r>
      <w:r w:rsidRPr="008D3A71">
        <w:rPr>
          <w:spacing w:val="-4"/>
        </w:rPr>
        <w:t xml:space="preserve"> </w:t>
      </w:r>
      <w:r w:rsidRPr="008D3A71">
        <w:t>de</w:t>
      </w:r>
      <w:r w:rsidRPr="008D3A71">
        <w:rPr>
          <w:spacing w:val="-2"/>
        </w:rPr>
        <w:t xml:space="preserve"> </w:t>
      </w:r>
      <w:r w:rsidRPr="008D3A71">
        <w:t>l’ovaire</w:t>
      </w:r>
      <w:r w:rsidRPr="008D3A71">
        <w:rPr>
          <w:spacing w:val="-2"/>
        </w:rPr>
        <w:t xml:space="preserve"> </w:t>
      </w:r>
      <w:r w:rsidRPr="008D3A71">
        <w:t>un</w:t>
      </w:r>
      <w:r w:rsidRPr="008D3A71">
        <w:rPr>
          <w:spacing w:val="-4"/>
        </w:rPr>
        <w:t xml:space="preserve"> </w:t>
      </w:r>
      <w:r w:rsidRPr="008D3A71">
        <w:t>traitement</w:t>
      </w:r>
      <w:r w:rsidRPr="008D3A71">
        <w:rPr>
          <w:spacing w:val="-4"/>
        </w:rPr>
        <w:t xml:space="preserve"> </w:t>
      </w:r>
      <w:r w:rsidRPr="008D3A71">
        <w:t>avec</w:t>
      </w:r>
      <w:r w:rsidRPr="008D3A71">
        <w:rPr>
          <w:spacing w:val="-2"/>
        </w:rPr>
        <w:t xml:space="preserve"> </w:t>
      </w:r>
      <w:r w:rsidRPr="008D3A71">
        <w:t>du</w:t>
      </w:r>
      <w:r w:rsidRPr="008D3A71">
        <w:rPr>
          <w:spacing w:val="-2"/>
        </w:rPr>
        <w:t xml:space="preserve"> </w:t>
      </w:r>
      <w:r w:rsidRPr="008D3A71">
        <w:t>bevacizumab, ou</w:t>
      </w:r>
      <w:r w:rsidRPr="008D3A71">
        <w:rPr>
          <w:spacing w:val="-2"/>
        </w:rPr>
        <w:t xml:space="preserve"> </w:t>
      </w:r>
      <w:r w:rsidRPr="008D3A71">
        <w:t>un</w:t>
      </w:r>
      <w:r w:rsidRPr="008D3A71">
        <w:rPr>
          <w:spacing w:val="-2"/>
        </w:rPr>
        <w:t xml:space="preserve"> </w:t>
      </w:r>
      <w:r w:rsidRPr="008D3A71">
        <w:t>traitement</w:t>
      </w:r>
      <w:r w:rsidRPr="008D3A71">
        <w:rPr>
          <w:spacing w:val="-4"/>
        </w:rPr>
        <w:t xml:space="preserve"> </w:t>
      </w:r>
      <w:r w:rsidRPr="008D3A71">
        <w:t>systémique</w:t>
      </w:r>
      <w:r w:rsidRPr="008D3A71">
        <w:rPr>
          <w:spacing w:val="-2"/>
        </w:rPr>
        <w:t xml:space="preserve"> </w:t>
      </w:r>
      <w:r w:rsidRPr="008D3A71">
        <w:t>anticancéreux</w:t>
      </w:r>
      <w:r w:rsidRPr="008D3A71">
        <w:rPr>
          <w:spacing w:val="-4"/>
        </w:rPr>
        <w:t xml:space="preserve"> </w:t>
      </w:r>
      <w:r w:rsidRPr="008D3A71">
        <w:t>(par</w:t>
      </w:r>
      <w:r w:rsidRPr="008D3A71">
        <w:rPr>
          <w:spacing w:val="-2"/>
        </w:rPr>
        <w:t xml:space="preserve"> </w:t>
      </w:r>
      <w:r w:rsidRPr="008D3A71">
        <w:t>exemple,</w:t>
      </w:r>
      <w:r w:rsidRPr="008D3A71">
        <w:rPr>
          <w:spacing w:val="-2"/>
        </w:rPr>
        <w:t xml:space="preserve"> </w:t>
      </w:r>
      <w:r w:rsidRPr="008D3A71">
        <w:t>chimiothérapie,</w:t>
      </w:r>
      <w:r w:rsidRPr="008D3A71">
        <w:rPr>
          <w:spacing w:val="-4"/>
        </w:rPr>
        <w:t xml:space="preserve"> </w:t>
      </w:r>
      <w:r w:rsidRPr="008D3A71">
        <w:t>traitement</w:t>
      </w:r>
      <w:r w:rsidRPr="008D3A71">
        <w:rPr>
          <w:spacing w:val="-1"/>
        </w:rPr>
        <w:t xml:space="preserve"> </w:t>
      </w:r>
      <w:r w:rsidRPr="008D3A71">
        <w:t>avec</w:t>
      </w:r>
      <w:r w:rsidRPr="008D3A71">
        <w:rPr>
          <w:spacing w:val="-2"/>
        </w:rPr>
        <w:t xml:space="preserve"> </w:t>
      </w:r>
      <w:r w:rsidRPr="008D3A71">
        <w:t>un</w:t>
      </w:r>
      <w:r w:rsidRPr="008D3A71">
        <w:rPr>
          <w:spacing w:val="-5"/>
        </w:rPr>
        <w:t xml:space="preserve"> </w:t>
      </w:r>
      <w:r w:rsidRPr="008D3A71">
        <w:t>anticorps monoclonal, traitement avec un inhibiteur de la tyrosine kinase ou un traitement hormonal) ou une radiothérapie abdominale ou pelvienne, étaient exclues de l’étude.</w:t>
      </w:r>
    </w:p>
    <w:p w14:paraId="0FCBEAEB" w14:textId="77777777" w:rsidR="00214AD9" w:rsidRPr="008D3A71" w:rsidRDefault="00214AD9" w:rsidP="00680D97">
      <w:pPr>
        <w:pStyle w:val="BodyText"/>
      </w:pPr>
    </w:p>
    <w:p w14:paraId="1CFFFC49" w14:textId="77777777" w:rsidR="00214AD9" w:rsidRPr="008D3A71" w:rsidRDefault="006239BF" w:rsidP="00680D97">
      <w:pPr>
        <w:pStyle w:val="BodyText"/>
      </w:pPr>
      <w:r w:rsidRPr="008D3A71">
        <w:t>Un</w:t>
      </w:r>
      <w:r w:rsidRPr="008D3A71">
        <w:rPr>
          <w:spacing w:val="-5"/>
        </w:rPr>
        <w:t xml:space="preserve"> </w:t>
      </w:r>
      <w:r w:rsidRPr="008D3A71">
        <w:t>total</w:t>
      </w:r>
      <w:r w:rsidRPr="008D3A71">
        <w:rPr>
          <w:spacing w:val="-2"/>
        </w:rPr>
        <w:t xml:space="preserve"> </w:t>
      </w:r>
      <w:r w:rsidRPr="008D3A71">
        <w:t>de</w:t>
      </w:r>
      <w:r w:rsidRPr="008D3A71">
        <w:rPr>
          <w:spacing w:val="-3"/>
        </w:rPr>
        <w:t xml:space="preserve"> </w:t>
      </w:r>
      <w:r w:rsidRPr="008D3A71">
        <w:t>1</w:t>
      </w:r>
      <w:r w:rsidRPr="008D3A71">
        <w:rPr>
          <w:spacing w:val="-3"/>
        </w:rPr>
        <w:t xml:space="preserve"> </w:t>
      </w:r>
      <w:r w:rsidRPr="008D3A71">
        <w:t>528</w:t>
      </w:r>
      <w:r w:rsidRPr="008D3A71">
        <w:rPr>
          <w:spacing w:val="-6"/>
        </w:rPr>
        <w:t xml:space="preserve"> </w:t>
      </w:r>
      <w:r w:rsidRPr="008D3A71">
        <w:t>patientes</w:t>
      </w:r>
      <w:r w:rsidRPr="008D3A71">
        <w:rPr>
          <w:spacing w:val="-5"/>
        </w:rPr>
        <w:t xml:space="preserve"> </w:t>
      </w:r>
      <w:r w:rsidRPr="008D3A71">
        <w:t>a</w:t>
      </w:r>
      <w:r w:rsidRPr="008D3A71">
        <w:rPr>
          <w:spacing w:val="-3"/>
        </w:rPr>
        <w:t xml:space="preserve"> </w:t>
      </w:r>
      <w:r w:rsidRPr="008D3A71">
        <w:t>été</w:t>
      </w:r>
      <w:r w:rsidRPr="008D3A71">
        <w:rPr>
          <w:spacing w:val="-2"/>
        </w:rPr>
        <w:t xml:space="preserve"> </w:t>
      </w:r>
      <w:r w:rsidRPr="008D3A71">
        <w:t>randomisé,</w:t>
      </w:r>
      <w:r w:rsidRPr="008D3A71">
        <w:rPr>
          <w:spacing w:val="-3"/>
        </w:rPr>
        <w:t xml:space="preserve"> </w:t>
      </w:r>
      <w:r w:rsidRPr="008D3A71">
        <w:t>en</w:t>
      </w:r>
      <w:r w:rsidRPr="008D3A71">
        <w:rPr>
          <w:spacing w:val="-6"/>
        </w:rPr>
        <w:t xml:space="preserve"> </w:t>
      </w:r>
      <w:r w:rsidRPr="008D3A71">
        <w:t>proportion</w:t>
      </w:r>
      <w:r w:rsidRPr="008D3A71">
        <w:rPr>
          <w:spacing w:val="-3"/>
        </w:rPr>
        <w:t xml:space="preserve"> </w:t>
      </w:r>
      <w:r w:rsidRPr="008D3A71">
        <w:t>égale,</w:t>
      </w:r>
      <w:r w:rsidRPr="008D3A71">
        <w:rPr>
          <w:spacing w:val="-3"/>
        </w:rPr>
        <w:t xml:space="preserve"> </w:t>
      </w:r>
      <w:r w:rsidRPr="008D3A71">
        <w:t>dans</w:t>
      </w:r>
      <w:r w:rsidRPr="008D3A71">
        <w:rPr>
          <w:spacing w:val="-3"/>
        </w:rPr>
        <w:t xml:space="preserve"> </w:t>
      </w:r>
      <w:r w:rsidRPr="008D3A71">
        <w:t>les</w:t>
      </w:r>
      <w:r w:rsidRPr="008D3A71">
        <w:rPr>
          <w:spacing w:val="-3"/>
        </w:rPr>
        <w:t xml:space="preserve"> </w:t>
      </w:r>
      <w:r w:rsidRPr="008D3A71">
        <w:t>deux</w:t>
      </w:r>
      <w:r w:rsidRPr="008D3A71">
        <w:rPr>
          <w:spacing w:val="-3"/>
        </w:rPr>
        <w:t xml:space="preserve"> </w:t>
      </w:r>
      <w:r w:rsidRPr="008D3A71">
        <w:t>bras</w:t>
      </w:r>
      <w:r w:rsidRPr="008D3A71">
        <w:rPr>
          <w:spacing w:val="-2"/>
        </w:rPr>
        <w:t xml:space="preserve"> </w:t>
      </w:r>
      <w:r w:rsidRPr="008D3A71">
        <w:t>suivants</w:t>
      </w:r>
      <w:r w:rsidRPr="008D3A71">
        <w:rPr>
          <w:spacing w:val="-1"/>
        </w:rPr>
        <w:t xml:space="preserve"> </w:t>
      </w:r>
      <w:r w:rsidRPr="008D3A71">
        <w:rPr>
          <w:spacing w:val="-10"/>
        </w:rPr>
        <w:t>:</w:t>
      </w:r>
    </w:p>
    <w:p w14:paraId="237E37DD" w14:textId="77777777" w:rsidR="00214AD9" w:rsidRPr="008D3A71" w:rsidRDefault="00214AD9" w:rsidP="00680D97">
      <w:pPr>
        <w:pStyle w:val="BodyText"/>
      </w:pPr>
    </w:p>
    <w:p w14:paraId="3C31EDBB" w14:textId="77777777" w:rsidR="00214AD9" w:rsidRPr="008D3A71" w:rsidRDefault="006239BF" w:rsidP="001F4FA5">
      <w:pPr>
        <w:pStyle w:val="ListParagraph"/>
        <w:numPr>
          <w:ilvl w:val="0"/>
          <w:numId w:val="30"/>
        </w:numPr>
        <w:tabs>
          <w:tab w:val="left" w:pos="567"/>
        </w:tabs>
        <w:ind w:left="567"/>
      </w:pPr>
      <w:r w:rsidRPr="008D3A71">
        <w:t>Bras</w:t>
      </w:r>
      <w:r w:rsidRPr="008D3A71">
        <w:rPr>
          <w:spacing w:val="-2"/>
        </w:rPr>
        <w:t xml:space="preserve"> </w:t>
      </w:r>
      <w:r w:rsidRPr="008D3A71">
        <w:t>CP</w:t>
      </w:r>
      <w:r w:rsidRPr="008D3A71">
        <w:rPr>
          <w:spacing w:val="-5"/>
        </w:rPr>
        <w:t xml:space="preserve"> </w:t>
      </w:r>
      <w:r w:rsidRPr="008D3A71">
        <w:t>:</w:t>
      </w:r>
      <w:r w:rsidRPr="008D3A71">
        <w:rPr>
          <w:spacing w:val="-1"/>
        </w:rPr>
        <w:t xml:space="preserve"> </w:t>
      </w:r>
      <w:r w:rsidRPr="008D3A71">
        <w:t>carboplatine</w:t>
      </w:r>
      <w:r w:rsidRPr="008D3A71">
        <w:rPr>
          <w:spacing w:val="-2"/>
        </w:rPr>
        <w:t xml:space="preserve"> </w:t>
      </w:r>
      <w:r w:rsidRPr="008D3A71">
        <w:t>(ASC</w:t>
      </w:r>
      <w:r w:rsidRPr="008D3A71">
        <w:rPr>
          <w:spacing w:val="-1"/>
        </w:rPr>
        <w:t xml:space="preserve"> </w:t>
      </w:r>
      <w:r w:rsidRPr="008D3A71">
        <w:t>6)</w:t>
      </w:r>
      <w:r w:rsidRPr="008D3A71">
        <w:rPr>
          <w:spacing w:val="-2"/>
        </w:rPr>
        <w:t xml:space="preserve"> </w:t>
      </w:r>
      <w:r w:rsidRPr="008D3A71">
        <w:t>et</w:t>
      </w:r>
      <w:r w:rsidRPr="008D3A71">
        <w:rPr>
          <w:spacing w:val="-3"/>
        </w:rPr>
        <w:t xml:space="preserve"> </w:t>
      </w:r>
      <w:r w:rsidRPr="008D3A71">
        <w:t>paclitaxel</w:t>
      </w:r>
      <w:r w:rsidRPr="008D3A71">
        <w:rPr>
          <w:spacing w:val="-4"/>
        </w:rPr>
        <w:t xml:space="preserve"> </w:t>
      </w:r>
      <w:r w:rsidRPr="008D3A71">
        <w:t>(175</w:t>
      </w:r>
      <w:r w:rsidRPr="008D3A71">
        <w:rPr>
          <w:spacing w:val="-4"/>
        </w:rPr>
        <w:t xml:space="preserve"> </w:t>
      </w:r>
      <w:r w:rsidRPr="008D3A71">
        <w:t>mg/m</w:t>
      </w:r>
      <w:r w:rsidRPr="008D3A71">
        <w:rPr>
          <w:vertAlign w:val="superscript"/>
        </w:rPr>
        <w:t>2</w:t>
      </w:r>
      <w:r w:rsidRPr="008D3A71">
        <w:t>)</w:t>
      </w:r>
      <w:r w:rsidRPr="008D3A71">
        <w:rPr>
          <w:spacing w:val="-2"/>
        </w:rPr>
        <w:t xml:space="preserve"> </w:t>
      </w:r>
      <w:r w:rsidRPr="008D3A71">
        <w:t>pendant</w:t>
      </w:r>
      <w:r w:rsidRPr="008D3A71">
        <w:rPr>
          <w:spacing w:val="-1"/>
        </w:rPr>
        <w:t xml:space="preserve"> </w:t>
      </w:r>
      <w:r w:rsidRPr="008D3A71">
        <w:t>6</w:t>
      </w:r>
      <w:r w:rsidRPr="008D3A71">
        <w:rPr>
          <w:spacing w:val="-4"/>
        </w:rPr>
        <w:t xml:space="preserve"> </w:t>
      </w:r>
      <w:r w:rsidRPr="008D3A71">
        <w:t>cycles</w:t>
      </w:r>
      <w:r w:rsidRPr="008D3A71">
        <w:rPr>
          <w:spacing w:val="-2"/>
        </w:rPr>
        <w:t xml:space="preserve"> </w:t>
      </w:r>
      <w:r w:rsidRPr="008D3A71">
        <w:t>d’une</w:t>
      </w:r>
      <w:r w:rsidRPr="008D3A71">
        <w:rPr>
          <w:spacing w:val="-4"/>
        </w:rPr>
        <w:t xml:space="preserve"> </w:t>
      </w:r>
      <w:r w:rsidRPr="008D3A71">
        <w:t>durée</w:t>
      </w:r>
      <w:r w:rsidRPr="008D3A71">
        <w:rPr>
          <w:spacing w:val="-4"/>
        </w:rPr>
        <w:t xml:space="preserve"> </w:t>
      </w:r>
      <w:r w:rsidRPr="008D3A71">
        <w:t>de 3 semaines.</w:t>
      </w:r>
    </w:p>
    <w:p w14:paraId="6279ED9B" w14:textId="77777777" w:rsidR="00214AD9" w:rsidRPr="008D3A71" w:rsidRDefault="006239BF" w:rsidP="001F4FA5">
      <w:pPr>
        <w:pStyle w:val="ListParagraph"/>
        <w:numPr>
          <w:ilvl w:val="0"/>
          <w:numId w:val="31"/>
        </w:numPr>
        <w:tabs>
          <w:tab w:val="left" w:pos="567"/>
        </w:tabs>
        <w:ind w:left="567"/>
      </w:pPr>
      <w:r w:rsidRPr="008D3A71">
        <w:lastRenderedPageBreak/>
        <w:t>Bras</w:t>
      </w:r>
      <w:r w:rsidRPr="008D3A71">
        <w:rPr>
          <w:spacing w:val="-2"/>
        </w:rPr>
        <w:t xml:space="preserve"> </w:t>
      </w:r>
      <w:r w:rsidRPr="008D3A71">
        <w:t>CPB7,5+</w:t>
      </w:r>
      <w:r w:rsidRPr="008D3A71">
        <w:rPr>
          <w:spacing w:val="-4"/>
        </w:rPr>
        <w:t xml:space="preserve"> </w:t>
      </w:r>
      <w:r w:rsidRPr="008D3A71">
        <w:t>:</w:t>
      </w:r>
      <w:r w:rsidRPr="008D3A71">
        <w:rPr>
          <w:spacing w:val="-1"/>
        </w:rPr>
        <w:t xml:space="preserve"> </w:t>
      </w:r>
      <w:r w:rsidRPr="008D3A71">
        <w:t>carboplatine</w:t>
      </w:r>
      <w:r w:rsidRPr="008D3A71">
        <w:rPr>
          <w:spacing w:val="-2"/>
        </w:rPr>
        <w:t xml:space="preserve"> </w:t>
      </w:r>
      <w:r w:rsidRPr="008D3A71">
        <w:t>(ASC</w:t>
      </w:r>
      <w:r w:rsidRPr="008D3A71">
        <w:rPr>
          <w:spacing w:val="-2"/>
        </w:rPr>
        <w:t xml:space="preserve"> </w:t>
      </w:r>
      <w:r w:rsidRPr="008D3A71">
        <w:t>6)</w:t>
      </w:r>
      <w:r w:rsidRPr="008D3A71">
        <w:rPr>
          <w:spacing w:val="-4"/>
        </w:rPr>
        <w:t xml:space="preserve"> </w:t>
      </w:r>
      <w:r w:rsidRPr="008D3A71">
        <w:t>et</w:t>
      </w:r>
      <w:r w:rsidRPr="008D3A71">
        <w:rPr>
          <w:spacing w:val="-1"/>
        </w:rPr>
        <w:t xml:space="preserve"> </w:t>
      </w:r>
      <w:r w:rsidRPr="008D3A71">
        <w:t>paclitaxel</w:t>
      </w:r>
      <w:r w:rsidRPr="008D3A71">
        <w:rPr>
          <w:spacing w:val="-1"/>
        </w:rPr>
        <w:t xml:space="preserve"> </w:t>
      </w:r>
      <w:r w:rsidRPr="008D3A71">
        <w:t>(175</w:t>
      </w:r>
      <w:r w:rsidRPr="008D3A71">
        <w:rPr>
          <w:spacing w:val="-1"/>
        </w:rPr>
        <w:t xml:space="preserve"> </w:t>
      </w:r>
      <w:r w:rsidRPr="008D3A71">
        <w:t>mg/m</w:t>
      </w:r>
      <w:r w:rsidRPr="008D3A71">
        <w:rPr>
          <w:vertAlign w:val="superscript"/>
        </w:rPr>
        <w:t>2</w:t>
      </w:r>
      <w:r w:rsidRPr="008D3A71">
        <w:t>)</w:t>
      </w:r>
      <w:r w:rsidRPr="008D3A71">
        <w:rPr>
          <w:spacing w:val="-2"/>
        </w:rPr>
        <w:t xml:space="preserve"> </w:t>
      </w:r>
      <w:r w:rsidRPr="008D3A71">
        <w:t>pendant</w:t>
      </w:r>
      <w:r w:rsidRPr="008D3A71">
        <w:rPr>
          <w:spacing w:val="-1"/>
        </w:rPr>
        <w:t xml:space="preserve"> </w:t>
      </w:r>
      <w:r w:rsidRPr="008D3A71">
        <w:t>6</w:t>
      </w:r>
      <w:r w:rsidRPr="008D3A71">
        <w:rPr>
          <w:spacing w:val="-2"/>
        </w:rPr>
        <w:t xml:space="preserve"> </w:t>
      </w:r>
      <w:r w:rsidRPr="008D3A71">
        <w:t>cycles</w:t>
      </w:r>
      <w:r w:rsidRPr="008D3A71">
        <w:rPr>
          <w:spacing w:val="-4"/>
        </w:rPr>
        <w:t xml:space="preserve"> </w:t>
      </w:r>
      <w:r w:rsidRPr="008D3A71">
        <w:t>d’une</w:t>
      </w:r>
      <w:r w:rsidRPr="008D3A71">
        <w:rPr>
          <w:spacing w:val="-4"/>
        </w:rPr>
        <w:t xml:space="preserve"> </w:t>
      </w:r>
      <w:r w:rsidRPr="008D3A71">
        <w:t>durée</w:t>
      </w:r>
      <w:r w:rsidRPr="008D3A71">
        <w:rPr>
          <w:spacing w:val="-2"/>
        </w:rPr>
        <w:t xml:space="preserve"> </w:t>
      </w:r>
      <w:r w:rsidRPr="008D3A71">
        <w:t>de 3 semaines plus bevacizumab (7,5 mg/kg toutes les 3 semaines) pendant 12 mois maximum (le bevacizumab démarrait au cycle 2 de la chimiothérapie si le traitement avait été initié dans les</w:t>
      </w:r>
      <w:r w:rsidR="009875F6" w:rsidRPr="008D3A71">
        <w:t xml:space="preserve"> </w:t>
      </w:r>
      <w:r w:rsidRPr="008D3A71">
        <w:t>4</w:t>
      </w:r>
      <w:r w:rsidRPr="008D3A71">
        <w:rPr>
          <w:spacing w:val="-2"/>
        </w:rPr>
        <w:t xml:space="preserve"> </w:t>
      </w:r>
      <w:r w:rsidRPr="008D3A71">
        <w:t>semaines</w:t>
      </w:r>
      <w:r w:rsidRPr="008D3A71">
        <w:rPr>
          <w:spacing w:val="-4"/>
        </w:rPr>
        <w:t xml:space="preserve"> </w:t>
      </w:r>
      <w:r w:rsidRPr="008D3A71">
        <w:t>suivant</w:t>
      </w:r>
      <w:r w:rsidRPr="008D3A71">
        <w:rPr>
          <w:spacing w:val="-3"/>
        </w:rPr>
        <w:t xml:space="preserve"> </w:t>
      </w:r>
      <w:r w:rsidRPr="008D3A71">
        <w:t>la</w:t>
      </w:r>
      <w:r w:rsidRPr="008D3A71">
        <w:rPr>
          <w:spacing w:val="-4"/>
        </w:rPr>
        <w:t xml:space="preserve"> </w:t>
      </w:r>
      <w:r w:rsidRPr="008D3A71">
        <w:t>chirurgie</w:t>
      </w:r>
      <w:r w:rsidRPr="008D3A71">
        <w:rPr>
          <w:spacing w:val="-2"/>
        </w:rPr>
        <w:t xml:space="preserve"> </w:t>
      </w:r>
      <w:r w:rsidRPr="008D3A71">
        <w:t>ou</w:t>
      </w:r>
      <w:r w:rsidRPr="008D3A71">
        <w:rPr>
          <w:spacing w:val="-4"/>
        </w:rPr>
        <w:t xml:space="preserve"> </w:t>
      </w:r>
      <w:r w:rsidRPr="008D3A71">
        <w:t>au</w:t>
      </w:r>
      <w:r w:rsidRPr="008D3A71">
        <w:rPr>
          <w:spacing w:val="-2"/>
        </w:rPr>
        <w:t xml:space="preserve"> </w:t>
      </w:r>
      <w:r w:rsidRPr="008D3A71">
        <w:t>cycle 1</w:t>
      </w:r>
      <w:r w:rsidRPr="008D3A71">
        <w:rPr>
          <w:spacing w:val="-2"/>
        </w:rPr>
        <w:t xml:space="preserve"> </w:t>
      </w:r>
      <w:r w:rsidRPr="008D3A71">
        <w:t>si</w:t>
      </w:r>
      <w:r w:rsidRPr="008D3A71">
        <w:rPr>
          <w:spacing w:val="-1"/>
        </w:rPr>
        <w:t xml:space="preserve"> </w:t>
      </w:r>
      <w:r w:rsidRPr="008D3A71">
        <w:t>le</w:t>
      </w:r>
      <w:r w:rsidRPr="008D3A71">
        <w:rPr>
          <w:spacing w:val="-2"/>
        </w:rPr>
        <w:t xml:space="preserve"> </w:t>
      </w:r>
      <w:r w:rsidRPr="008D3A71">
        <w:t>traitement</w:t>
      </w:r>
      <w:r w:rsidRPr="008D3A71">
        <w:rPr>
          <w:spacing w:val="-1"/>
        </w:rPr>
        <w:t xml:space="preserve"> </w:t>
      </w:r>
      <w:r w:rsidRPr="008D3A71">
        <w:t>avait</w:t>
      </w:r>
      <w:r w:rsidRPr="008D3A71">
        <w:rPr>
          <w:spacing w:val="-1"/>
        </w:rPr>
        <w:t xml:space="preserve"> </w:t>
      </w:r>
      <w:r w:rsidRPr="008D3A71">
        <w:t>été</w:t>
      </w:r>
      <w:r w:rsidRPr="008D3A71">
        <w:rPr>
          <w:spacing w:val="-2"/>
        </w:rPr>
        <w:t xml:space="preserve"> </w:t>
      </w:r>
      <w:r w:rsidRPr="008D3A71">
        <w:t>initié</w:t>
      </w:r>
      <w:r w:rsidRPr="008D3A71">
        <w:rPr>
          <w:spacing w:val="-2"/>
        </w:rPr>
        <w:t xml:space="preserve"> </w:t>
      </w:r>
      <w:r w:rsidRPr="008D3A71">
        <w:t>plus</w:t>
      </w:r>
      <w:r w:rsidRPr="008D3A71">
        <w:rPr>
          <w:spacing w:val="-2"/>
        </w:rPr>
        <w:t xml:space="preserve"> </w:t>
      </w:r>
      <w:r w:rsidRPr="008D3A71">
        <w:t>de</w:t>
      </w:r>
      <w:r w:rsidRPr="008D3A71">
        <w:rPr>
          <w:spacing w:val="-4"/>
        </w:rPr>
        <w:t xml:space="preserve"> </w:t>
      </w:r>
      <w:r w:rsidRPr="008D3A71">
        <w:t>4 semaines après la chirurgie).</w:t>
      </w:r>
    </w:p>
    <w:p w14:paraId="7A9D48DE" w14:textId="77777777" w:rsidR="00214AD9" w:rsidRPr="008D3A71" w:rsidRDefault="00214AD9" w:rsidP="00680D97">
      <w:pPr>
        <w:pStyle w:val="BodyText"/>
      </w:pPr>
    </w:p>
    <w:p w14:paraId="7F016C9F" w14:textId="77777777" w:rsidR="00214AD9" w:rsidRPr="008D3A71" w:rsidRDefault="006239BF" w:rsidP="00680D97">
      <w:pPr>
        <w:pStyle w:val="BodyText"/>
      </w:pPr>
      <w:r w:rsidRPr="008D3A71">
        <w:t>La majorité des patientes incluses dans l’étude était de type caucasien (96 %) ; l’âge médian était de 57 ans dans les deux bras de traitement, 25 % des patientes de chaque bras avaient 65 ans ou plus et environ 50 % des patientes avaient un indice de performance ECOG de 1 ; 7 % des patientes de chaque</w:t>
      </w:r>
      <w:r w:rsidRPr="008D3A71">
        <w:rPr>
          <w:spacing w:val="-4"/>
        </w:rPr>
        <w:t xml:space="preserve"> </w:t>
      </w:r>
      <w:r w:rsidRPr="008D3A71">
        <w:t>bras</w:t>
      </w:r>
      <w:r w:rsidRPr="008D3A71">
        <w:rPr>
          <w:spacing w:val="-2"/>
        </w:rPr>
        <w:t xml:space="preserve"> </w:t>
      </w:r>
      <w:r w:rsidRPr="008D3A71">
        <w:t>avaient</w:t>
      </w:r>
      <w:r w:rsidRPr="008D3A71">
        <w:rPr>
          <w:spacing w:val="-1"/>
        </w:rPr>
        <w:t xml:space="preserve"> </w:t>
      </w:r>
      <w:r w:rsidRPr="008D3A71">
        <w:t>un</w:t>
      </w:r>
      <w:r w:rsidRPr="008D3A71">
        <w:rPr>
          <w:spacing w:val="-2"/>
        </w:rPr>
        <w:t xml:space="preserve"> </w:t>
      </w:r>
      <w:r w:rsidRPr="008D3A71">
        <w:t>indice</w:t>
      </w:r>
      <w:r w:rsidRPr="008D3A71">
        <w:rPr>
          <w:spacing w:val="-2"/>
        </w:rPr>
        <w:t xml:space="preserve"> </w:t>
      </w:r>
      <w:r w:rsidRPr="008D3A71">
        <w:t>de</w:t>
      </w:r>
      <w:r w:rsidRPr="008D3A71">
        <w:rPr>
          <w:spacing w:val="-2"/>
        </w:rPr>
        <w:t xml:space="preserve"> </w:t>
      </w:r>
      <w:r w:rsidRPr="008D3A71">
        <w:t>performance</w:t>
      </w:r>
      <w:r w:rsidRPr="008D3A71">
        <w:rPr>
          <w:spacing w:val="-2"/>
        </w:rPr>
        <w:t xml:space="preserve"> </w:t>
      </w:r>
      <w:r w:rsidRPr="008D3A71">
        <w:t>ECOG</w:t>
      </w:r>
      <w:r w:rsidRPr="008D3A71">
        <w:rPr>
          <w:spacing w:val="-3"/>
        </w:rPr>
        <w:t xml:space="preserve"> </w:t>
      </w:r>
      <w:r w:rsidRPr="008D3A71">
        <w:t>de</w:t>
      </w:r>
      <w:r w:rsidRPr="008D3A71">
        <w:rPr>
          <w:spacing w:val="-2"/>
        </w:rPr>
        <w:t xml:space="preserve"> </w:t>
      </w:r>
      <w:r w:rsidRPr="008D3A71">
        <w:t>2.</w:t>
      </w:r>
      <w:r w:rsidRPr="008D3A71">
        <w:rPr>
          <w:spacing w:val="-2"/>
        </w:rPr>
        <w:t xml:space="preserve"> </w:t>
      </w:r>
      <w:r w:rsidRPr="008D3A71">
        <w:t>La</w:t>
      </w:r>
      <w:r w:rsidRPr="008D3A71">
        <w:rPr>
          <w:spacing w:val="-4"/>
        </w:rPr>
        <w:t xml:space="preserve"> </w:t>
      </w:r>
      <w:r w:rsidRPr="008D3A71">
        <w:t>majorité</w:t>
      </w:r>
      <w:r w:rsidRPr="008D3A71">
        <w:rPr>
          <w:spacing w:val="-2"/>
        </w:rPr>
        <w:t xml:space="preserve"> </w:t>
      </w:r>
      <w:r w:rsidRPr="008D3A71">
        <w:t>des</w:t>
      </w:r>
      <w:r w:rsidRPr="008D3A71">
        <w:rPr>
          <w:spacing w:val="-2"/>
        </w:rPr>
        <w:t xml:space="preserve"> </w:t>
      </w:r>
      <w:r w:rsidRPr="008D3A71">
        <w:t>patientes</w:t>
      </w:r>
      <w:r w:rsidRPr="008D3A71">
        <w:rPr>
          <w:spacing w:val="-2"/>
        </w:rPr>
        <w:t xml:space="preserve"> </w:t>
      </w:r>
      <w:r w:rsidRPr="008D3A71">
        <w:t>était</w:t>
      </w:r>
      <w:r w:rsidRPr="008D3A71">
        <w:rPr>
          <w:spacing w:val="-1"/>
        </w:rPr>
        <w:t xml:space="preserve"> </w:t>
      </w:r>
      <w:r w:rsidRPr="008D3A71">
        <w:t>atteinte</w:t>
      </w:r>
      <w:r w:rsidRPr="008D3A71">
        <w:rPr>
          <w:spacing w:val="-2"/>
        </w:rPr>
        <w:t xml:space="preserve"> </w:t>
      </w:r>
      <w:r w:rsidRPr="008D3A71">
        <w:t>d’un cancer épithélial de</w:t>
      </w:r>
      <w:r w:rsidRPr="008D3A71">
        <w:rPr>
          <w:spacing w:val="-1"/>
        </w:rPr>
        <w:t xml:space="preserve"> </w:t>
      </w:r>
      <w:r w:rsidRPr="008D3A71">
        <w:t>l’ovaire</w:t>
      </w:r>
      <w:r w:rsidRPr="008D3A71">
        <w:rPr>
          <w:spacing w:val="-1"/>
        </w:rPr>
        <w:t xml:space="preserve"> </w:t>
      </w:r>
      <w:r w:rsidRPr="008D3A71">
        <w:t>(87,7 %)</w:t>
      </w:r>
      <w:r w:rsidRPr="008D3A71">
        <w:rPr>
          <w:spacing w:val="-1"/>
        </w:rPr>
        <w:t xml:space="preserve"> </w:t>
      </w:r>
      <w:r w:rsidRPr="008D3A71">
        <w:t>; viennent</w:t>
      </w:r>
      <w:r w:rsidRPr="008D3A71">
        <w:rPr>
          <w:spacing w:val="-1"/>
        </w:rPr>
        <w:t xml:space="preserve"> </w:t>
      </w:r>
      <w:r w:rsidRPr="008D3A71">
        <w:t>ensuite</w:t>
      </w:r>
      <w:r w:rsidRPr="008D3A71">
        <w:rPr>
          <w:spacing w:val="-1"/>
        </w:rPr>
        <w:t xml:space="preserve"> </w:t>
      </w:r>
      <w:r w:rsidRPr="008D3A71">
        <w:t>celles</w:t>
      </w:r>
      <w:r w:rsidRPr="008D3A71">
        <w:rPr>
          <w:spacing w:val="-1"/>
        </w:rPr>
        <w:t xml:space="preserve"> </w:t>
      </w:r>
      <w:r w:rsidRPr="008D3A71">
        <w:t>atteintes d’un cancer péritonéal primitif (6,9 %), puis celles atteintes d’un cancer des trompes de Fallope (3,7 %) ou celles ayant un mixte des trois origines (1,7 %). La plupart des patientes étaient de stade FIGO III (68 % dans les deux bras), puis 13 % et 14 % de stade FIGO IV, 10 % et 11 % de stade FIGO II et 9 % et 7 % de stade FIGO I. La majorité des patientes de chaque bras de traitement (74 % et 71 %) avaient des tumeurs primaires peu</w:t>
      </w:r>
      <w:r w:rsidRPr="008D3A71">
        <w:rPr>
          <w:spacing w:val="-1"/>
        </w:rPr>
        <w:t xml:space="preserve"> </w:t>
      </w:r>
      <w:r w:rsidRPr="008D3A71">
        <w:t>différenciées</w:t>
      </w:r>
      <w:r w:rsidRPr="008D3A71">
        <w:rPr>
          <w:spacing w:val="-3"/>
        </w:rPr>
        <w:t xml:space="preserve"> </w:t>
      </w:r>
      <w:r w:rsidRPr="008D3A71">
        <w:t>(Grade 3)</w:t>
      </w:r>
      <w:r w:rsidRPr="008D3A71">
        <w:rPr>
          <w:spacing w:val="-3"/>
        </w:rPr>
        <w:t xml:space="preserve"> </w:t>
      </w:r>
      <w:r w:rsidRPr="008D3A71">
        <w:t>lors</w:t>
      </w:r>
      <w:r w:rsidRPr="008D3A71">
        <w:rPr>
          <w:spacing w:val="-1"/>
        </w:rPr>
        <w:t xml:space="preserve"> </w:t>
      </w:r>
      <w:r w:rsidRPr="008D3A71">
        <w:t>de</w:t>
      </w:r>
      <w:r w:rsidRPr="008D3A71">
        <w:rPr>
          <w:spacing w:val="-3"/>
        </w:rPr>
        <w:t xml:space="preserve"> </w:t>
      </w:r>
      <w:r w:rsidRPr="008D3A71">
        <w:t>la</w:t>
      </w:r>
      <w:r w:rsidRPr="008D3A71">
        <w:rPr>
          <w:spacing w:val="-3"/>
        </w:rPr>
        <w:t xml:space="preserve"> </w:t>
      </w:r>
      <w:r w:rsidRPr="008D3A71">
        <w:t>randomisation.</w:t>
      </w:r>
      <w:r w:rsidRPr="008D3A71">
        <w:rPr>
          <w:spacing w:val="-1"/>
        </w:rPr>
        <w:t xml:space="preserve"> </w:t>
      </w:r>
      <w:r w:rsidRPr="008D3A71">
        <w:t>L’incidence</w:t>
      </w:r>
      <w:r w:rsidRPr="008D3A71">
        <w:rPr>
          <w:spacing w:val="-3"/>
        </w:rPr>
        <w:t xml:space="preserve"> </w:t>
      </w:r>
      <w:r w:rsidRPr="008D3A71">
        <w:t>de</w:t>
      </w:r>
      <w:r w:rsidRPr="008D3A71">
        <w:rPr>
          <w:spacing w:val="-1"/>
        </w:rPr>
        <w:t xml:space="preserve"> </w:t>
      </w:r>
      <w:r w:rsidRPr="008D3A71">
        <w:t>chaque</w:t>
      </w:r>
      <w:r w:rsidRPr="008D3A71">
        <w:rPr>
          <w:spacing w:val="-3"/>
        </w:rPr>
        <w:t xml:space="preserve"> </w:t>
      </w:r>
      <w:r w:rsidRPr="008D3A71">
        <w:t>sous-type</w:t>
      </w:r>
      <w:r w:rsidRPr="008D3A71">
        <w:rPr>
          <w:spacing w:val="-1"/>
        </w:rPr>
        <w:t xml:space="preserve"> </w:t>
      </w:r>
      <w:r w:rsidRPr="008D3A71">
        <w:t>histologique</w:t>
      </w:r>
      <w:r w:rsidRPr="008D3A71">
        <w:rPr>
          <w:spacing w:val="-3"/>
        </w:rPr>
        <w:t xml:space="preserve"> </w:t>
      </w:r>
      <w:r w:rsidRPr="008D3A71">
        <w:t>du cancer épithélial de l’ovaire était similaire entre les deux bras de traitement ; 69 % des patientes dans chaque bras de traitement avaient un adénocarcinome de type histologique séreux.</w:t>
      </w:r>
    </w:p>
    <w:p w14:paraId="74B11941" w14:textId="77777777" w:rsidR="00214AD9" w:rsidRPr="008D3A71" w:rsidRDefault="00214AD9" w:rsidP="00680D97">
      <w:pPr>
        <w:pStyle w:val="BodyText"/>
      </w:pPr>
    </w:p>
    <w:p w14:paraId="4922B871" w14:textId="77777777" w:rsidR="00214AD9" w:rsidRPr="008D3A71" w:rsidRDefault="006239BF" w:rsidP="00680D97">
      <w:pPr>
        <w:pStyle w:val="BodyText"/>
      </w:pPr>
      <w:r w:rsidRPr="008D3A71">
        <w:t>Le</w:t>
      </w:r>
      <w:r w:rsidRPr="008D3A71">
        <w:rPr>
          <w:spacing w:val="-2"/>
        </w:rPr>
        <w:t xml:space="preserve"> </w:t>
      </w:r>
      <w:r w:rsidRPr="008D3A71">
        <w:t>critère</w:t>
      </w:r>
      <w:r w:rsidRPr="008D3A71">
        <w:rPr>
          <w:spacing w:val="-4"/>
        </w:rPr>
        <w:t xml:space="preserve"> </w:t>
      </w:r>
      <w:r w:rsidRPr="008D3A71">
        <w:t>principal</w:t>
      </w:r>
      <w:r w:rsidRPr="008D3A71">
        <w:rPr>
          <w:spacing w:val="-1"/>
        </w:rPr>
        <w:t xml:space="preserve"> </w:t>
      </w:r>
      <w:r w:rsidRPr="008D3A71">
        <w:t>était</w:t>
      </w:r>
      <w:r w:rsidRPr="008D3A71">
        <w:rPr>
          <w:spacing w:val="-1"/>
        </w:rPr>
        <w:t xml:space="preserve"> </w:t>
      </w:r>
      <w:r w:rsidRPr="008D3A71">
        <w:t>la</w:t>
      </w:r>
      <w:r w:rsidRPr="008D3A71">
        <w:rPr>
          <w:spacing w:val="-4"/>
        </w:rPr>
        <w:t xml:space="preserve"> </w:t>
      </w:r>
      <w:r w:rsidRPr="008D3A71">
        <w:t>survie</w:t>
      </w:r>
      <w:r w:rsidRPr="008D3A71">
        <w:rPr>
          <w:spacing w:val="-2"/>
        </w:rPr>
        <w:t xml:space="preserve"> </w:t>
      </w:r>
      <w:r w:rsidRPr="008D3A71">
        <w:t>sans</w:t>
      </w:r>
      <w:r w:rsidRPr="008D3A71">
        <w:rPr>
          <w:spacing w:val="-2"/>
        </w:rPr>
        <w:t xml:space="preserve"> </w:t>
      </w:r>
      <w:r w:rsidRPr="008D3A71">
        <w:t>progression</w:t>
      </w:r>
      <w:r w:rsidRPr="008D3A71">
        <w:rPr>
          <w:spacing w:val="-5"/>
        </w:rPr>
        <w:t xml:space="preserve"> </w:t>
      </w:r>
      <w:r w:rsidRPr="008D3A71">
        <w:t>(PFS),</w:t>
      </w:r>
      <w:r w:rsidRPr="008D3A71">
        <w:rPr>
          <w:spacing w:val="-2"/>
        </w:rPr>
        <w:t xml:space="preserve"> </w:t>
      </w:r>
      <w:r w:rsidRPr="008D3A71">
        <w:t>évaluée</w:t>
      </w:r>
      <w:r w:rsidRPr="008D3A71">
        <w:rPr>
          <w:spacing w:val="-2"/>
        </w:rPr>
        <w:t xml:space="preserve"> </w:t>
      </w:r>
      <w:r w:rsidRPr="008D3A71">
        <w:t>par</w:t>
      </w:r>
      <w:r w:rsidRPr="008D3A71">
        <w:rPr>
          <w:spacing w:val="-2"/>
        </w:rPr>
        <w:t xml:space="preserve"> </w:t>
      </w:r>
      <w:r w:rsidRPr="008D3A71">
        <w:t>les</w:t>
      </w:r>
      <w:r w:rsidRPr="008D3A71">
        <w:rPr>
          <w:spacing w:val="-4"/>
        </w:rPr>
        <w:t xml:space="preserve"> </w:t>
      </w:r>
      <w:r w:rsidRPr="008D3A71">
        <w:t>investigateurs</w:t>
      </w:r>
      <w:r w:rsidRPr="008D3A71">
        <w:rPr>
          <w:spacing w:val="-4"/>
        </w:rPr>
        <w:t xml:space="preserve"> </w:t>
      </w:r>
      <w:r w:rsidRPr="008D3A71">
        <w:t xml:space="preserve">selon </w:t>
      </w:r>
      <w:r w:rsidRPr="008D3A71">
        <w:rPr>
          <w:spacing w:val="-2"/>
        </w:rPr>
        <w:t>RECIST.</w:t>
      </w:r>
    </w:p>
    <w:p w14:paraId="540A9B32" w14:textId="77777777" w:rsidR="00214AD9" w:rsidRPr="008D3A71" w:rsidRDefault="00214AD9" w:rsidP="00680D97">
      <w:pPr>
        <w:pStyle w:val="BodyText"/>
      </w:pPr>
    </w:p>
    <w:p w14:paraId="35F0A654" w14:textId="77777777" w:rsidR="00214AD9" w:rsidRPr="008D3A71" w:rsidRDefault="006239BF" w:rsidP="00680D97">
      <w:pPr>
        <w:pStyle w:val="BodyText"/>
      </w:pPr>
      <w:r w:rsidRPr="008D3A71">
        <w:t>L’objectif</w:t>
      </w:r>
      <w:r w:rsidRPr="008D3A71">
        <w:rPr>
          <w:spacing w:val="-4"/>
        </w:rPr>
        <w:t xml:space="preserve"> </w:t>
      </w:r>
      <w:r w:rsidRPr="008D3A71">
        <w:t>principal</w:t>
      </w:r>
      <w:r w:rsidRPr="008D3A71">
        <w:rPr>
          <w:spacing w:val="-1"/>
        </w:rPr>
        <w:t xml:space="preserve"> </w:t>
      </w:r>
      <w:r w:rsidRPr="008D3A71">
        <w:t>d’amélioration</w:t>
      </w:r>
      <w:r w:rsidRPr="008D3A71">
        <w:rPr>
          <w:spacing w:val="-5"/>
        </w:rPr>
        <w:t xml:space="preserve"> </w:t>
      </w:r>
      <w:r w:rsidRPr="008D3A71">
        <w:t>de</w:t>
      </w:r>
      <w:r w:rsidRPr="008D3A71">
        <w:rPr>
          <w:spacing w:val="-2"/>
        </w:rPr>
        <w:t xml:space="preserve"> </w:t>
      </w:r>
      <w:r w:rsidRPr="008D3A71">
        <w:t>la</w:t>
      </w:r>
      <w:r w:rsidRPr="008D3A71">
        <w:rPr>
          <w:spacing w:val="-2"/>
        </w:rPr>
        <w:t xml:space="preserve"> </w:t>
      </w:r>
      <w:r w:rsidRPr="008D3A71">
        <w:t>PFS</w:t>
      </w:r>
      <w:r w:rsidRPr="008D3A71">
        <w:rPr>
          <w:spacing w:val="-3"/>
        </w:rPr>
        <w:t xml:space="preserve"> </w:t>
      </w:r>
      <w:r w:rsidRPr="008D3A71">
        <w:t>a</w:t>
      </w:r>
      <w:r w:rsidRPr="008D3A71">
        <w:rPr>
          <w:spacing w:val="-4"/>
        </w:rPr>
        <w:t xml:space="preserve"> </w:t>
      </w:r>
      <w:r w:rsidRPr="008D3A71">
        <w:t>été</w:t>
      </w:r>
      <w:r w:rsidRPr="008D3A71">
        <w:rPr>
          <w:spacing w:val="-2"/>
        </w:rPr>
        <w:t xml:space="preserve"> </w:t>
      </w:r>
      <w:r w:rsidRPr="008D3A71">
        <w:t>atteint.</w:t>
      </w:r>
      <w:r w:rsidRPr="008D3A71">
        <w:rPr>
          <w:spacing w:val="-2"/>
        </w:rPr>
        <w:t xml:space="preserve"> </w:t>
      </w:r>
      <w:r w:rsidRPr="008D3A71">
        <w:t>Les</w:t>
      </w:r>
      <w:r w:rsidRPr="008D3A71">
        <w:rPr>
          <w:spacing w:val="-4"/>
        </w:rPr>
        <w:t xml:space="preserve"> </w:t>
      </w:r>
      <w:r w:rsidRPr="008D3A71">
        <w:t>patientes</w:t>
      </w:r>
      <w:r w:rsidRPr="008D3A71">
        <w:rPr>
          <w:spacing w:val="-2"/>
        </w:rPr>
        <w:t xml:space="preserve"> </w:t>
      </w:r>
      <w:r w:rsidRPr="008D3A71">
        <w:t>ayant</w:t>
      </w:r>
      <w:r w:rsidRPr="008D3A71">
        <w:rPr>
          <w:spacing w:val="-4"/>
        </w:rPr>
        <w:t xml:space="preserve"> </w:t>
      </w:r>
      <w:r w:rsidRPr="008D3A71">
        <w:t>reçu</w:t>
      </w:r>
      <w:r w:rsidRPr="008D3A71">
        <w:rPr>
          <w:spacing w:val="-5"/>
        </w:rPr>
        <w:t xml:space="preserve"> </w:t>
      </w:r>
      <w:r w:rsidRPr="008D3A71">
        <w:t>du</w:t>
      </w:r>
      <w:r w:rsidRPr="008D3A71">
        <w:rPr>
          <w:spacing w:val="-2"/>
        </w:rPr>
        <w:t xml:space="preserve"> </w:t>
      </w:r>
      <w:r w:rsidRPr="008D3A71">
        <w:t>bevacizumab à la dose de 7,5 mg/kg toutes les 3 semaines en association à la chimiothérapie et ayant continué à recevoir du bevacizumab seul pendant 18 cycles au maximum ont eu une amélioration de la PFS statistiquement significative comparativement aux patientes traitées par chimiothérapie seule (carboplatine et paclitaxel) en première ligne.</w:t>
      </w:r>
    </w:p>
    <w:p w14:paraId="6C29C432" w14:textId="77777777" w:rsidR="00214AD9" w:rsidRPr="008D3A71" w:rsidRDefault="00214AD9" w:rsidP="00680D97">
      <w:pPr>
        <w:pStyle w:val="BodyText"/>
      </w:pPr>
    </w:p>
    <w:p w14:paraId="1958B0A5" w14:textId="77777777" w:rsidR="00214AD9" w:rsidRPr="008D3A71" w:rsidRDefault="006239BF" w:rsidP="00680D97">
      <w:pPr>
        <w:pStyle w:val="BodyText"/>
      </w:pPr>
      <w:r w:rsidRPr="008D3A71">
        <w:t>Les</w:t>
      </w:r>
      <w:r w:rsidRPr="008D3A71">
        <w:rPr>
          <w:spacing w:val="-6"/>
        </w:rPr>
        <w:t xml:space="preserve"> </w:t>
      </w:r>
      <w:r w:rsidRPr="008D3A71">
        <w:t>résultats</w:t>
      </w:r>
      <w:r w:rsidRPr="008D3A71">
        <w:rPr>
          <w:spacing w:val="-3"/>
        </w:rPr>
        <w:t xml:space="preserve"> </w:t>
      </w:r>
      <w:r w:rsidRPr="008D3A71">
        <w:t>de</w:t>
      </w:r>
      <w:r w:rsidRPr="008D3A71">
        <w:rPr>
          <w:spacing w:val="-3"/>
        </w:rPr>
        <w:t xml:space="preserve"> </w:t>
      </w:r>
      <w:r w:rsidRPr="008D3A71">
        <w:t>cette</w:t>
      </w:r>
      <w:r w:rsidRPr="008D3A71">
        <w:rPr>
          <w:spacing w:val="-4"/>
        </w:rPr>
        <w:t xml:space="preserve"> </w:t>
      </w:r>
      <w:r w:rsidRPr="008D3A71">
        <w:t>étude</w:t>
      </w:r>
      <w:r w:rsidRPr="008D3A71">
        <w:rPr>
          <w:spacing w:val="-5"/>
        </w:rPr>
        <w:t xml:space="preserve"> </w:t>
      </w:r>
      <w:r w:rsidRPr="008D3A71">
        <w:t>sont</w:t>
      </w:r>
      <w:r w:rsidRPr="008D3A71">
        <w:rPr>
          <w:spacing w:val="-4"/>
        </w:rPr>
        <w:t xml:space="preserve"> </w:t>
      </w:r>
      <w:r w:rsidRPr="008D3A71">
        <w:t>résumés</w:t>
      </w:r>
      <w:r w:rsidRPr="008D3A71">
        <w:rPr>
          <w:spacing w:val="-4"/>
        </w:rPr>
        <w:t xml:space="preserve"> </w:t>
      </w:r>
      <w:r w:rsidRPr="008D3A71">
        <w:t>dans</w:t>
      </w:r>
      <w:r w:rsidRPr="008D3A71">
        <w:rPr>
          <w:spacing w:val="-5"/>
        </w:rPr>
        <w:t xml:space="preserve"> </w:t>
      </w:r>
      <w:r w:rsidRPr="008D3A71">
        <w:t>le</w:t>
      </w:r>
      <w:r w:rsidRPr="008D3A71">
        <w:rPr>
          <w:spacing w:val="-3"/>
        </w:rPr>
        <w:t xml:space="preserve"> </w:t>
      </w:r>
      <w:r w:rsidRPr="008D3A71">
        <w:t>tableau</w:t>
      </w:r>
      <w:r w:rsidRPr="008D3A71">
        <w:rPr>
          <w:spacing w:val="-1"/>
        </w:rPr>
        <w:t xml:space="preserve"> </w:t>
      </w:r>
      <w:r w:rsidRPr="008D3A71">
        <w:rPr>
          <w:spacing w:val="-5"/>
        </w:rPr>
        <w:t>18.</w:t>
      </w:r>
    </w:p>
    <w:p w14:paraId="7A7D74CB" w14:textId="77777777" w:rsidR="00214AD9" w:rsidRPr="008D3A71" w:rsidRDefault="00214AD9" w:rsidP="00680D97">
      <w:pPr>
        <w:pStyle w:val="BodyText"/>
      </w:pPr>
    </w:p>
    <w:p w14:paraId="39F67B32" w14:textId="77777777" w:rsidR="00214AD9" w:rsidRPr="008D3A71" w:rsidRDefault="006239BF" w:rsidP="00C30587">
      <w:pPr>
        <w:pStyle w:val="Heading2"/>
        <w:ind w:left="0"/>
      </w:pPr>
      <w:r w:rsidRPr="008D3A71">
        <w:t>Tableau</w:t>
      </w:r>
      <w:r w:rsidRPr="008D3A71">
        <w:rPr>
          <w:spacing w:val="-5"/>
        </w:rPr>
        <w:t xml:space="preserve"> </w:t>
      </w:r>
      <w:r w:rsidRPr="008D3A71">
        <w:t>18</w:t>
      </w:r>
      <w:r w:rsidRPr="008D3A71">
        <w:rPr>
          <w:spacing w:val="-6"/>
        </w:rPr>
        <w:t xml:space="preserve"> </w:t>
      </w:r>
      <w:r w:rsidRPr="008D3A71">
        <w:t>:</w:t>
      </w:r>
      <w:r w:rsidRPr="008D3A71">
        <w:rPr>
          <w:spacing w:val="-4"/>
        </w:rPr>
        <w:t xml:space="preserve"> </w:t>
      </w:r>
      <w:r w:rsidRPr="008D3A71">
        <w:t>Résultats</w:t>
      </w:r>
      <w:r w:rsidRPr="008D3A71">
        <w:rPr>
          <w:spacing w:val="-3"/>
        </w:rPr>
        <w:t xml:space="preserve"> </w:t>
      </w:r>
      <w:r w:rsidRPr="008D3A71">
        <w:t>d’efficacité</w:t>
      </w:r>
      <w:r w:rsidRPr="008D3A71">
        <w:rPr>
          <w:spacing w:val="-4"/>
        </w:rPr>
        <w:t xml:space="preserve"> </w:t>
      </w:r>
      <w:r w:rsidRPr="008D3A71">
        <w:t>de</w:t>
      </w:r>
      <w:r w:rsidRPr="008D3A71">
        <w:rPr>
          <w:spacing w:val="-5"/>
        </w:rPr>
        <w:t xml:space="preserve"> </w:t>
      </w:r>
      <w:r w:rsidRPr="008D3A71">
        <w:t>l’étude</w:t>
      </w:r>
      <w:r w:rsidRPr="008D3A71">
        <w:rPr>
          <w:spacing w:val="-4"/>
        </w:rPr>
        <w:t xml:space="preserve"> </w:t>
      </w:r>
      <w:r w:rsidRPr="008D3A71">
        <w:t>BO17707</w:t>
      </w:r>
      <w:r w:rsidRPr="008D3A71">
        <w:rPr>
          <w:spacing w:val="-3"/>
        </w:rPr>
        <w:t xml:space="preserve"> </w:t>
      </w:r>
      <w:r w:rsidRPr="008D3A71">
        <w:rPr>
          <w:spacing w:val="-2"/>
        </w:rPr>
        <w:t>(ICON7)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214AD9" w:rsidRPr="008D3A71" w14:paraId="40FA3047" w14:textId="77777777" w:rsidTr="00C30587">
        <w:trPr>
          <w:trHeight w:val="266"/>
        </w:trPr>
        <w:tc>
          <w:tcPr>
            <w:tcW w:w="1664" w:type="pct"/>
          </w:tcPr>
          <w:p w14:paraId="3FE0F2EC" w14:textId="77777777" w:rsidR="00214AD9" w:rsidRPr="008D3A71" w:rsidRDefault="006239BF" w:rsidP="00680D97">
            <w:pPr>
              <w:pStyle w:val="TableParagraph"/>
            </w:pPr>
            <w:r w:rsidRPr="008D3A71">
              <w:t>Survie</w:t>
            </w:r>
            <w:r w:rsidRPr="008D3A71">
              <w:rPr>
                <w:spacing w:val="-2"/>
              </w:rPr>
              <w:t xml:space="preserve"> </w:t>
            </w:r>
            <w:r w:rsidRPr="008D3A71">
              <w:t>sans</w:t>
            </w:r>
            <w:r w:rsidRPr="008D3A71">
              <w:rPr>
                <w:spacing w:val="-2"/>
              </w:rPr>
              <w:t xml:space="preserve"> progression</w:t>
            </w:r>
          </w:p>
        </w:tc>
        <w:tc>
          <w:tcPr>
            <w:tcW w:w="1667" w:type="pct"/>
          </w:tcPr>
          <w:p w14:paraId="33D425B2" w14:textId="77777777" w:rsidR="00214AD9" w:rsidRPr="008D3A71" w:rsidRDefault="00214AD9" w:rsidP="00680D97">
            <w:pPr>
              <w:pStyle w:val="TableParagraph"/>
            </w:pPr>
          </w:p>
        </w:tc>
        <w:tc>
          <w:tcPr>
            <w:tcW w:w="1669" w:type="pct"/>
          </w:tcPr>
          <w:p w14:paraId="6CB6EEF5" w14:textId="77777777" w:rsidR="00214AD9" w:rsidRPr="008D3A71" w:rsidRDefault="00214AD9" w:rsidP="00680D97">
            <w:pPr>
              <w:pStyle w:val="TableParagraph"/>
            </w:pPr>
          </w:p>
        </w:tc>
      </w:tr>
      <w:tr w:rsidR="00214AD9" w:rsidRPr="008D3A71" w14:paraId="02B83FCF" w14:textId="77777777" w:rsidTr="001F4FA5">
        <w:trPr>
          <w:trHeight w:val="894"/>
        </w:trPr>
        <w:tc>
          <w:tcPr>
            <w:tcW w:w="1664" w:type="pct"/>
          </w:tcPr>
          <w:p w14:paraId="591AF69F" w14:textId="77777777" w:rsidR="00214AD9" w:rsidRPr="008D3A71" w:rsidRDefault="006239BF" w:rsidP="00680D97">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w:t>
            </w:r>
            <w:r w:rsidRPr="008D3A71">
              <w:rPr>
                <w:vertAlign w:val="superscript"/>
              </w:rPr>
              <w:t>2</w:t>
            </w:r>
          </w:p>
        </w:tc>
        <w:tc>
          <w:tcPr>
            <w:tcW w:w="1667" w:type="pct"/>
          </w:tcPr>
          <w:p w14:paraId="7A742200" w14:textId="77777777" w:rsidR="00214AD9" w:rsidRPr="008D3A71" w:rsidRDefault="006239BF" w:rsidP="00680D97">
            <w:pPr>
              <w:pStyle w:val="TableParagraph"/>
              <w:jc w:val="center"/>
            </w:pPr>
            <w:r w:rsidRPr="008D3A71">
              <w:rPr>
                <w:spacing w:val="-5"/>
              </w:rPr>
              <w:t>CP</w:t>
            </w:r>
          </w:p>
          <w:p w14:paraId="54495DF3" w14:textId="77777777" w:rsidR="00214AD9" w:rsidRPr="008D3A71" w:rsidRDefault="006239BF" w:rsidP="00680D97">
            <w:pPr>
              <w:pStyle w:val="TableParagraph"/>
              <w:jc w:val="center"/>
            </w:pPr>
            <w:r w:rsidRPr="008D3A71">
              <w:t xml:space="preserve">(n = </w:t>
            </w:r>
            <w:r w:rsidRPr="008D3A71">
              <w:rPr>
                <w:spacing w:val="-4"/>
              </w:rPr>
              <w:t>764)</w:t>
            </w:r>
          </w:p>
          <w:p w14:paraId="1DA6082C" w14:textId="77777777" w:rsidR="00214AD9" w:rsidRPr="008D3A71" w:rsidRDefault="006239BF" w:rsidP="00680D97">
            <w:pPr>
              <w:pStyle w:val="TableParagraph"/>
              <w:jc w:val="center"/>
            </w:pPr>
            <w:r w:rsidRPr="008D3A71">
              <w:rPr>
                <w:spacing w:val="-4"/>
              </w:rPr>
              <w:t>16,9</w:t>
            </w:r>
          </w:p>
        </w:tc>
        <w:tc>
          <w:tcPr>
            <w:tcW w:w="1669" w:type="pct"/>
          </w:tcPr>
          <w:p w14:paraId="0594521C" w14:textId="77777777" w:rsidR="00214AD9" w:rsidRPr="008D3A71" w:rsidRDefault="006239BF" w:rsidP="00680D97">
            <w:pPr>
              <w:pStyle w:val="TableParagraph"/>
              <w:jc w:val="center"/>
            </w:pPr>
            <w:r w:rsidRPr="008D3A71">
              <w:rPr>
                <w:spacing w:val="-2"/>
              </w:rPr>
              <w:t xml:space="preserve">CPB7,5+ </w:t>
            </w:r>
            <w:r w:rsidRPr="008D3A71">
              <w:t>(n =764)</w:t>
            </w:r>
          </w:p>
          <w:p w14:paraId="261EB2A6" w14:textId="77777777" w:rsidR="00214AD9" w:rsidRPr="008D3A71" w:rsidRDefault="006239BF" w:rsidP="00680D97">
            <w:pPr>
              <w:pStyle w:val="TableParagraph"/>
              <w:jc w:val="center"/>
            </w:pPr>
            <w:r w:rsidRPr="008D3A71">
              <w:rPr>
                <w:spacing w:val="-4"/>
              </w:rPr>
              <w:t>19,3</w:t>
            </w:r>
          </w:p>
        </w:tc>
      </w:tr>
      <w:tr w:rsidR="00214AD9" w:rsidRPr="008D3A71" w14:paraId="0D06461D" w14:textId="77777777" w:rsidTr="00C30587">
        <w:trPr>
          <w:trHeight w:val="506"/>
        </w:trPr>
        <w:tc>
          <w:tcPr>
            <w:tcW w:w="1664" w:type="pct"/>
          </w:tcPr>
          <w:p w14:paraId="71748FD5" w14:textId="77777777" w:rsidR="00214AD9" w:rsidRPr="008D3A71" w:rsidRDefault="006239BF" w:rsidP="00680D97">
            <w:pPr>
              <w:pStyle w:val="TableParagraph"/>
            </w:pPr>
            <w:r w:rsidRPr="008D3A71">
              <w:t>Risque</w:t>
            </w:r>
            <w:r w:rsidRPr="008D3A71">
              <w:rPr>
                <w:spacing w:val="-13"/>
              </w:rPr>
              <w:t xml:space="preserve"> </w:t>
            </w:r>
            <w:r w:rsidRPr="008D3A71">
              <w:t>relatif</w:t>
            </w:r>
            <w:r w:rsidRPr="008D3A71">
              <w:rPr>
                <w:spacing w:val="-12"/>
              </w:rPr>
              <w:t xml:space="preserve"> </w:t>
            </w:r>
            <w:r w:rsidRPr="008D3A71">
              <w:t>[Intervalle</w:t>
            </w:r>
            <w:r w:rsidRPr="008D3A71">
              <w:rPr>
                <w:spacing w:val="-12"/>
              </w:rPr>
              <w:t xml:space="preserve"> </w:t>
            </w:r>
            <w:r w:rsidRPr="008D3A71">
              <w:t>de confiance de 95 %]</w:t>
            </w:r>
            <w:r w:rsidRPr="008D3A71">
              <w:rPr>
                <w:vertAlign w:val="superscript"/>
              </w:rPr>
              <w:t>2</w:t>
            </w:r>
          </w:p>
        </w:tc>
        <w:tc>
          <w:tcPr>
            <w:tcW w:w="3336" w:type="pct"/>
            <w:gridSpan w:val="2"/>
          </w:tcPr>
          <w:p w14:paraId="1FBEE1F5" w14:textId="77777777" w:rsidR="00214AD9" w:rsidRPr="008D3A71" w:rsidRDefault="006239BF" w:rsidP="00680D97">
            <w:pPr>
              <w:pStyle w:val="TableParagraph"/>
              <w:jc w:val="center"/>
            </w:pPr>
            <w:r w:rsidRPr="008D3A71">
              <w:t>0,86</w:t>
            </w:r>
            <w:r w:rsidRPr="008D3A71">
              <w:rPr>
                <w:spacing w:val="-2"/>
              </w:rPr>
              <w:t xml:space="preserve"> </w:t>
            </w:r>
            <w:r w:rsidRPr="008D3A71">
              <w:t>[0,75</w:t>
            </w:r>
            <w:r w:rsidRPr="008D3A71">
              <w:rPr>
                <w:spacing w:val="-1"/>
              </w:rPr>
              <w:t xml:space="preserve"> </w:t>
            </w:r>
            <w:r w:rsidRPr="008D3A71">
              <w:t>;</w:t>
            </w:r>
            <w:r w:rsidRPr="008D3A71">
              <w:rPr>
                <w:spacing w:val="-2"/>
              </w:rPr>
              <w:t xml:space="preserve"> 0,98]</w:t>
            </w:r>
          </w:p>
          <w:p w14:paraId="78EF3D0E" w14:textId="77777777" w:rsidR="00214AD9" w:rsidRPr="008D3A71" w:rsidRDefault="006239BF" w:rsidP="00680D97">
            <w:pPr>
              <w:pStyle w:val="TableParagraph"/>
              <w:jc w:val="center"/>
            </w:pPr>
            <w:r w:rsidRPr="008D3A71">
              <w:t>(valeur</w:t>
            </w:r>
            <w:r w:rsidRPr="008D3A71">
              <w:rPr>
                <w:spacing w:val="-2"/>
              </w:rPr>
              <w:t xml:space="preserve"> </w:t>
            </w:r>
            <w:r w:rsidRPr="008D3A71">
              <w:t>du p</w:t>
            </w:r>
            <w:r w:rsidRPr="008D3A71">
              <w:rPr>
                <w:spacing w:val="-1"/>
              </w:rPr>
              <w:t xml:space="preserve"> </w:t>
            </w:r>
            <w:r w:rsidRPr="008D3A71">
              <w:t>=</w:t>
            </w:r>
            <w:r w:rsidRPr="008D3A71">
              <w:rPr>
                <w:spacing w:val="-2"/>
              </w:rPr>
              <w:t xml:space="preserve"> 0,0185)</w:t>
            </w:r>
          </w:p>
        </w:tc>
      </w:tr>
      <w:tr w:rsidR="00214AD9" w:rsidRPr="008D3A71" w14:paraId="7DFFBB55" w14:textId="77777777" w:rsidTr="00C30587">
        <w:trPr>
          <w:trHeight w:val="261"/>
        </w:trPr>
        <w:tc>
          <w:tcPr>
            <w:tcW w:w="1664" w:type="pct"/>
          </w:tcPr>
          <w:p w14:paraId="44BC7C1C"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 xml:space="preserve">réponse </w:t>
            </w:r>
            <w:r w:rsidRPr="008D3A71">
              <w:rPr>
                <w:spacing w:val="-2"/>
              </w:rPr>
              <w:t>objective</w:t>
            </w:r>
            <w:r w:rsidRPr="008D3A71">
              <w:rPr>
                <w:spacing w:val="-2"/>
                <w:vertAlign w:val="superscript"/>
              </w:rPr>
              <w:t>1</w:t>
            </w:r>
          </w:p>
        </w:tc>
        <w:tc>
          <w:tcPr>
            <w:tcW w:w="1667" w:type="pct"/>
          </w:tcPr>
          <w:p w14:paraId="0DF21325" w14:textId="77777777" w:rsidR="00214AD9" w:rsidRPr="008D3A71" w:rsidRDefault="00214AD9" w:rsidP="00680D97">
            <w:pPr>
              <w:pStyle w:val="TableParagraph"/>
            </w:pPr>
          </w:p>
        </w:tc>
        <w:tc>
          <w:tcPr>
            <w:tcW w:w="1669" w:type="pct"/>
          </w:tcPr>
          <w:p w14:paraId="1AD5252C" w14:textId="77777777" w:rsidR="00214AD9" w:rsidRPr="008D3A71" w:rsidRDefault="00214AD9" w:rsidP="00680D97">
            <w:pPr>
              <w:pStyle w:val="TableParagraph"/>
            </w:pPr>
          </w:p>
        </w:tc>
      </w:tr>
      <w:tr w:rsidR="00214AD9" w:rsidRPr="008D3A71" w14:paraId="1E8E2E26" w14:textId="77777777" w:rsidTr="00C30587">
        <w:trPr>
          <w:trHeight w:val="789"/>
        </w:trPr>
        <w:tc>
          <w:tcPr>
            <w:tcW w:w="1664" w:type="pct"/>
            <w:vMerge w:val="restart"/>
          </w:tcPr>
          <w:p w14:paraId="56C2AE7A" w14:textId="77777777" w:rsidR="00214AD9" w:rsidRPr="008D3A71" w:rsidRDefault="006239BF" w:rsidP="00680D97">
            <w:pPr>
              <w:pStyle w:val="TableParagraph"/>
            </w:pPr>
            <w:r w:rsidRPr="008D3A71">
              <w:t>Taux</w:t>
            </w:r>
            <w:r w:rsidRPr="008D3A71">
              <w:rPr>
                <w:spacing w:val="-2"/>
              </w:rPr>
              <w:t xml:space="preserve"> </w:t>
            </w:r>
            <w:r w:rsidRPr="008D3A71">
              <w:t>de</w:t>
            </w:r>
            <w:r w:rsidRPr="008D3A71">
              <w:rPr>
                <w:spacing w:val="-2"/>
              </w:rPr>
              <w:t xml:space="preserve"> réponse</w:t>
            </w:r>
          </w:p>
        </w:tc>
        <w:tc>
          <w:tcPr>
            <w:tcW w:w="1667" w:type="pct"/>
          </w:tcPr>
          <w:p w14:paraId="05AC6F3E" w14:textId="77777777" w:rsidR="00214AD9" w:rsidRPr="008D3A71" w:rsidRDefault="006239BF" w:rsidP="00680D97">
            <w:pPr>
              <w:pStyle w:val="TableParagraph"/>
              <w:jc w:val="center"/>
            </w:pPr>
            <w:r w:rsidRPr="008D3A71">
              <w:rPr>
                <w:spacing w:val="-5"/>
              </w:rPr>
              <w:t>CP</w:t>
            </w:r>
          </w:p>
          <w:p w14:paraId="433446BC" w14:textId="77777777" w:rsidR="00214AD9" w:rsidRPr="008D3A71" w:rsidRDefault="006239BF" w:rsidP="00680D97">
            <w:pPr>
              <w:pStyle w:val="TableParagraph"/>
              <w:jc w:val="center"/>
            </w:pPr>
            <w:r w:rsidRPr="008D3A71">
              <w:t xml:space="preserve">(n = </w:t>
            </w:r>
            <w:r w:rsidRPr="008D3A71">
              <w:rPr>
                <w:spacing w:val="-4"/>
              </w:rPr>
              <w:t>277)</w:t>
            </w:r>
          </w:p>
          <w:p w14:paraId="478A7064" w14:textId="77777777" w:rsidR="00214AD9" w:rsidRPr="008D3A71" w:rsidRDefault="006239BF" w:rsidP="00680D97">
            <w:pPr>
              <w:pStyle w:val="TableParagraph"/>
              <w:jc w:val="center"/>
            </w:pPr>
            <w:r w:rsidRPr="008D3A71">
              <w:t xml:space="preserve">54,9 </w:t>
            </w:r>
            <w:r w:rsidRPr="008D3A71">
              <w:rPr>
                <w:spacing w:val="-10"/>
              </w:rPr>
              <w:t>%</w:t>
            </w:r>
          </w:p>
        </w:tc>
        <w:tc>
          <w:tcPr>
            <w:tcW w:w="1669" w:type="pct"/>
          </w:tcPr>
          <w:p w14:paraId="25067ADB" w14:textId="77777777" w:rsidR="00214AD9" w:rsidRPr="008D3A71" w:rsidRDefault="006239BF" w:rsidP="00680D97">
            <w:pPr>
              <w:pStyle w:val="TableParagraph"/>
              <w:jc w:val="center"/>
            </w:pPr>
            <w:r w:rsidRPr="008D3A71">
              <w:rPr>
                <w:spacing w:val="-2"/>
              </w:rPr>
              <w:t xml:space="preserve">CPB7,5+ </w:t>
            </w:r>
            <w:r w:rsidRPr="008D3A71">
              <w:t>(n</w:t>
            </w:r>
            <w:r w:rsidRPr="008D3A71">
              <w:rPr>
                <w:spacing w:val="-2"/>
              </w:rPr>
              <w:t xml:space="preserve"> </w:t>
            </w:r>
            <w:r w:rsidRPr="008D3A71">
              <w:t xml:space="preserve">= </w:t>
            </w:r>
            <w:r w:rsidRPr="008D3A71">
              <w:rPr>
                <w:spacing w:val="-4"/>
              </w:rPr>
              <w:t>272)</w:t>
            </w:r>
          </w:p>
          <w:p w14:paraId="04A3E4D3" w14:textId="77777777" w:rsidR="00214AD9" w:rsidRPr="008D3A71" w:rsidRDefault="006239BF" w:rsidP="00680D97">
            <w:pPr>
              <w:pStyle w:val="TableParagraph"/>
              <w:jc w:val="center"/>
            </w:pPr>
            <w:r w:rsidRPr="008D3A71">
              <w:t xml:space="preserve">64,7 </w:t>
            </w:r>
            <w:r w:rsidRPr="008D3A71">
              <w:rPr>
                <w:spacing w:val="-10"/>
              </w:rPr>
              <w:t>%</w:t>
            </w:r>
          </w:p>
        </w:tc>
      </w:tr>
      <w:tr w:rsidR="00214AD9" w:rsidRPr="008D3A71" w14:paraId="56D647F1" w14:textId="77777777" w:rsidTr="00C30587">
        <w:trPr>
          <w:trHeight w:val="258"/>
        </w:trPr>
        <w:tc>
          <w:tcPr>
            <w:tcW w:w="1664" w:type="pct"/>
            <w:vMerge/>
          </w:tcPr>
          <w:p w14:paraId="4F8D23D2" w14:textId="77777777" w:rsidR="00214AD9" w:rsidRPr="008D3A71" w:rsidRDefault="00214AD9" w:rsidP="00680D97"/>
        </w:tc>
        <w:tc>
          <w:tcPr>
            <w:tcW w:w="3336" w:type="pct"/>
            <w:gridSpan w:val="2"/>
          </w:tcPr>
          <w:p w14:paraId="74A41C15" w14:textId="77777777" w:rsidR="00214AD9" w:rsidRPr="008D3A71" w:rsidRDefault="006239BF" w:rsidP="00680D97">
            <w:pPr>
              <w:pStyle w:val="TableParagraph"/>
              <w:jc w:val="center"/>
            </w:pPr>
            <w:r w:rsidRPr="008D3A71">
              <w:t xml:space="preserve">(p = </w:t>
            </w:r>
            <w:r w:rsidRPr="008D3A71">
              <w:rPr>
                <w:spacing w:val="-2"/>
              </w:rPr>
              <w:t>0,0188)</w:t>
            </w:r>
          </w:p>
        </w:tc>
      </w:tr>
      <w:tr w:rsidR="00214AD9" w:rsidRPr="008D3A71" w14:paraId="75BCD3D3" w14:textId="77777777" w:rsidTr="00C30587">
        <w:trPr>
          <w:trHeight w:val="265"/>
        </w:trPr>
        <w:tc>
          <w:tcPr>
            <w:tcW w:w="1664" w:type="pct"/>
          </w:tcPr>
          <w:p w14:paraId="7592BB32"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r w:rsidRPr="008D3A71">
              <w:rPr>
                <w:spacing w:val="-2"/>
                <w:vertAlign w:val="superscript"/>
              </w:rPr>
              <w:t>3</w:t>
            </w:r>
          </w:p>
        </w:tc>
        <w:tc>
          <w:tcPr>
            <w:tcW w:w="1667" w:type="pct"/>
          </w:tcPr>
          <w:p w14:paraId="1924546B" w14:textId="77777777" w:rsidR="00214AD9" w:rsidRPr="008D3A71" w:rsidRDefault="00214AD9" w:rsidP="00680D97">
            <w:pPr>
              <w:pStyle w:val="TableParagraph"/>
            </w:pPr>
          </w:p>
        </w:tc>
        <w:tc>
          <w:tcPr>
            <w:tcW w:w="1669" w:type="pct"/>
          </w:tcPr>
          <w:p w14:paraId="21C74C0A" w14:textId="77777777" w:rsidR="00214AD9" w:rsidRPr="008D3A71" w:rsidRDefault="00214AD9" w:rsidP="00680D97">
            <w:pPr>
              <w:pStyle w:val="TableParagraph"/>
            </w:pPr>
          </w:p>
        </w:tc>
      </w:tr>
      <w:tr w:rsidR="00214AD9" w:rsidRPr="008D3A71" w14:paraId="7FDF09A7" w14:textId="77777777" w:rsidTr="00C30587">
        <w:trPr>
          <w:trHeight w:val="792"/>
        </w:trPr>
        <w:tc>
          <w:tcPr>
            <w:tcW w:w="1664" w:type="pct"/>
          </w:tcPr>
          <w:p w14:paraId="68174EB2" w14:textId="77777777" w:rsidR="00214AD9" w:rsidRPr="008D3A71" w:rsidRDefault="006239BF" w:rsidP="00680D97">
            <w:pPr>
              <w:pStyle w:val="TableParagraph"/>
            </w:pPr>
            <w:r w:rsidRPr="008D3A71">
              <w:t>Temps</w:t>
            </w:r>
            <w:r w:rsidRPr="008D3A71">
              <w:rPr>
                <w:spacing w:val="-5"/>
              </w:rPr>
              <w:t xml:space="preserve"> </w:t>
            </w:r>
            <w:r w:rsidRPr="008D3A71">
              <w:t>médian</w:t>
            </w:r>
            <w:r w:rsidRPr="008D3A71">
              <w:rPr>
                <w:spacing w:val="-2"/>
              </w:rPr>
              <w:t xml:space="preserve"> (mois)</w:t>
            </w:r>
          </w:p>
        </w:tc>
        <w:tc>
          <w:tcPr>
            <w:tcW w:w="1667" w:type="pct"/>
          </w:tcPr>
          <w:p w14:paraId="6132E50B" w14:textId="77777777" w:rsidR="00214AD9" w:rsidRPr="008D3A71" w:rsidRDefault="006239BF" w:rsidP="00680D97">
            <w:pPr>
              <w:pStyle w:val="TableParagraph"/>
              <w:jc w:val="center"/>
            </w:pPr>
            <w:r w:rsidRPr="008D3A71">
              <w:rPr>
                <w:spacing w:val="-5"/>
              </w:rPr>
              <w:t>CP</w:t>
            </w:r>
          </w:p>
          <w:p w14:paraId="7889C3CA" w14:textId="77777777" w:rsidR="00214AD9" w:rsidRPr="008D3A71" w:rsidRDefault="006239BF" w:rsidP="00680D97">
            <w:pPr>
              <w:pStyle w:val="TableParagraph"/>
              <w:jc w:val="center"/>
            </w:pPr>
            <w:r w:rsidRPr="008D3A71">
              <w:t xml:space="preserve">(n = </w:t>
            </w:r>
            <w:r w:rsidRPr="008D3A71">
              <w:rPr>
                <w:spacing w:val="-4"/>
              </w:rPr>
              <w:t>764)</w:t>
            </w:r>
          </w:p>
          <w:p w14:paraId="582912B2" w14:textId="77777777" w:rsidR="00214AD9" w:rsidRPr="008D3A71" w:rsidRDefault="006239BF" w:rsidP="00680D97">
            <w:pPr>
              <w:pStyle w:val="TableParagraph"/>
              <w:jc w:val="center"/>
            </w:pPr>
            <w:r w:rsidRPr="008D3A71">
              <w:rPr>
                <w:spacing w:val="-4"/>
              </w:rPr>
              <w:t>58,0</w:t>
            </w:r>
          </w:p>
        </w:tc>
        <w:tc>
          <w:tcPr>
            <w:tcW w:w="1669" w:type="pct"/>
          </w:tcPr>
          <w:p w14:paraId="3ABF0950" w14:textId="77777777" w:rsidR="00214AD9" w:rsidRPr="008D3A71" w:rsidRDefault="006239BF" w:rsidP="00680D97">
            <w:pPr>
              <w:pStyle w:val="TableParagraph"/>
              <w:jc w:val="center"/>
            </w:pPr>
            <w:r w:rsidRPr="008D3A71">
              <w:rPr>
                <w:spacing w:val="-2"/>
              </w:rPr>
              <w:t xml:space="preserve">CPB7,5+ </w:t>
            </w:r>
            <w:r w:rsidRPr="008D3A71">
              <w:t>(n</w:t>
            </w:r>
            <w:r w:rsidRPr="008D3A71">
              <w:rPr>
                <w:spacing w:val="-2"/>
              </w:rPr>
              <w:t xml:space="preserve"> </w:t>
            </w:r>
            <w:r w:rsidRPr="008D3A71">
              <w:t xml:space="preserve">= </w:t>
            </w:r>
            <w:r w:rsidRPr="008D3A71">
              <w:rPr>
                <w:spacing w:val="-4"/>
              </w:rPr>
              <w:t>764)</w:t>
            </w:r>
          </w:p>
          <w:p w14:paraId="4DD502F3" w14:textId="77777777" w:rsidR="00214AD9" w:rsidRPr="008D3A71" w:rsidRDefault="006239BF" w:rsidP="00680D97">
            <w:pPr>
              <w:pStyle w:val="TableParagraph"/>
              <w:jc w:val="center"/>
            </w:pPr>
            <w:r w:rsidRPr="008D3A71">
              <w:rPr>
                <w:spacing w:val="-4"/>
              </w:rPr>
              <w:t>57,4</w:t>
            </w:r>
          </w:p>
        </w:tc>
      </w:tr>
      <w:tr w:rsidR="00214AD9" w:rsidRPr="008D3A71" w14:paraId="5D216604" w14:textId="77777777" w:rsidTr="00C30587">
        <w:trPr>
          <w:trHeight w:val="515"/>
        </w:trPr>
        <w:tc>
          <w:tcPr>
            <w:tcW w:w="1664" w:type="pct"/>
          </w:tcPr>
          <w:p w14:paraId="2A8242A8" w14:textId="77777777" w:rsidR="00214AD9" w:rsidRPr="008D3A71" w:rsidRDefault="006239BF" w:rsidP="00680D97">
            <w:pPr>
              <w:pStyle w:val="TableParagraph"/>
            </w:pPr>
            <w:r w:rsidRPr="008D3A71">
              <w:t>Risque</w:t>
            </w:r>
            <w:r w:rsidRPr="008D3A71">
              <w:rPr>
                <w:spacing w:val="-13"/>
              </w:rPr>
              <w:t xml:space="preserve"> </w:t>
            </w:r>
            <w:r w:rsidRPr="008D3A71">
              <w:t>relatif</w:t>
            </w:r>
            <w:r w:rsidRPr="008D3A71">
              <w:rPr>
                <w:spacing w:val="-12"/>
              </w:rPr>
              <w:t xml:space="preserve"> </w:t>
            </w:r>
            <w:r w:rsidRPr="008D3A71">
              <w:t>[Intervalle</w:t>
            </w:r>
            <w:r w:rsidRPr="008D3A71">
              <w:rPr>
                <w:spacing w:val="-12"/>
              </w:rPr>
              <w:t xml:space="preserve"> </w:t>
            </w:r>
            <w:r w:rsidRPr="008D3A71">
              <w:t>de confiance de 95 %]</w:t>
            </w:r>
          </w:p>
        </w:tc>
        <w:tc>
          <w:tcPr>
            <w:tcW w:w="3336" w:type="pct"/>
            <w:gridSpan w:val="2"/>
          </w:tcPr>
          <w:p w14:paraId="6243EB97" w14:textId="77777777" w:rsidR="00214AD9" w:rsidRPr="008D3A71" w:rsidRDefault="006239BF" w:rsidP="00680D97">
            <w:pPr>
              <w:pStyle w:val="TableParagraph"/>
              <w:jc w:val="center"/>
            </w:pPr>
            <w:r w:rsidRPr="008D3A71">
              <w:t>0,99 [0,</w:t>
            </w:r>
            <w:r w:rsidRPr="008D3A71">
              <w:rPr>
                <w:spacing w:val="-3"/>
              </w:rPr>
              <w:t xml:space="preserve"> </w:t>
            </w:r>
            <w:r w:rsidRPr="008D3A71">
              <w:t>85 ;</w:t>
            </w:r>
            <w:r w:rsidRPr="008D3A71">
              <w:rPr>
                <w:spacing w:val="-2"/>
              </w:rPr>
              <w:t xml:space="preserve"> </w:t>
            </w:r>
            <w:r w:rsidRPr="008D3A71">
              <w:t xml:space="preserve">1, </w:t>
            </w:r>
            <w:r w:rsidRPr="008D3A71">
              <w:rPr>
                <w:spacing w:val="-5"/>
              </w:rPr>
              <w:t>15]</w:t>
            </w:r>
          </w:p>
          <w:p w14:paraId="62B1E169" w14:textId="77777777" w:rsidR="00214AD9" w:rsidRPr="008D3A71" w:rsidRDefault="006239BF" w:rsidP="00680D97">
            <w:pPr>
              <w:pStyle w:val="TableParagraph"/>
              <w:jc w:val="center"/>
            </w:pPr>
            <w:r w:rsidRPr="008D3A71">
              <w:t>(valeur</w:t>
            </w:r>
            <w:r w:rsidRPr="008D3A71">
              <w:rPr>
                <w:spacing w:val="-4"/>
              </w:rPr>
              <w:t xml:space="preserve"> </w:t>
            </w:r>
            <w:r w:rsidRPr="008D3A71">
              <w:t>du p =</w:t>
            </w:r>
            <w:r w:rsidRPr="008D3A71">
              <w:rPr>
                <w:spacing w:val="-3"/>
              </w:rPr>
              <w:t xml:space="preserve"> </w:t>
            </w:r>
            <w:r w:rsidRPr="008D3A71">
              <w:t xml:space="preserve">0. 8 </w:t>
            </w:r>
            <w:r w:rsidRPr="008D3A71">
              <w:rPr>
                <w:spacing w:val="-4"/>
              </w:rPr>
              <w:t>910)</w:t>
            </w:r>
          </w:p>
        </w:tc>
      </w:tr>
    </w:tbl>
    <w:p w14:paraId="65537E5E" w14:textId="77777777" w:rsidR="00214AD9" w:rsidRPr="008D3A71" w:rsidRDefault="006239BF" w:rsidP="00680D97">
      <w:pPr>
        <w:pStyle w:val="BodyText"/>
      </w:pPr>
      <w:r w:rsidRPr="008D3A71">
        <w:rPr>
          <w:vertAlign w:val="superscript"/>
        </w:rPr>
        <w:t>1</w:t>
      </w:r>
      <w:r w:rsidRPr="008D3A71">
        <w:t>Chez</w:t>
      </w:r>
      <w:r w:rsidRPr="008D3A71">
        <w:rPr>
          <w:spacing w:val="-3"/>
        </w:rPr>
        <w:t xml:space="preserve"> </w:t>
      </w:r>
      <w:r w:rsidRPr="008D3A71">
        <w:t>les</w:t>
      </w:r>
      <w:r w:rsidRPr="008D3A71">
        <w:rPr>
          <w:spacing w:val="-3"/>
        </w:rPr>
        <w:t xml:space="preserve"> </w:t>
      </w:r>
      <w:r w:rsidRPr="008D3A71">
        <w:t>patientes</w:t>
      </w:r>
      <w:r w:rsidRPr="008D3A71">
        <w:rPr>
          <w:spacing w:val="-3"/>
        </w:rPr>
        <w:t xml:space="preserve"> </w:t>
      </w:r>
      <w:r w:rsidRPr="008D3A71">
        <w:t>ayant</w:t>
      </w:r>
      <w:r w:rsidRPr="008D3A71">
        <w:rPr>
          <w:spacing w:val="-2"/>
        </w:rPr>
        <w:t xml:space="preserve"> </w:t>
      </w:r>
      <w:r w:rsidRPr="008D3A71">
        <w:t>une</w:t>
      </w:r>
      <w:r w:rsidRPr="008D3A71">
        <w:rPr>
          <w:spacing w:val="-3"/>
        </w:rPr>
        <w:t xml:space="preserve"> </w:t>
      </w:r>
      <w:r w:rsidRPr="008D3A71">
        <w:t>maladie</w:t>
      </w:r>
      <w:r w:rsidRPr="008D3A71">
        <w:rPr>
          <w:spacing w:val="-4"/>
        </w:rPr>
        <w:t xml:space="preserve"> </w:t>
      </w:r>
      <w:r w:rsidRPr="008D3A71">
        <w:t>mesurable</w:t>
      </w:r>
      <w:r w:rsidRPr="008D3A71">
        <w:rPr>
          <w:spacing w:val="-3"/>
        </w:rPr>
        <w:t xml:space="preserve"> </w:t>
      </w:r>
      <w:r w:rsidRPr="008D3A71">
        <w:t>au</w:t>
      </w:r>
      <w:r w:rsidRPr="008D3A71">
        <w:rPr>
          <w:spacing w:val="-5"/>
        </w:rPr>
        <w:t xml:space="preserve"> </w:t>
      </w:r>
      <w:r w:rsidRPr="008D3A71">
        <w:t>moment</w:t>
      </w:r>
      <w:r w:rsidRPr="008D3A71">
        <w:rPr>
          <w:spacing w:val="-2"/>
        </w:rPr>
        <w:t xml:space="preserve"> </w:t>
      </w:r>
      <w:r w:rsidRPr="008D3A71">
        <w:t>de</w:t>
      </w:r>
      <w:r w:rsidRPr="008D3A71">
        <w:rPr>
          <w:spacing w:val="-5"/>
        </w:rPr>
        <w:t xml:space="preserve"> </w:t>
      </w:r>
      <w:r w:rsidRPr="008D3A71">
        <w:t>la</w:t>
      </w:r>
      <w:r w:rsidRPr="008D3A71">
        <w:rPr>
          <w:spacing w:val="-5"/>
        </w:rPr>
        <w:t xml:space="preserve"> </w:t>
      </w:r>
      <w:r w:rsidRPr="008D3A71">
        <w:rPr>
          <w:spacing w:val="-2"/>
        </w:rPr>
        <w:t>randomisation.</w:t>
      </w:r>
    </w:p>
    <w:p w14:paraId="4F23D0F6" w14:textId="77777777" w:rsidR="00214AD9" w:rsidRPr="008D3A71" w:rsidRDefault="006239BF" w:rsidP="00680D97">
      <w:pPr>
        <w:pStyle w:val="BodyText"/>
      </w:pPr>
      <w:r w:rsidRPr="008D3A71">
        <w:rPr>
          <w:vertAlign w:val="superscript"/>
        </w:rPr>
        <w:t>2</w:t>
      </w:r>
      <w:r w:rsidRPr="008D3A71">
        <w:t xml:space="preserve">Analyse de la PFS évaluée par les investigateurs à la date du 30 novembre 2010 (cut-off). </w:t>
      </w:r>
      <w:r w:rsidRPr="008D3A71">
        <w:rPr>
          <w:vertAlign w:val="superscript"/>
        </w:rPr>
        <w:t>3</w:t>
      </w:r>
      <w:r w:rsidRPr="008D3A71">
        <w:t>Analyse</w:t>
      </w:r>
      <w:r w:rsidRPr="008D3A71">
        <w:rPr>
          <w:spacing w:val="-3"/>
        </w:rPr>
        <w:t xml:space="preserve"> </w:t>
      </w:r>
      <w:r w:rsidRPr="008D3A71">
        <w:t>de</w:t>
      </w:r>
      <w:r w:rsidRPr="008D3A71">
        <w:rPr>
          <w:spacing w:val="-3"/>
        </w:rPr>
        <w:t xml:space="preserve"> </w:t>
      </w:r>
      <w:r w:rsidRPr="008D3A71">
        <w:t>l’OS</w:t>
      </w:r>
      <w:r w:rsidRPr="008D3A71">
        <w:rPr>
          <w:spacing w:val="-1"/>
        </w:rPr>
        <w:t xml:space="preserve"> </w:t>
      </w:r>
      <w:r w:rsidRPr="008D3A71">
        <w:t>finale</w:t>
      </w:r>
      <w:r w:rsidRPr="008D3A71">
        <w:rPr>
          <w:spacing w:val="-3"/>
        </w:rPr>
        <w:t xml:space="preserve"> </w:t>
      </w:r>
      <w:r w:rsidRPr="008D3A71">
        <w:t>évaluée</w:t>
      </w:r>
      <w:r w:rsidRPr="008D3A71">
        <w:rPr>
          <w:spacing w:val="-3"/>
        </w:rPr>
        <w:t xml:space="preserve"> </w:t>
      </w:r>
      <w:r w:rsidRPr="008D3A71">
        <w:t>au</w:t>
      </w:r>
      <w:r w:rsidRPr="008D3A71">
        <w:rPr>
          <w:spacing w:val="-3"/>
        </w:rPr>
        <w:t xml:space="preserve"> </w:t>
      </w:r>
      <w:r w:rsidRPr="008D3A71">
        <w:t>moment où</w:t>
      </w:r>
      <w:r w:rsidRPr="008D3A71">
        <w:rPr>
          <w:spacing w:val="-1"/>
        </w:rPr>
        <w:t xml:space="preserve"> </w:t>
      </w:r>
      <w:r w:rsidRPr="008D3A71">
        <w:t>46,7 %</w:t>
      </w:r>
      <w:r w:rsidRPr="008D3A71">
        <w:rPr>
          <w:spacing w:val="-3"/>
        </w:rPr>
        <w:t xml:space="preserve"> </w:t>
      </w:r>
      <w:r w:rsidRPr="008D3A71">
        <w:t>des</w:t>
      </w:r>
      <w:r w:rsidRPr="008D3A71">
        <w:rPr>
          <w:spacing w:val="-1"/>
        </w:rPr>
        <w:t xml:space="preserve"> </w:t>
      </w:r>
      <w:r w:rsidRPr="008D3A71">
        <w:t>patients</w:t>
      </w:r>
      <w:r w:rsidRPr="008D3A71">
        <w:rPr>
          <w:spacing w:val="-1"/>
        </w:rPr>
        <w:t xml:space="preserve"> </w:t>
      </w:r>
      <w:r w:rsidRPr="008D3A71">
        <w:t>étaient décédés</w:t>
      </w:r>
      <w:r w:rsidRPr="008D3A71">
        <w:rPr>
          <w:spacing w:val="-3"/>
        </w:rPr>
        <w:t xml:space="preserve"> </w:t>
      </w:r>
      <w:r w:rsidRPr="008D3A71">
        <w:t>à</w:t>
      </w:r>
      <w:r w:rsidRPr="008D3A71">
        <w:rPr>
          <w:spacing w:val="-1"/>
        </w:rPr>
        <w:t xml:space="preserve"> </w:t>
      </w:r>
      <w:r w:rsidRPr="008D3A71">
        <w:t>la</w:t>
      </w:r>
      <w:r w:rsidRPr="008D3A71">
        <w:rPr>
          <w:spacing w:val="-3"/>
        </w:rPr>
        <w:t xml:space="preserve"> </w:t>
      </w:r>
      <w:r w:rsidRPr="008D3A71">
        <w:t>date</w:t>
      </w:r>
      <w:r w:rsidRPr="008D3A71">
        <w:rPr>
          <w:spacing w:val="-1"/>
        </w:rPr>
        <w:t xml:space="preserve"> </w:t>
      </w:r>
      <w:r w:rsidRPr="008D3A71">
        <w:t>du 31 mars 2013 (cut-off).</w:t>
      </w:r>
    </w:p>
    <w:p w14:paraId="2C144E07" w14:textId="77777777" w:rsidR="00214AD9" w:rsidRPr="008D3A71" w:rsidRDefault="00214AD9" w:rsidP="00680D97">
      <w:pPr>
        <w:pStyle w:val="BodyText"/>
      </w:pPr>
    </w:p>
    <w:p w14:paraId="22022229" w14:textId="77777777" w:rsidR="00214AD9" w:rsidRPr="008D3A71" w:rsidRDefault="006239BF" w:rsidP="00680D97">
      <w:pPr>
        <w:pStyle w:val="BodyText"/>
      </w:pPr>
      <w:r w:rsidRPr="008D3A71">
        <w:t>L’analyse primaire de la PFS évaluée par les investigateurs à la date du 28 février 2010 (cut-off) montre un risque relatif non stratifié de 0,79 (IC 95 % : 0,68 ; 0,91, valeur du p du test du log-rank bilatéral 0,0010)</w:t>
      </w:r>
      <w:r w:rsidRPr="008D3A71">
        <w:rPr>
          <w:spacing w:val="-3"/>
        </w:rPr>
        <w:t xml:space="preserve"> </w:t>
      </w:r>
      <w:r w:rsidRPr="008D3A71">
        <w:t>avec</w:t>
      </w:r>
      <w:r w:rsidRPr="008D3A71">
        <w:rPr>
          <w:spacing w:val="-3"/>
        </w:rPr>
        <w:t xml:space="preserve"> </w:t>
      </w:r>
      <w:r w:rsidRPr="008D3A71">
        <w:t>une</w:t>
      </w:r>
      <w:r w:rsidRPr="008D3A71">
        <w:rPr>
          <w:spacing w:val="-3"/>
        </w:rPr>
        <w:t xml:space="preserve"> </w:t>
      </w:r>
      <w:r w:rsidRPr="008D3A71">
        <w:t>médiane</w:t>
      </w:r>
      <w:r w:rsidRPr="008D3A71">
        <w:rPr>
          <w:spacing w:val="-3"/>
        </w:rPr>
        <w:t xml:space="preserve"> </w:t>
      </w:r>
      <w:r w:rsidRPr="008D3A71">
        <w:t>de</w:t>
      </w:r>
      <w:r w:rsidRPr="008D3A71">
        <w:rPr>
          <w:spacing w:val="-1"/>
        </w:rPr>
        <w:t xml:space="preserve"> </w:t>
      </w:r>
      <w:r w:rsidRPr="008D3A71">
        <w:t>PFS</w:t>
      </w:r>
      <w:r w:rsidRPr="008D3A71">
        <w:rPr>
          <w:spacing w:val="-2"/>
        </w:rPr>
        <w:t xml:space="preserve"> </w:t>
      </w:r>
      <w:r w:rsidRPr="008D3A71">
        <w:t>de</w:t>
      </w:r>
      <w:r w:rsidRPr="008D3A71">
        <w:rPr>
          <w:spacing w:val="-1"/>
        </w:rPr>
        <w:t xml:space="preserve"> </w:t>
      </w:r>
      <w:r w:rsidRPr="008D3A71">
        <w:t>16,0</w:t>
      </w:r>
      <w:r w:rsidRPr="008D3A71">
        <w:rPr>
          <w:spacing w:val="-2"/>
        </w:rPr>
        <w:t xml:space="preserve"> </w:t>
      </w:r>
      <w:r w:rsidRPr="008D3A71">
        <w:t>mois</w:t>
      </w:r>
      <w:r w:rsidRPr="008D3A71">
        <w:rPr>
          <w:spacing w:val="-1"/>
        </w:rPr>
        <w:t xml:space="preserve"> </w:t>
      </w:r>
      <w:r w:rsidRPr="008D3A71">
        <w:t>dans</w:t>
      </w:r>
      <w:r w:rsidRPr="008D3A71">
        <w:rPr>
          <w:spacing w:val="-2"/>
        </w:rPr>
        <w:t xml:space="preserve"> </w:t>
      </w:r>
      <w:r w:rsidRPr="008D3A71">
        <w:t>le</w:t>
      </w:r>
      <w:r w:rsidRPr="008D3A71">
        <w:rPr>
          <w:spacing w:val="-1"/>
        </w:rPr>
        <w:t xml:space="preserve"> </w:t>
      </w:r>
      <w:r w:rsidRPr="008D3A71">
        <w:t>bras</w:t>
      </w:r>
      <w:r w:rsidRPr="008D3A71">
        <w:rPr>
          <w:spacing w:val="-1"/>
        </w:rPr>
        <w:t xml:space="preserve"> </w:t>
      </w:r>
      <w:r w:rsidRPr="008D3A71">
        <w:t>CP</w:t>
      </w:r>
      <w:r w:rsidRPr="008D3A71">
        <w:rPr>
          <w:spacing w:val="-4"/>
        </w:rPr>
        <w:t xml:space="preserve"> </w:t>
      </w:r>
      <w:r w:rsidRPr="008D3A71">
        <w:t>et de</w:t>
      </w:r>
      <w:r w:rsidRPr="008D3A71">
        <w:rPr>
          <w:spacing w:val="-1"/>
        </w:rPr>
        <w:t xml:space="preserve"> </w:t>
      </w:r>
      <w:r w:rsidRPr="008D3A71">
        <w:t>18,3 mois</w:t>
      </w:r>
      <w:r w:rsidRPr="008D3A71">
        <w:rPr>
          <w:spacing w:val="-1"/>
        </w:rPr>
        <w:t xml:space="preserve"> </w:t>
      </w:r>
      <w:r w:rsidRPr="008D3A71">
        <w:t>dans</w:t>
      </w:r>
      <w:r w:rsidRPr="008D3A71">
        <w:rPr>
          <w:spacing w:val="-3"/>
        </w:rPr>
        <w:t xml:space="preserve"> </w:t>
      </w:r>
      <w:r w:rsidRPr="008D3A71">
        <w:t>le</w:t>
      </w:r>
      <w:r w:rsidRPr="008D3A71">
        <w:rPr>
          <w:spacing w:val="-1"/>
        </w:rPr>
        <w:t xml:space="preserve"> </w:t>
      </w:r>
      <w:r w:rsidRPr="008D3A71">
        <w:t>bras CPB 7,5+.</w:t>
      </w:r>
    </w:p>
    <w:p w14:paraId="46E53A8A" w14:textId="77777777" w:rsidR="00214AD9" w:rsidRPr="008D3A71" w:rsidRDefault="00214AD9" w:rsidP="00680D97">
      <w:pPr>
        <w:pStyle w:val="BodyText"/>
      </w:pPr>
    </w:p>
    <w:p w14:paraId="63038A16" w14:textId="77777777" w:rsidR="00214AD9" w:rsidRPr="008D3A71" w:rsidRDefault="006239BF" w:rsidP="00680D97">
      <w:pPr>
        <w:pStyle w:val="BodyText"/>
      </w:pPr>
      <w:r w:rsidRPr="008D3A71">
        <w:t>Des analyses de la PFS en</w:t>
      </w:r>
      <w:r w:rsidRPr="008D3A71">
        <w:rPr>
          <w:spacing w:val="-1"/>
        </w:rPr>
        <w:t xml:space="preserve"> </w:t>
      </w:r>
      <w:r w:rsidRPr="008D3A71">
        <w:t>sous-groupe, par stade de la maladie et statut de l’exérèse, sont résumées dans</w:t>
      </w:r>
      <w:r w:rsidRPr="008D3A71">
        <w:rPr>
          <w:spacing w:val="-4"/>
        </w:rPr>
        <w:t xml:space="preserve"> </w:t>
      </w:r>
      <w:r w:rsidRPr="008D3A71">
        <w:t>le</w:t>
      </w:r>
      <w:r w:rsidRPr="008D3A71">
        <w:rPr>
          <w:spacing w:val="-2"/>
        </w:rPr>
        <w:t xml:space="preserve"> </w:t>
      </w:r>
      <w:r w:rsidRPr="008D3A71">
        <w:t>tableau</w:t>
      </w:r>
      <w:r w:rsidRPr="008D3A71">
        <w:rPr>
          <w:spacing w:val="-4"/>
        </w:rPr>
        <w:t xml:space="preserve"> </w:t>
      </w:r>
      <w:r w:rsidRPr="008D3A71">
        <w:t>19.</w:t>
      </w:r>
      <w:r w:rsidRPr="008D3A71">
        <w:rPr>
          <w:spacing w:val="-2"/>
        </w:rPr>
        <w:t xml:space="preserve"> </w:t>
      </w:r>
      <w:r w:rsidRPr="008D3A71">
        <w:t>Ces</w:t>
      </w:r>
      <w:r w:rsidRPr="008D3A71">
        <w:rPr>
          <w:spacing w:val="-4"/>
        </w:rPr>
        <w:t xml:space="preserve"> </w:t>
      </w:r>
      <w:r w:rsidRPr="008D3A71">
        <w:t>résultats</w:t>
      </w:r>
      <w:r w:rsidRPr="008D3A71">
        <w:rPr>
          <w:spacing w:val="-2"/>
        </w:rPr>
        <w:t xml:space="preserve"> </w:t>
      </w:r>
      <w:r w:rsidRPr="008D3A71">
        <w:t>démontrent</w:t>
      </w:r>
      <w:r w:rsidRPr="008D3A71">
        <w:rPr>
          <w:spacing w:val="-1"/>
        </w:rPr>
        <w:t xml:space="preserve"> </w:t>
      </w:r>
      <w:r w:rsidRPr="008D3A71">
        <w:t>une</w:t>
      </w:r>
      <w:r w:rsidRPr="008D3A71">
        <w:rPr>
          <w:spacing w:val="-2"/>
        </w:rPr>
        <w:t xml:space="preserve"> </w:t>
      </w:r>
      <w:r w:rsidRPr="008D3A71">
        <w:t>robustesse</w:t>
      </w:r>
      <w:r w:rsidRPr="008D3A71">
        <w:rPr>
          <w:spacing w:val="-4"/>
        </w:rPr>
        <w:t xml:space="preserve"> </w:t>
      </w:r>
      <w:r w:rsidRPr="008D3A71">
        <w:t>de</w:t>
      </w:r>
      <w:r w:rsidRPr="008D3A71">
        <w:rPr>
          <w:spacing w:val="-2"/>
        </w:rPr>
        <w:t xml:space="preserve"> </w:t>
      </w:r>
      <w:r w:rsidRPr="008D3A71">
        <w:t>l’analyse</w:t>
      </w:r>
      <w:r w:rsidRPr="008D3A71">
        <w:rPr>
          <w:spacing w:val="-2"/>
        </w:rPr>
        <w:t xml:space="preserve"> </w:t>
      </w:r>
      <w:r w:rsidRPr="008D3A71">
        <w:t>primaire</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PFS</w:t>
      </w:r>
      <w:r w:rsidRPr="008D3A71">
        <w:rPr>
          <w:spacing w:val="-5"/>
        </w:rPr>
        <w:t xml:space="preserve"> </w:t>
      </w:r>
      <w:r w:rsidRPr="008D3A71">
        <w:t>telle</w:t>
      </w:r>
      <w:r w:rsidRPr="008D3A71">
        <w:rPr>
          <w:spacing w:val="-2"/>
        </w:rPr>
        <w:t xml:space="preserve"> </w:t>
      </w:r>
      <w:r w:rsidRPr="008D3A71">
        <w:t>que présentée dans le tableau 18.</w:t>
      </w:r>
    </w:p>
    <w:p w14:paraId="19D5528C" w14:textId="77777777" w:rsidR="00214AD9" w:rsidRPr="008D3A71" w:rsidRDefault="00214AD9" w:rsidP="00680D97">
      <w:pPr>
        <w:pStyle w:val="BodyText"/>
      </w:pPr>
    </w:p>
    <w:p w14:paraId="27CC958F" w14:textId="77777777" w:rsidR="00214AD9" w:rsidRPr="008D3A71" w:rsidRDefault="006239BF" w:rsidP="00C30587">
      <w:pPr>
        <w:pStyle w:val="Heading2"/>
        <w:ind w:left="0"/>
      </w:pPr>
      <w:r w:rsidRPr="008D3A71">
        <w:t>Tableau</w:t>
      </w:r>
      <w:r w:rsidRPr="008D3A71">
        <w:rPr>
          <w:spacing w:val="-3"/>
        </w:rPr>
        <w:t xml:space="preserve"> </w:t>
      </w:r>
      <w:r w:rsidRPr="008D3A71">
        <w:t>19</w:t>
      </w:r>
      <w:r w:rsidRPr="008D3A71">
        <w:rPr>
          <w:spacing w:val="-4"/>
        </w:rPr>
        <w:t xml:space="preserve"> </w:t>
      </w:r>
      <w:r w:rsidRPr="008D3A71">
        <w:t>:</w:t>
      </w:r>
      <w:r w:rsidRPr="008D3A71">
        <w:rPr>
          <w:spacing w:val="-2"/>
        </w:rPr>
        <w:t xml:space="preserve"> </w:t>
      </w:r>
      <w:r w:rsidRPr="008D3A71">
        <w:t>Résultats</w:t>
      </w:r>
      <w:r w:rsidRPr="008D3A71">
        <w:rPr>
          <w:spacing w:val="-2"/>
        </w:rPr>
        <w:t xml:space="preserve"> </w:t>
      </w:r>
      <w:r w:rsidRPr="008D3A71">
        <w:t>de</w:t>
      </w:r>
      <w:r w:rsidRPr="008D3A71">
        <w:rPr>
          <w:spacing w:val="-4"/>
        </w:rPr>
        <w:t xml:space="preserve"> </w:t>
      </w:r>
      <w:r w:rsidRPr="008D3A71">
        <w:t>la</w:t>
      </w:r>
      <w:r w:rsidRPr="008D3A71">
        <w:rPr>
          <w:spacing w:val="-2"/>
        </w:rPr>
        <w:t xml:space="preserve"> </w:t>
      </w:r>
      <w:r w:rsidRPr="008D3A71">
        <w:t>PFS</w:t>
      </w:r>
      <w:r w:rsidRPr="008D3A71">
        <w:rPr>
          <w:vertAlign w:val="superscript"/>
        </w:rPr>
        <w:t>1</w:t>
      </w:r>
      <w:r w:rsidRPr="008D3A71">
        <w:rPr>
          <w:spacing w:val="-2"/>
        </w:rPr>
        <w:t xml:space="preserve"> </w:t>
      </w:r>
      <w:r w:rsidRPr="008D3A71">
        <w:t>par</w:t>
      </w:r>
      <w:r w:rsidRPr="008D3A71">
        <w:rPr>
          <w:spacing w:val="-4"/>
        </w:rPr>
        <w:t xml:space="preserve"> </w:t>
      </w:r>
      <w:r w:rsidRPr="008D3A71">
        <w:t>stade</w:t>
      </w:r>
      <w:r w:rsidRPr="008D3A71">
        <w:rPr>
          <w:spacing w:val="-2"/>
        </w:rPr>
        <w:t xml:space="preserve"> </w:t>
      </w:r>
      <w:r w:rsidRPr="008D3A71">
        <w:t>de</w:t>
      </w:r>
      <w:r w:rsidRPr="008D3A71">
        <w:rPr>
          <w:spacing w:val="-4"/>
        </w:rPr>
        <w:t xml:space="preserve"> </w:t>
      </w:r>
      <w:r w:rsidRPr="008D3A71">
        <w:t>la</w:t>
      </w:r>
      <w:r w:rsidRPr="008D3A71">
        <w:rPr>
          <w:spacing w:val="-2"/>
        </w:rPr>
        <w:t xml:space="preserve"> </w:t>
      </w:r>
      <w:r w:rsidRPr="008D3A71">
        <w:t>maladie</w:t>
      </w:r>
      <w:r w:rsidRPr="008D3A71">
        <w:rPr>
          <w:spacing w:val="-2"/>
        </w:rPr>
        <w:t xml:space="preserve"> </w:t>
      </w:r>
      <w:r w:rsidRPr="008D3A71">
        <w:t>et</w:t>
      </w:r>
      <w:r w:rsidRPr="008D3A71">
        <w:rPr>
          <w:spacing w:val="-2"/>
        </w:rPr>
        <w:t xml:space="preserve"> </w:t>
      </w:r>
      <w:r w:rsidRPr="008D3A71">
        <w:t>statut</w:t>
      </w:r>
      <w:r w:rsidRPr="008D3A71">
        <w:rPr>
          <w:spacing w:val="-2"/>
        </w:rPr>
        <w:t xml:space="preserve"> </w:t>
      </w:r>
      <w:r w:rsidRPr="008D3A71">
        <w:t>de</w:t>
      </w:r>
      <w:r w:rsidRPr="008D3A71">
        <w:rPr>
          <w:spacing w:val="-4"/>
        </w:rPr>
        <w:t xml:space="preserve"> </w:t>
      </w:r>
      <w:r w:rsidRPr="008D3A71">
        <w:t>l’exérèse</w:t>
      </w:r>
      <w:r w:rsidRPr="008D3A71">
        <w:rPr>
          <w:spacing w:val="-2"/>
        </w:rPr>
        <w:t xml:space="preserve"> </w:t>
      </w:r>
      <w:r w:rsidRPr="008D3A71">
        <w:t>de</w:t>
      </w:r>
      <w:r w:rsidRPr="008D3A71">
        <w:rPr>
          <w:spacing w:val="-2"/>
        </w:rPr>
        <w:t xml:space="preserve"> </w:t>
      </w:r>
      <w:r w:rsidRPr="008D3A71">
        <w:t>l’étude BO17707 (ICON7)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214AD9" w:rsidRPr="008D3A71" w14:paraId="7FA5D7C1" w14:textId="77777777" w:rsidTr="00C30587">
        <w:trPr>
          <w:trHeight w:val="263"/>
        </w:trPr>
        <w:tc>
          <w:tcPr>
            <w:tcW w:w="5000" w:type="pct"/>
            <w:gridSpan w:val="3"/>
          </w:tcPr>
          <w:p w14:paraId="6E925A79" w14:textId="77777777" w:rsidR="00214AD9" w:rsidRPr="008D3A71" w:rsidRDefault="006239BF" w:rsidP="00680D97">
            <w:pPr>
              <w:pStyle w:val="TableParagraph"/>
            </w:pPr>
            <w:r w:rsidRPr="008D3A71">
              <w:t>Patientes</w:t>
            </w:r>
            <w:r w:rsidRPr="008D3A71">
              <w:rPr>
                <w:spacing w:val="-8"/>
              </w:rPr>
              <w:t xml:space="preserve"> </w:t>
            </w:r>
            <w:r w:rsidRPr="008D3A71">
              <w:t>randomisées</w:t>
            </w:r>
            <w:r w:rsidRPr="008D3A71">
              <w:rPr>
                <w:spacing w:val="-3"/>
              </w:rPr>
              <w:t xml:space="preserve"> </w:t>
            </w:r>
            <w:r w:rsidRPr="008D3A71">
              <w:t>ayant</w:t>
            </w:r>
            <w:r w:rsidRPr="008D3A71">
              <w:rPr>
                <w:spacing w:val="-2"/>
              </w:rPr>
              <w:t xml:space="preserve"> </w:t>
            </w:r>
            <w:r w:rsidRPr="008D3A71">
              <w:t>une</w:t>
            </w:r>
            <w:r w:rsidRPr="008D3A71">
              <w:rPr>
                <w:spacing w:val="-5"/>
              </w:rPr>
              <w:t xml:space="preserve"> </w:t>
            </w:r>
            <w:r w:rsidRPr="008D3A71">
              <w:t>maladie</w:t>
            </w:r>
            <w:r w:rsidRPr="008D3A71">
              <w:rPr>
                <w:spacing w:val="-4"/>
              </w:rPr>
              <w:t xml:space="preserve"> </w:t>
            </w:r>
            <w:r w:rsidRPr="008D3A71">
              <w:t>de</w:t>
            </w:r>
            <w:r w:rsidRPr="008D3A71">
              <w:rPr>
                <w:spacing w:val="-3"/>
              </w:rPr>
              <w:t xml:space="preserve"> </w:t>
            </w:r>
            <w:r w:rsidRPr="008D3A71">
              <w:t>stade</w:t>
            </w:r>
            <w:r w:rsidRPr="008D3A71">
              <w:rPr>
                <w:spacing w:val="-3"/>
              </w:rPr>
              <w:t xml:space="preserve"> </w:t>
            </w:r>
            <w:r w:rsidRPr="008D3A71">
              <w:t>III</w:t>
            </w:r>
            <w:r w:rsidRPr="008D3A71">
              <w:rPr>
                <w:spacing w:val="-5"/>
              </w:rPr>
              <w:t xml:space="preserve"> </w:t>
            </w:r>
            <w:r w:rsidRPr="008D3A71">
              <w:t>après</w:t>
            </w:r>
            <w:r w:rsidRPr="008D3A71">
              <w:rPr>
                <w:spacing w:val="-5"/>
              </w:rPr>
              <w:t xml:space="preserve"> </w:t>
            </w:r>
            <w:r w:rsidRPr="008D3A71">
              <w:t>exérèse</w:t>
            </w:r>
            <w:r w:rsidRPr="008D3A71">
              <w:rPr>
                <w:spacing w:val="-3"/>
              </w:rPr>
              <w:t xml:space="preserve"> </w:t>
            </w:r>
            <w:r w:rsidRPr="008D3A71">
              <w:rPr>
                <w:spacing w:val="-2"/>
              </w:rPr>
              <w:t>optimale</w:t>
            </w:r>
            <w:r w:rsidRPr="008D3A71">
              <w:rPr>
                <w:spacing w:val="-2"/>
                <w:vertAlign w:val="superscript"/>
              </w:rPr>
              <w:t>2,3</w:t>
            </w:r>
          </w:p>
        </w:tc>
      </w:tr>
      <w:tr w:rsidR="00214AD9" w:rsidRPr="008D3A71" w14:paraId="72352E4F" w14:textId="77777777" w:rsidTr="00C30587">
        <w:trPr>
          <w:trHeight w:val="1319"/>
        </w:trPr>
        <w:tc>
          <w:tcPr>
            <w:tcW w:w="1667" w:type="pct"/>
          </w:tcPr>
          <w:p w14:paraId="1852F470" w14:textId="77777777" w:rsidR="00214AD9" w:rsidRPr="008D3A71" w:rsidRDefault="006239BF" w:rsidP="00680D97">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 Risque relatif (IC 95 %)</w:t>
            </w:r>
            <w:r w:rsidRPr="008D3A71">
              <w:rPr>
                <w:vertAlign w:val="superscript"/>
              </w:rPr>
              <w:t>4</w:t>
            </w:r>
          </w:p>
        </w:tc>
        <w:tc>
          <w:tcPr>
            <w:tcW w:w="1666" w:type="pct"/>
          </w:tcPr>
          <w:p w14:paraId="417820C3" w14:textId="77777777" w:rsidR="00214AD9" w:rsidRPr="008D3A71" w:rsidRDefault="006239BF" w:rsidP="00680D97">
            <w:pPr>
              <w:pStyle w:val="TableParagraph"/>
              <w:jc w:val="center"/>
            </w:pPr>
            <w:r w:rsidRPr="008D3A71">
              <w:rPr>
                <w:spacing w:val="-5"/>
              </w:rPr>
              <w:t>CP</w:t>
            </w:r>
          </w:p>
          <w:p w14:paraId="388DBBE5" w14:textId="77777777" w:rsidR="00214AD9" w:rsidRPr="008D3A71" w:rsidRDefault="006239BF" w:rsidP="00680D97">
            <w:pPr>
              <w:pStyle w:val="TableParagraph"/>
              <w:jc w:val="center"/>
            </w:pPr>
            <w:r w:rsidRPr="008D3A71">
              <w:t xml:space="preserve">(n = </w:t>
            </w:r>
            <w:r w:rsidRPr="008D3A71">
              <w:rPr>
                <w:spacing w:val="-4"/>
              </w:rPr>
              <w:t>368)</w:t>
            </w:r>
          </w:p>
          <w:p w14:paraId="306E1EFA" w14:textId="77777777" w:rsidR="00214AD9" w:rsidRPr="008D3A71" w:rsidRDefault="006239BF" w:rsidP="00680D97">
            <w:pPr>
              <w:pStyle w:val="TableParagraph"/>
              <w:jc w:val="center"/>
            </w:pPr>
            <w:r w:rsidRPr="008D3A71">
              <w:rPr>
                <w:spacing w:val="-4"/>
              </w:rPr>
              <w:t>17,7</w:t>
            </w:r>
          </w:p>
        </w:tc>
        <w:tc>
          <w:tcPr>
            <w:tcW w:w="1667" w:type="pct"/>
          </w:tcPr>
          <w:p w14:paraId="0BA72E0C" w14:textId="77777777" w:rsidR="00214AD9" w:rsidRPr="008D3A71" w:rsidRDefault="006239BF" w:rsidP="00680D97">
            <w:pPr>
              <w:pStyle w:val="TableParagraph"/>
              <w:jc w:val="center"/>
            </w:pPr>
            <w:r w:rsidRPr="008D3A71">
              <w:rPr>
                <w:spacing w:val="-2"/>
              </w:rPr>
              <w:t xml:space="preserve">CPB7,5+ </w:t>
            </w:r>
            <w:r w:rsidRPr="008D3A71">
              <w:t>(n</w:t>
            </w:r>
            <w:r w:rsidRPr="008D3A71">
              <w:rPr>
                <w:spacing w:val="-2"/>
              </w:rPr>
              <w:t xml:space="preserve"> </w:t>
            </w:r>
            <w:r w:rsidRPr="008D3A71">
              <w:t xml:space="preserve">= </w:t>
            </w:r>
            <w:r w:rsidRPr="008D3A71">
              <w:rPr>
                <w:spacing w:val="-4"/>
              </w:rPr>
              <w:t>383)</w:t>
            </w:r>
          </w:p>
          <w:p w14:paraId="279E31F1" w14:textId="77777777" w:rsidR="00214AD9" w:rsidRPr="008D3A71" w:rsidRDefault="006239BF" w:rsidP="00680D97">
            <w:pPr>
              <w:pStyle w:val="TableParagraph"/>
              <w:jc w:val="center"/>
            </w:pPr>
            <w:r w:rsidRPr="008D3A71">
              <w:rPr>
                <w:spacing w:val="-4"/>
              </w:rPr>
              <w:t>19,3</w:t>
            </w:r>
          </w:p>
          <w:p w14:paraId="7AEEAB23" w14:textId="77777777" w:rsidR="00214AD9" w:rsidRPr="008D3A71" w:rsidRDefault="00214AD9" w:rsidP="00680D97">
            <w:pPr>
              <w:pStyle w:val="TableParagraph"/>
              <w:rPr>
                <w:b/>
              </w:rPr>
            </w:pPr>
          </w:p>
          <w:p w14:paraId="31284D96" w14:textId="77777777" w:rsidR="00214AD9" w:rsidRPr="008D3A71" w:rsidRDefault="006239BF" w:rsidP="00680D97">
            <w:pPr>
              <w:pStyle w:val="TableParagraph"/>
              <w:jc w:val="center"/>
            </w:pPr>
            <w:r w:rsidRPr="008D3A71">
              <w:t>0,89</w:t>
            </w:r>
            <w:r w:rsidRPr="008D3A71">
              <w:rPr>
                <w:spacing w:val="-2"/>
              </w:rPr>
              <w:t xml:space="preserve"> </w:t>
            </w:r>
            <w:r w:rsidRPr="008D3A71">
              <w:t>(0,74</w:t>
            </w:r>
            <w:r w:rsidRPr="008D3A71">
              <w:rPr>
                <w:spacing w:val="-1"/>
              </w:rPr>
              <w:t xml:space="preserve"> </w:t>
            </w:r>
            <w:r w:rsidRPr="008D3A71">
              <w:t>;</w:t>
            </w:r>
            <w:r w:rsidRPr="008D3A71">
              <w:rPr>
                <w:spacing w:val="-2"/>
              </w:rPr>
              <w:t xml:space="preserve"> 1,07)</w:t>
            </w:r>
          </w:p>
        </w:tc>
      </w:tr>
      <w:tr w:rsidR="00214AD9" w:rsidRPr="008D3A71" w14:paraId="6151C6E0" w14:textId="77777777" w:rsidTr="00C30587">
        <w:trPr>
          <w:trHeight w:val="263"/>
        </w:trPr>
        <w:tc>
          <w:tcPr>
            <w:tcW w:w="5000" w:type="pct"/>
            <w:gridSpan w:val="3"/>
          </w:tcPr>
          <w:p w14:paraId="7D3E7D17" w14:textId="77777777" w:rsidR="00214AD9" w:rsidRPr="008D3A71" w:rsidRDefault="006239BF" w:rsidP="00680D97">
            <w:pPr>
              <w:pStyle w:val="TableParagraph"/>
            </w:pPr>
            <w:r w:rsidRPr="008D3A71">
              <w:t>Patientes</w:t>
            </w:r>
            <w:r w:rsidRPr="008D3A71">
              <w:rPr>
                <w:spacing w:val="-8"/>
              </w:rPr>
              <w:t xml:space="preserve"> </w:t>
            </w:r>
            <w:r w:rsidRPr="008D3A71">
              <w:t>randomisées</w:t>
            </w:r>
            <w:r w:rsidRPr="008D3A71">
              <w:rPr>
                <w:spacing w:val="-3"/>
              </w:rPr>
              <w:t xml:space="preserve"> </w:t>
            </w:r>
            <w:r w:rsidRPr="008D3A71">
              <w:t>ayant</w:t>
            </w:r>
            <w:r w:rsidRPr="008D3A71">
              <w:rPr>
                <w:spacing w:val="-2"/>
              </w:rPr>
              <w:t xml:space="preserve"> </w:t>
            </w:r>
            <w:r w:rsidRPr="008D3A71">
              <w:t>une</w:t>
            </w:r>
            <w:r w:rsidRPr="008D3A71">
              <w:rPr>
                <w:spacing w:val="-5"/>
              </w:rPr>
              <w:t xml:space="preserve"> </w:t>
            </w:r>
            <w:r w:rsidRPr="008D3A71">
              <w:t>maladie</w:t>
            </w:r>
            <w:r w:rsidRPr="008D3A71">
              <w:rPr>
                <w:spacing w:val="-4"/>
              </w:rPr>
              <w:t xml:space="preserve"> </w:t>
            </w:r>
            <w:r w:rsidRPr="008D3A71">
              <w:t>de</w:t>
            </w:r>
            <w:r w:rsidRPr="008D3A71">
              <w:rPr>
                <w:spacing w:val="-3"/>
              </w:rPr>
              <w:t xml:space="preserve"> </w:t>
            </w:r>
            <w:r w:rsidRPr="008D3A71">
              <w:t>stade</w:t>
            </w:r>
            <w:r w:rsidRPr="008D3A71">
              <w:rPr>
                <w:spacing w:val="-3"/>
              </w:rPr>
              <w:t xml:space="preserve"> </w:t>
            </w:r>
            <w:r w:rsidRPr="008D3A71">
              <w:t>III</w:t>
            </w:r>
            <w:r w:rsidRPr="008D3A71">
              <w:rPr>
                <w:spacing w:val="-5"/>
              </w:rPr>
              <w:t xml:space="preserve"> </w:t>
            </w:r>
            <w:r w:rsidRPr="008D3A71">
              <w:t>après</w:t>
            </w:r>
            <w:r w:rsidRPr="008D3A71">
              <w:rPr>
                <w:spacing w:val="-5"/>
              </w:rPr>
              <w:t xml:space="preserve"> </w:t>
            </w:r>
            <w:r w:rsidRPr="008D3A71">
              <w:t>exérèse</w:t>
            </w:r>
            <w:r w:rsidRPr="008D3A71">
              <w:rPr>
                <w:spacing w:val="-3"/>
              </w:rPr>
              <w:t xml:space="preserve"> </w:t>
            </w:r>
            <w:r w:rsidRPr="008D3A71">
              <w:rPr>
                <w:spacing w:val="-2"/>
              </w:rPr>
              <w:t>suboptimale</w:t>
            </w:r>
            <w:r w:rsidRPr="008D3A71">
              <w:rPr>
                <w:spacing w:val="-2"/>
                <w:vertAlign w:val="superscript"/>
              </w:rPr>
              <w:t>3</w:t>
            </w:r>
          </w:p>
        </w:tc>
      </w:tr>
      <w:tr w:rsidR="00214AD9" w:rsidRPr="008D3A71" w14:paraId="02C335CF" w14:textId="77777777" w:rsidTr="00C30587">
        <w:trPr>
          <w:trHeight w:val="257"/>
        </w:trPr>
        <w:tc>
          <w:tcPr>
            <w:tcW w:w="1667" w:type="pct"/>
            <w:tcBorders>
              <w:bottom w:val="nil"/>
            </w:tcBorders>
          </w:tcPr>
          <w:p w14:paraId="19477265" w14:textId="77777777" w:rsidR="00214AD9" w:rsidRPr="008D3A71" w:rsidRDefault="00214AD9" w:rsidP="00680D97">
            <w:pPr>
              <w:pStyle w:val="TableParagraph"/>
            </w:pPr>
          </w:p>
        </w:tc>
        <w:tc>
          <w:tcPr>
            <w:tcW w:w="1666" w:type="pct"/>
            <w:tcBorders>
              <w:bottom w:val="nil"/>
            </w:tcBorders>
          </w:tcPr>
          <w:p w14:paraId="64FC3932" w14:textId="77777777" w:rsidR="00214AD9" w:rsidRPr="008D3A71" w:rsidRDefault="006239BF" w:rsidP="00680D97">
            <w:pPr>
              <w:pStyle w:val="TableParagraph"/>
              <w:jc w:val="center"/>
            </w:pPr>
            <w:r w:rsidRPr="008D3A71">
              <w:rPr>
                <w:spacing w:val="-5"/>
              </w:rPr>
              <w:t>CP</w:t>
            </w:r>
          </w:p>
        </w:tc>
        <w:tc>
          <w:tcPr>
            <w:tcW w:w="1667" w:type="pct"/>
            <w:tcBorders>
              <w:bottom w:val="nil"/>
            </w:tcBorders>
          </w:tcPr>
          <w:p w14:paraId="3B2B2F52" w14:textId="77777777" w:rsidR="00214AD9" w:rsidRPr="008D3A71" w:rsidRDefault="006239BF" w:rsidP="00680D97">
            <w:pPr>
              <w:pStyle w:val="TableParagraph"/>
              <w:jc w:val="center"/>
            </w:pPr>
            <w:r w:rsidRPr="008D3A71">
              <w:rPr>
                <w:spacing w:val="-2"/>
              </w:rPr>
              <w:t>CPB7,5+</w:t>
            </w:r>
          </w:p>
        </w:tc>
      </w:tr>
      <w:tr w:rsidR="00214AD9" w:rsidRPr="008D3A71" w14:paraId="63D7E660" w14:textId="77777777" w:rsidTr="00C30587">
        <w:trPr>
          <w:trHeight w:val="252"/>
        </w:trPr>
        <w:tc>
          <w:tcPr>
            <w:tcW w:w="1667" w:type="pct"/>
            <w:tcBorders>
              <w:top w:val="nil"/>
              <w:bottom w:val="nil"/>
            </w:tcBorders>
          </w:tcPr>
          <w:p w14:paraId="15F3F196" w14:textId="77777777" w:rsidR="00214AD9" w:rsidRPr="008D3A71" w:rsidRDefault="00214AD9" w:rsidP="00680D97">
            <w:pPr>
              <w:pStyle w:val="TableParagraph"/>
            </w:pPr>
          </w:p>
        </w:tc>
        <w:tc>
          <w:tcPr>
            <w:tcW w:w="1666" w:type="pct"/>
            <w:tcBorders>
              <w:top w:val="nil"/>
              <w:bottom w:val="nil"/>
            </w:tcBorders>
          </w:tcPr>
          <w:p w14:paraId="4A87C17D" w14:textId="77777777" w:rsidR="00214AD9" w:rsidRPr="008D3A71" w:rsidRDefault="006239BF" w:rsidP="00680D97">
            <w:pPr>
              <w:pStyle w:val="TableParagraph"/>
              <w:jc w:val="center"/>
            </w:pPr>
            <w:r w:rsidRPr="008D3A71">
              <w:t xml:space="preserve">(n = </w:t>
            </w:r>
            <w:r w:rsidRPr="008D3A71">
              <w:rPr>
                <w:spacing w:val="-4"/>
              </w:rPr>
              <w:t>154)</w:t>
            </w:r>
          </w:p>
        </w:tc>
        <w:tc>
          <w:tcPr>
            <w:tcW w:w="1667" w:type="pct"/>
            <w:tcBorders>
              <w:top w:val="nil"/>
              <w:bottom w:val="nil"/>
            </w:tcBorders>
          </w:tcPr>
          <w:p w14:paraId="5516B984" w14:textId="77777777" w:rsidR="00214AD9" w:rsidRPr="008D3A71" w:rsidRDefault="006239BF" w:rsidP="00680D97">
            <w:pPr>
              <w:pStyle w:val="TableParagraph"/>
              <w:jc w:val="center"/>
            </w:pPr>
            <w:r w:rsidRPr="008D3A71">
              <w:t xml:space="preserve">(n = </w:t>
            </w:r>
            <w:r w:rsidRPr="008D3A71">
              <w:rPr>
                <w:spacing w:val="-4"/>
              </w:rPr>
              <w:t>140)</w:t>
            </w:r>
          </w:p>
        </w:tc>
      </w:tr>
      <w:tr w:rsidR="00214AD9" w:rsidRPr="008D3A71" w14:paraId="2488340D" w14:textId="77777777" w:rsidTr="00C30587">
        <w:trPr>
          <w:trHeight w:val="253"/>
        </w:trPr>
        <w:tc>
          <w:tcPr>
            <w:tcW w:w="1667" w:type="pct"/>
            <w:tcBorders>
              <w:top w:val="nil"/>
              <w:bottom w:val="nil"/>
            </w:tcBorders>
          </w:tcPr>
          <w:p w14:paraId="6CADE084" w14:textId="77777777" w:rsidR="00214AD9" w:rsidRPr="008D3A71" w:rsidRDefault="006239BF" w:rsidP="00680D97">
            <w:pPr>
              <w:pStyle w:val="TableParagraph"/>
            </w:pPr>
            <w:r w:rsidRPr="008D3A71">
              <w:t>Médiane</w:t>
            </w:r>
            <w:r w:rsidRPr="008D3A71">
              <w:rPr>
                <w:spacing w:val="-7"/>
              </w:rPr>
              <w:t xml:space="preserve"> </w:t>
            </w:r>
            <w:r w:rsidRPr="008D3A71">
              <w:t>de</w:t>
            </w:r>
            <w:r w:rsidRPr="008D3A71">
              <w:rPr>
                <w:spacing w:val="-2"/>
              </w:rPr>
              <w:t xml:space="preserve"> </w:t>
            </w:r>
            <w:r w:rsidRPr="008D3A71">
              <w:t>la</w:t>
            </w:r>
            <w:r w:rsidRPr="008D3A71">
              <w:rPr>
                <w:spacing w:val="-2"/>
              </w:rPr>
              <w:t xml:space="preserve"> </w:t>
            </w:r>
            <w:r w:rsidRPr="008D3A71">
              <w:t>survie</w:t>
            </w:r>
            <w:r w:rsidRPr="008D3A71">
              <w:rPr>
                <w:spacing w:val="-2"/>
              </w:rPr>
              <w:t xml:space="preserve"> </w:t>
            </w:r>
            <w:r w:rsidRPr="008D3A71">
              <w:rPr>
                <w:spacing w:val="-4"/>
              </w:rPr>
              <w:t>sans</w:t>
            </w:r>
          </w:p>
        </w:tc>
        <w:tc>
          <w:tcPr>
            <w:tcW w:w="1666" w:type="pct"/>
            <w:tcBorders>
              <w:top w:val="nil"/>
              <w:bottom w:val="nil"/>
            </w:tcBorders>
          </w:tcPr>
          <w:p w14:paraId="658B1A84" w14:textId="77777777" w:rsidR="00214AD9" w:rsidRPr="008D3A71" w:rsidRDefault="006239BF" w:rsidP="00680D97">
            <w:pPr>
              <w:pStyle w:val="TableParagraph"/>
              <w:jc w:val="center"/>
            </w:pPr>
            <w:r w:rsidRPr="008D3A71">
              <w:rPr>
                <w:spacing w:val="-4"/>
              </w:rPr>
              <w:t>10,1</w:t>
            </w:r>
          </w:p>
        </w:tc>
        <w:tc>
          <w:tcPr>
            <w:tcW w:w="1667" w:type="pct"/>
            <w:tcBorders>
              <w:top w:val="nil"/>
              <w:bottom w:val="nil"/>
            </w:tcBorders>
          </w:tcPr>
          <w:p w14:paraId="24852FD1" w14:textId="77777777" w:rsidR="00214AD9" w:rsidRPr="008D3A71" w:rsidRDefault="006239BF" w:rsidP="00680D97">
            <w:pPr>
              <w:pStyle w:val="TableParagraph"/>
              <w:jc w:val="center"/>
            </w:pPr>
            <w:r w:rsidRPr="008D3A71">
              <w:rPr>
                <w:spacing w:val="-4"/>
              </w:rPr>
              <w:t>16,9</w:t>
            </w:r>
          </w:p>
        </w:tc>
      </w:tr>
      <w:tr w:rsidR="00214AD9" w:rsidRPr="008D3A71" w14:paraId="2B781AF3" w14:textId="77777777" w:rsidTr="00C30587">
        <w:trPr>
          <w:trHeight w:val="253"/>
        </w:trPr>
        <w:tc>
          <w:tcPr>
            <w:tcW w:w="1667" w:type="pct"/>
            <w:tcBorders>
              <w:top w:val="nil"/>
              <w:bottom w:val="nil"/>
            </w:tcBorders>
          </w:tcPr>
          <w:p w14:paraId="1841A95F" w14:textId="77777777" w:rsidR="00214AD9" w:rsidRPr="008D3A71" w:rsidRDefault="006239BF" w:rsidP="00680D97">
            <w:pPr>
              <w:pStyle w:val="TableParagraph"/>
            </w:pPr>
            <w:r w:rsidRPr="008D3A71">
              <w:t>progression</w:t>
            </w:r>
            <w:r w:rsidRPr="008D3A71">
              <w:rPr>
                <w:spacing w:val="-9"/>
              </w:rPr>
              <w:t xml:space="preserve"> </w:t>
            </w:r>
            <w:r w:rsidRPr="008D3A71">
              <w:rPr>
                <w:spacing w:val="-2"/>
              </w:rPr>
              <w:t>(mois)</w:t>
            </w:r>
          </w:p>
        </w:tc>
        <w:tc>
          <w:tcPr>
            <w:tcW w:w="1666" w:type="pct"/>
            <w:tcBorders>
              <w:top w:val="nil"/>
              <w:bottom w:val="nil"/>
            </w:tcBorders>
          </w:tcPr>
          <w:p w14:paraId="2A0B6267" w14:textId="77777777" w:rsidR="00214AD9" w:rsidRPr="008D3A71" w:rsidRDefault="00214AD9" w:rsidP="00680D97">
            <w:pPr>
              <w:pStyle w:val="TableParagraph"/>
            </w:pPr>
          </w:p>
        </w:tc>
        <w:tc>
          <w:tcPr>
            <w:tcW w:w="1667" w:type="pct"/>
            <w:tcBorders>
              <w:top w:val="nil"/>
              <w:bottom w:val="nil"/>
            </w:tcBorders>
          </w:tcPr>
          <w:p w14:paraId="11CAC870" w14:textId="77777777" w:rsidR="00214AD9" w:rsidRPr="008D3A71" w:rsidRDefault="00214AD9" w:rsidP="00680D97">
            <w:pPr>
              <w:pStyle w:val="TableParagraph"/>
            </w:pPr>
          </w:p>
        </w:tc>
      </w:tr>
      <w:tr w:rsidR="00214AD9" w:rsidRPr="008D3A71" w14:paraId="4EEF40AD" w14:textId="77777777" w:rsidTr="00C30587">
        <w:trPr>
          <w:trHeight w:val="305"/>
        </w:trPr>
        <w:tc>
          <w:tcPr>
            <w:tcW w:w="1667" w:type="pct"/>
            <w:tcBorders>
              <w:top w:val="nil"/>
            </w:tcBorders>
          </w:tcPr>
          <w:p w14:paraId="39AEA0D6"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r w:rsidRPr="008D3A71">
              <w:rPr>
                <w:spacing w:val="-5"/>
                <w:vertAlign w:val="superscript"/>
              </w:rPr>
              <w:t>4</w:t>
            </w:r>
          </w:p>
        </w:tc>
        <w:tc>
          <w:tcPr>
            <w:tcW w:w="1666" w:type="pct"/>
            <w:tcBorders>
              <w:top w:val="nil"/>
            </w:tcBorders>
          </w:tcPr>
          <w:p w14:paraId="7B5D134C" w14:textId="77777777" w:rsidR="00214AD9" w:rsidRPr="008D3A71" w:rsidRDefault="00214AD9" w:rsidP="00680D97">
            <w:pPr>
              <w:pStyle w:val="TableParagraph"/>
            </w:pPr>
          </w:p>
        </w:tc>
        <w:tc>
          <w:tcPr>
            <w:tcW w:w="1667" w:type="pct"/>
            <w:tcBorders>
              <w:top w:val="nil"/>
            </w:tcBorders>
          </w:tcPr>
          <w:p w14:paraId="3CBA377B" w14:textId="77777777" w:rsidR="00214AD9" w:rsidRPr="008D3A71" w:rsidRDefault="006239BF" w:rsidP="00680D97">
            <w:pPr>
              <w:pStyle w:val="TableParagraph"/>
              <w:jc w:val="center"/>
            </w:pPr>
            <w:r w:rsidRPr="008D3A71">
              <w:t>0,67</w:t>
            </w:r>
            <w:r w:rsidRPr="008D3A71">
              <w:rPr>
                <w:spacing w:val="-2"/>
              </w:rPr>
              <w:t xml:space="preserve"> </w:t>
            </w:r>
            <w:r w:rsidRPr="008D3A71">
              <w:t>(0,52</w:t>
            </w:r>
            <w:r w:rsidRPr="008D3A71">
              <w:rPr>
                <w:spacing w:val="-1"/>
              </w:rPr>
              <w:t xml:space="preserve"> </w:t>
            </w:r>
            <w:r w:rsidRPr="008D3A71">
              <w:t>;</w:t>
            </w:r>
            <w:r w:rsidRPr="008D3A71">
              <w:rPr>
                <w:spacing w:val="-2"/>
              </w:rPr>
              <w:t xml:space="preserve"> 0,87)</w:t>
            </w:r>
          </w:p>
        </w:tc>
      </w:tr>
      <w:tr w:rsidR="00214AD9" w:rsidRPr="008D3A71" w14:paraId="1510C73E" w14:textId="77777777" w:rsidTr="00C30587">
        <w:trPr>
          <w:trHeight w:val="263"/>
        </w:trPr>
        <w:tc>
          <w:tcPr>
            <w:tcW w:w="5000" w:type="pct"/>
            <w:gridSpan w:val="3"/>
          </w:tcPr>
          <w:p w14:paraId="4B910244" w14:textId="77777777" w:rsidR="00214AD9" w:rsidRPr="008D3A71" w:rsidRDefault="006239BF" w:rsidP="00680D97">
            <w:pPr>
              <w:pStyle w:val="TableParagraph"/>
            </w:pPr>
            <w:r w:rsidRPr="008D3A71">
              <w:t>Patientes</w:t>
            </w:r>
            <w:r w:rsidRPr="008D3A71">
              <w:rPr>
                <w:spacing w:val="-6"/>
              </w:rPr>
              <w:t xml:space="preserve"> </w:t>
            </w:r>
            <w:r w:rsidRPr="008D3A71">
              <w:t>randomisées</w:t>
            </w:r>
            <w:r w:rsidRPr="008D3A71">
              <w:rPr>
                <w:spacing w:val="-3"/>
              </w:rPr>
              <w:t xml:space="preserve"> </w:t>
            </w:r>
            <w:r w:rsidRPr="008D3A71">
              <w:t>ayant</w:t>
            </w:r>
            <w:r w:rsidRPr="008D3A71">
              <w:rPr>
                <w:spacing w:val="-3"/>
              </w:rPr>
              <w:t xml:space="preserve"> </w:t>
            </w:r>
            <w:r w:rsidRPr="008D3A71">
              <w:t>une</w:t>
            </w:r>
            <w:r w:rsidRPr="008D3A71">
              <w:rPr>
                <w:spacing w:val="-5"/>
              </w:rPr>
              <w:t xml:space="preserve"> </w:t>
            </w:r>
            <w:r w:rsidRPr="008D3A71">
              <w:t>maladie</w:t>
            </w:r>
            <w:r w:rsidRPr="008D3A71">
              <w:rPr>
                <w:spacing w:val="-4"/>
              </w:rPr>
              <w:t xml:space="preserve"> </w:t>
            </w:r>
            <w:r w:rsidRPr="008D3A71">
              <w:t>de</w:t>
            </w:r>
            <w:r w:rsidRPr="008D3A71">
              <w:rPr>
                <w:spacing w:val="-3"/>
              </w:rPr>
              <w:t xml:space="preserve"> </w:t>
            </w:r>
            <w:r w:rsidRPr="008D3A71">
              <w:t>stade</w:t>
            </w:r>
            <w:r w:rsidRPr="008D3A71">
              <w:rPr>
                <w:spacing w:val="-3"/>
              </w:rPr>
              <w:t xml:space="preserve"> </w:t>
            </w:r>
            <w:r w:rsidRPr="008D3A71">
              <w:rPr>
                <w:spacing w:val="-5"/>
              </w:rPr>
              <w:t>IV</w:t>
            </w:r>
          </w:p>
        </w:tc>
      </w:tr>
      <w:tr w:rsidR="00214AD9" w:rsidRPr="008D3A71" w14:paraId="5F96FA76" w14:textId="77777777" w:rsidTr="00C30587">
        <w:trPr>
          <w:trHeight w:val="255"/>
        </w:trPr>
        <w:tc>
          <w:tcPr>
            <w:tcW w:w="1667" w:type="pct"/>
            <w:tcBorders>
              <w:bottom w:val="nil"/>
            </w:tcBorders>
          </w:tcPr>
          <w:p w14:paraId="3FB85583" w14:textId="77777777" w:rsidR="00214AD9" w:rsidRPr="008D3A71" w:rsidRDefault="00214AD9" w:rsidP="00680D97">
            <w:pPr>
              <w:pStyle w:val="TableParagraph"/>
            </w:pPr>
          </w:p>
        </w:tc>
        <w:tc>
          <w:tcPr>
            <w:tcW w:w="1666" w:type="pct"/>
            <w:tcBorders>
              <w:bottom w:val="nil"/>
            </w:tcBorders>
          </w:tcPr>
          <w:p w14:paraId="1DB56114" w14:textId="77777777" w:rsidR="00214AD9" w:rsidRPr="008D3A71" w:rsidRDefault="006239BF" w:rsidP="00680D97">
            <w:pPr>
              <w:pStyle w:val="TableParagraph"/>
              <w:jc w:val="center"/>
            </w:pPr>
            <w:r w:rsidRPr="008D3A71">
              <w:rPr>
                <w:spacing w:val="-5"/>
              </w:rPr>
              <w:t>CP</w:t>
            </w:r>
          </w:p>
        </w:tc>
        <w:tc>
          <w:tcPr>
            <w:tcW w:w="1667" w:type="pct"/>
            <w:tcBorders>
              <w:bottom w:val="nil"/>
            </w:tcBorders>
          </w:tcPr>
          <w:p w14:paraId="5259F19D" w14:textId="77777777" w:rsidR="00214AD9" w:rsidRPr="008D3A71" w:rsidRDefault="006239BF" w:rsidP="00680D97">
            <w:pPr>
              <w:pStyle w:val="TableParagraph"/>
              <w:jc w:val="center"/>
            </w:pPr>
            <w:r w:rsidRPr="008D3A71">
              <w:rPr>
                <w:spacing w:val="-2"/>
              </w:rPr>
              <w:t>CPB7,5+</w:t>
            </w:r>
          </w:p>
        </w:tc>
      </w:tr>
      <w:tr w:rsidR="00214AD9" w:rsidRPr="008D3A71" w14:paraId="69CEF890" w14:textId="77777777" w:rsidTr="00C30587">
        <w:trPr>
          <w:trHeight w:val="253"/>
        </w:trPr>
        <w:tc>
          <w:tcPr>
            <w:tcW w:w="1667" w:type="pct"/>
            <w:tcBorders>
              <w:top w:val="nil"/>
              <w:bottom w:val="nil"/>
            </w:tcBorders>
          </w:tcPr>
          <w:p w14:paraId="3E136652" w14:textId="77777777" w:rsidR="00214AD9" w:rsidRPr="008D3A71" w:rsidRDefault="00214AD9" w:rsidP="00680D97">
            <w:pPr>
              <w:pStyle w:val="TableParagraph"/>
            </w:pPr>
          </w:p>
        </w:tc>
        <w:tc>
          <w:tcPr>
            <w:tcW w:w="1666" w:type="pct"/>
            <w:tcBorders>
              <w:top w:val="nil"/>
              <w:bottom w:val="nil"/>
            </w:tcBorders>
          </w:tcPr>
          <w:p w14:paraId="09492F62" w14:textId="77777777" w:rsidR="00214AD9" w:rsidRPr="008D3A71" w:rsidRDefault="006239BF" w:rsidP="00680D97">
            <w:pPr>
              <w:pStyle w:val="TableParagraph"/>
              <w:jc w:val="center"/>
            </w:pPr>
            <w:r w:rsidRPr="008D3A71">
              <w:t xml:space="preserve">(n = </w:t>
            </w:r>
            <w:r w:rsidRPr="008D3A71">
              <w:rPr>
                <w:spacing w:val="-5"/>
              </w:rPr>
              <w:t>97)</w:t>
            </w:r>
          </w:p>
        </w:tc>
        <w:tc>
          <w:tcPr>
            <w:tcW w:w="1667" w:type="pct"/>
            <w:tcBorders>
              <w:top w:val="nil"/>
              <w:bottom w:val="nil"/>
            </w:tcBorders>
          </w:tcPr>
          <w:p w14:paraId="57AB830A" w14:textId="77777777" w:rsidR="00214AD9" w:rsidRPr="008D3A71" w:rsidRDefault="006239BF" w:rsidP="00680D97">
            <w:pPr>
              <w:pStyle w:val="TableParagraph"/>
              <w:jc w:val="center"/>
            </w:pPr>
            <w:r w:rsidRPr="008D3A71">
              <w:t xml:space="preserve">(n = </w:t>
            </w:r>
            <w:r w:rsidRPr="008D3A71">
              <w:rPr>
                <w:spacing w:val="-4"/>
              </w:rPr>
              <w:t>104)</w:t>
            </w:r>
          </w:p>
        </w:tc>
      </w:tr>
      <w:tr w:rsidR="00214AD9" w:rsidRPr="008D3A71" w14:paraId="34822C56" w14:textId="77777777" w:rsidTr="00C30587">
        <w:trPr>
          <w:trHeight w:val="253"/>
        </w:trPr>
        <w:tc>
          <w:tcPr>
            <w:tcW w:w="1667" w:type="pct"/>
            <w:tcBorders>
              <w:top w:val="nil"/>
              <w:bottom w:val="nil"/>
            </w:tcBorders>
          </w:tcPr>
          <w:p w14:paraId="442295A9" w14:textId="77777777" w:rsidR="00214AD9" w:rsidRPr="008D3A71" w:rsidRDefault="006239BF" w:rsidP="00680D97">
            <w:pPr>
              <w:pStyle w:val="TableParagraph"/>
            </w:pPr>
            <w:r w:rsidRPr="008D3A71">
              <w:t>Médiane</w:t>
            </w:r>
            <w:r w:rsidRPr="008D3A71">
              <w:rPr>
                <w:spacing w:val="-7"/>
              </w:rPr>
              <w:t xml:space="preserve"> </w:t>
            </w:r>
            <w:r w:rsidRPr="008D3A71">
              <w:t>de</w:t>
            </w:r>
            <w:r w:rsidRPr="008D3A71">
              <w:rPr>
                <w:spacing w:val="-2"/>
              </w:rPr>
              <w:t xml:space="preserve"> </w:t>
            </w:r>
            <w:r w:rsidRPr="008D3A71">
              <w:t>la</w:t>
            </w:r>
            <w:r w:rsidRPr="008D3A71">
              <w:rPr>
                <w:spacing w:val="-2"/>
              </w:rPr>
              <w:t xml:space="preserve"> </w:t>
            </w:r>
            <w:r w:rsidRPr="008D3A71">
              <w:t>survie</w:t>
            </w:r>
            <w:r w:rsidRPr="008D3A71">
              <w:rPr>
                <w:spacing w:val="-2"/>
              </w:rPr>
              <w:t xml:space="preserve"> </w:t>
            </w:r>
            <w:r w:rsidRPr="008D3A71">
              <w:rPr>
                <w:spacing w:val="-4"/>
              </w:rPr>
              <w:t>sans</w:t>
            </w:r>
          </w:p>
        </w:tc>
        <w:tc>
          <w:tcPr>
            <w:tcW w:w="1666" w:type="pct"/>
            <w:tcBorders>
              <w:top w:val="nil"/>
              <w:bottom w:val="nil"/>
            </w:tcBorders>
          </w:tcPr>
          <w:p w14:paraId="7DD45D11" w14:textId="77777777" w:rsidR="00214AD9" w:rsidRPr="008D3A71" w:rsidRDefault="006239BF" w:rsidP="00680D97">
            <w:pPr>
              <w:pStyle w:val="TableParagraph"/>
              <w:jc w:val="center"/>
            </w:pPr>
            <w:r w:rsidRPr="008D3A71">
              <w:rPr>
                <w:spacing w:val="-4"/>
              </w:rPr>
              <w:t>10,1</w:t>
            </w:r>
          </w:p>
        </w:tc>
        <w:tc>
          <w:tcPr>
            <w:tcW w:w="1667" w:type="pct"/>
            <w:tcBorders>
              <w:top w:val="nil"/>
              <w:bottom w:val="nil"/>
            </w:tcBorders>
          </w:tcPr>
          <w:p w14:paraId="57034BDC" w14:textId="77777777" w:rsidR="00214AD9" w:rsidRPr="008D3A71" w:rsidRDefault="006239BF" w:rsidP="00680D97">
            <w:pPr>
              <w:pStyle w:val="TableParagraph"/>
              <w:jc w:val="center"/>
            </w:pPr>
            <w:r w:rsidRPr="008D3A71">
              <w:rPr>
                <w:spacing w:val="-4"/>
              </w:rPr>
              <w:t>13,5</w:t>
            </w:r>
          </w:p>
        </w:tc>
      </w:tr>
      <w:tr w:rsidR="00214AD9" w:rsidRPr="008D3A71" w14:paraId="1C58163B" w14:textId="77777777" w:rsidTr="00C30587">
        <w:trPr>
          <w:trHeight w:val="253"/>
        </w:trPr>
        <w:tc>
          <w:tcPr>
            <w:tcW w:w="1667" w:type="pct"/>
            <w:tcBorders>
              <w:top w:val="nil"/>
              <w:bottom w:val="nil"/>
            </w:tcBorders>
          </w:tcPr>
          <w:p w14:paraId="00EBAAED" w14:textId="77777777" w:rsidR="00214AD9" w:rsidRPr="008D3A71" w:rsidRDefault="006239BF" w:rsidP="00680D97">
            <w:pPr>
              <w:pStyle w:val="TableParagraph"/>
            </w:pPr>
            <w:r w:rsidRPr="008D3A71">
              <w:t>progression</w:t>
            </w:r>
            <w:r w:rsidRPr="008D3A71">
              <w:rPr>
                <w:spacing w:val="-9"/>
              </w:rPr>
              <w:t xml:space="preserve"> </w:t>
            </w:r>
            <w:r w:rsidRPr="008D3A71">
              <w:rPr>
                <w:spacing w:val="-2"/>
              </w:rPr>
              <w:t>(mois)</w:t>
            </w:r>
          </w:p>
        </w:tc>
        <w:tc>
          <w:tcPr>
            <w:tcW w:w="1666" w:type="pct"/>
            <w:tcBorders>
              <w:top w:val="nil"/>
              <w:bottom w:val="nil"/>
            </w:tcBorders>
          </w:tcPr>
          <w:p w14:paraId="6C08E4BE" w14:textId="77777777" w:rsidR="00214AD9" w:rsidRPr="008D3A71" w:rsidRDefault="00214AD9" w:rsidP="00680D97">
            <w:pPr>
              <w:pStyle w:val="TableParagraph"/>
            </w:pPr>
          </w:p>
        </w:tc>
        <w:tc>
          <w:tcPr>
            <w:tcW w:w="1667" w:type="pct"/>
            <w:tcBorders>
              <w:top w:val="nil"/>
              <w:bottom w:val="nil"/>
            </w:tcBorders>
          </w:tcPr>
          <w:p w14:paraId="2C3C3208" w14:textId="77777777" w:rsidR="00214AD9" w:rsidRPr="008D3A71" w:rsidRDefault="00214AD9" w:rsidP="00680D97">
            <w:pPr>
              <w:pStyle w:val="TableParagraph"/>
            </w:pPr>
          </w:p>
        </w:tc>
      </w:tr>
      <w:tr w:rsidR="00214AD9" w:rsidRPr="008D3A71" w14:paraId="25159B5C" w14:textId="77777777" w:rsidTr="00C30587">
        <w:trPr>
          <w:trHeight w:val="304"/>
        </w:trPr>
        <w:tc>
          <w:tcPr>
            <w:tcW w:w="1667" w:type="pct"/>
            <w:tcBorders>
              <w:top w:val="nil"/>
            </w:tcBorders>
          </w:tcPr>
          <w:p w14:paraId="7A59872F"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r w:rsidRPr="008D3A71">
              <w:rPr>
                <w:spacing w:val="-5"/>
                <w:vertAlign w:val="superscript"/>
              </w:rPr>
              <w:t>4</w:t>
            </w:r>
          </w:p>
        </w:tc>
        <w:tc>
          <w:tcPr>
            <w:tcW w:w="1666" w:type="pct"/>
            <w:tcBorders>
              <w:top w:val="nil"/>
            </w:tcBorders>
          </w:tcPr>
          <w:p w14:paraId="57A4074A" w14:textId="77777777" w:rsidR="00214AD9" w:rsidRPr="008D3A71" w:rsidRDefault="00214AD9" w:rsidP="00680D97">
            <w:pPr>
              <w:pStyle w:val="TableParagraph"/>
            </w:pPr>
          </w:p>
        </w:tc>
        <w:tc>
          <w:tcPr>
            <w:tcW w:w="1667" w:type="pct"/>
            <w:tcBorders>
              <w:top w:val="nil"/>
            </w:tcBorders>
          </w:tcPr>
          <w:p w14:paraId="4AB88D68" w14:textId="77777777" w:rsidR="00214AD9" w:rsidRPr="008D3A71" w:rsidRDefault="006239BF" w:rsidP="00680D97">
            <w:pPr>
              <w:pStyle w:val="TableParagraph"/>
              <w:jc w:val="center"/>
            </w:pPr>
            <w:r w:rsidRPr="008D3A71">
              <w:t>0,74</w:t>
            </w:r>
            <w:r w:rsidRPr="008D3A71">
              <w:rPr>
                <w:spacing w:val="-2"/>
              </w:rPr>
              <w:t xml:space="preserve"> </w:t>
            </w:r>
            <w:r w:rsidRPr="008D3A71">
              <w:t>(0,55</w:t>
            </w:r>
            <w:r w:rsidRPr="008D3A71">
              <w:rPr>
                <w:spacing w:val="-1"/>
              </w:rPr>
              <w:t xml:space="preserve"> </w:t>
            </w:r>
            <w:r w:rsidRPr="008D3A71">
              <w:t>;</w:t>
            </w:r>
            <w:r w:rsidRPr="008D3A71">
              <w:rPr>
                <w:spacing w:val="-2"/>
              </w:rPr>
              <w:t xml:space="preserve"> 1,01)</w:t>
            </w:r>
          </w:p>
        </w:tc>
      </w:tr>
    </w:tbl>
    <w:p w14:paraId="48F5E453" w14:textId="77777777" w:rsidR="00214AD9" w:rsidRPr="008D3A71" w:rsidRDefault="006239BF" w:rsidP="00680D97">
      <w:pPr>
        <w:pStyle w:val="BodyText"/>
      </w:pPr>
      <w:r w:rsidRPr="008D3A71">
        <w:rPr>
          <w:vertAlign w:val="superscript"/>
        </w:rPr>
        <w:t>1</w:t>
      </w:r>
      <w:r w:rsidRPr="008D3A71">
        <w:t>Analyse</w:t>
      </w:r>
      <w:r w:rsidRPr="008D3A71">
        <w:rPr>
          <w:spacing w:val="-4"/>
        </w:rPr>
        <w:t xml:space="preserve"> </w:t>
      </w:r>
      <w:r w:rsidRPr="008D3A71">
        <w:t>de</w:t>
      </w:r>
      <w:r w:rsidRPr="008D3A71">
        <w:rPr>
          <w:spacing w:val="-4"/>
        </w:rPr>
        <w:t xml:space="preserve"> </w:t>
      </w:r>
      <w:r w:rsidRPr="008D3A71">
        <w:t>la</w:t>
      </w:r>
      <w:r w:rsidRPr="008D3A71">
        <w:rPr>
          <w:spacing w:val="-3"/>
        </w:rPr>
        <w:t xml:space="preserve"> </w:t>
      </w:r>
      <w:r w:rsidRPr="008D3A71">
        <w:t>PFS</w:t>
      </w:r>
      <w:r w:rsidRPr="008D3A71">
        <w:rPr>
          <w:spacing w:val="-3"/>
        </w:rPr>
        <w:t xml:space="preserve"> </w:t>
      </w:r>
      <w:r w:rsidRPr="008D3A71">
        <w:t>évaluée</w:t>
      </w:r>
      <w:r w:rsidRPr="008D3A71">
        <w:rPr>
          <w:spacing w:val="-4"/>
        </w:rPr>
        <w:t xml:space="preserve"> </w:t>
      </w:r>
      <w:r w:rsidRPr="008D3A71">
        <w:t>par</w:t>
      </w:r>
      <w:r w:rsidRPr="008D3A71">
        <w:rPr>
          <w:spacing w:val="-4"/>
        </w:rPr>
        <w:t xml:space="preserve"> </w:t>
      </w:r>
      <w:r w:rsidRPr="008D3A71">
        <w:t>les</w:t>
      </w:r>
      <w:r w:rsidRPr="008D3A71">
        <w:rPr>
          <w:spacing w:val="-4"/>
        </w:rPr>
        <w:t xml:space="preserve"> </w:t>
      </w:r>
      <w:r w:rsidRPr="008D3A71">
        <w:t>investigateurs</w:t>
      </w:r>
      <w:r w:rsidRPr="008D3A71">
        <w:rPr>
          <w:spacing w:val="-4"/>
        </w:rPr>
        <w:t xml:space="preserve"> </w:t>
      </w:r>
      <w:r w:rsidRPr="008D3A71">
        <w:t>à</w:t>
      </w:r>
      <w:r w:rsidRPr="008D3A71">
        <w:rPr>
          <w:spacing w:val="-2"/>
        </w:rPr>
        <w:t xml:space="preserve"> </w:t>
      </w:r>
      <w:r w:rsidRPr="008D3A71">
        <w:t>la</w:t>
      </w:r>
      <w:r w:rsidRPr="008D3A71">
        <w:rPr>
          <w:spacing w:val="-4"/>
        </w:rPr>
        <w:t xml:space="preserve"> </w:t>
      </w:r>
      <w:r w:rsidRPr="008D3A71">
        <w:t>date</w:t>
      </w:r>
      <w:r w:rsidRPr="008D3A71">
        <w:rPr>
          <w:spacing w:val="-2"/>
        </w:rPr>
        <w:t xml:space="preserve"> </w:t>
      </w:r>
      <w:r w:rsidRPr="008D3A71">
        <w:t>du</w:t>
      </w:r>
      <w:r w:rsidRPr="008D3A71">
        <w:rPr>
          <w:spacing w:val="-2"/>
        </w:rPr>
        <w:t xml:space="preserve"> </w:t>
      </w:r>
      <w:r w:rsidRPr="008D3A71">
        <w:t>30</w:t>
      </w:r>
      <w:r w:rsidRPr="008D3A71">
        <w:rPr>
          <w:spacing w:val="1"/>
        </w:rPr>
        <w:t xml:space="preserve"> </w:t>
      </w:r>
      <w:r w:rsidRPr="008D3A71">
        <w:t>novembre</w:t>
      </w:r>
      <w:r w:rsidRPr="008D3A71">
        <w:rPr>
          <w:spacing w:val="-4"/>
        </w:rPr>
        <w:t xml:space="preserve"> </w:t>
      </w:r>
      <w:r w:rsidRPr="008D3A71">
        <w:t>2010</w:t>
      </w:r>
      <w:r w:rsidRPr="008D3A71">
        <w:rPr>
          <w:spacing w:val="-5"/>
        </w:rPr>
        <w:t xml:space="preserve"> </w:t>
      </w:r>
      <w:r w:rsidRPr="008D3A71">
        <w:t>(cut-</w:t>
      </w:r>
      <w:r w:rsidRPr="008D3A71">
        <w:rPr>
          <w:spacing w:val="-2"/>
        </w:rPr>
        <w:t>off).</w:t>
      </w:r>
    </w:p>
    <w:p w14:paraId="1C451E12" w14:textId="77777777" w:rsidR="00214AD9" w:rsidRPr="008D3A71" w:rsidRDefault="006239BF" w:rsidP="00680D97">
      <w:pPr>
        <w:pStyle w:val="BodyText"/>
      </w:pPr>
      <w:r w:rsidRPr="008D3A71">
        <w:rPr>
          <w:vertAlign w:val="superscript"/>
        </w:rPr>
        <w:t>2</w:t>
      </w:r>
      <w:r w:rsidRPr="008D3A71">
        <w:t>Avec</w:t>
      </w:r>
      <w:r w:rsidRPr="008D3A71">
        <w:rPr>
          <w:spacing w:val="-4"/>
        </w:rPr>
        <w:t xml:space="preserve"> </w:t>
      </w:r>
      <w:r w:rsidRPr="008D3A71">
        <w:t>ou</w:t>
      </w:r>
      <w:r w:rsidRPr="008D3A71">
        <w:rPr>
          <w:spacing w:val="-4"/>
        </w:rPr>
        <w:t xml:space="preserve"> </w:t>
      </w:r>
      <w:r w:rsidRPr="008D3A71">
        <w:t>sans</w:t>
      </w:r>
      <w:r w:rsidRPr="008D3A71">
        <w:rPr>
          <w:spacing w:val="-6"/>
        </w:rPr>
        <w:t xml:space="preserve"> </w:t>
      </w:r>
      <w:r w:rsidRPr="008D3A71">
        <w:t>maladie</w:t>
      </w:r>
      <w:r w:rsidRPr="008D3A71">
        <w:rPr>
          <w:spacing w:val="-6"/>
        </w:rPr>
        <w:t xml:space="preserve"> </w:t>
      </w:r>
      <w:r w:rsidRPr="008D3A71">
        <w:t>résiduelle</w:t>
      </w:r>
      <w:r w:rsidRPr="008D3A71">
        <w:rPr>
          <w:spacing w:val="-6"/>
        </w:rPr>
        <w:t xml:space="preserve"> </w:t>
      </w:r>
      <w:r w:rsidRPr="008D3A71">
        <w:rPr>
          <w:spacing w:val="-2"/>
        </w:rPr>
        <w:t>macroscopique.</w:t>
      </w:r>
    </w:p>
    <w:p w14:paraId="229F4AD1" w14:textId="77777777" w:rsidR="00214AD9" w:rsidRPr="008D3A71" w:rsidRDefault="006239BF" w:rsidP="00680D97">
      <w:pPr>
        <w:pStyle w:val="BodyText"/>
      </w:pPr>
      <w:r w:rsidRPr="008D3A71">
        <w:rPr>
          <w:vertAlign w:val="superscript"/>
        </w:rPr>
        <w:t>3</w:t>
      </w:r>
      <w:r w:rsidRPr="008D3A71">
        <w:t>5,8%</w:t>
      </w:r>
      <w:r w:rsidRPr="008D3A71">
        <w:rPr>
          <w:spacing w:val="-3"/>
        </w:rPr>
        <w:t xml:space="preserve"> </w:t>
      </w:r>
      <w:r w:rsidRPr="008D3A71">
        <w:t>de</w:t>
      </w:r>
      <w:r w:rsidRPr="008D3A71">
        <w:rPr>
          <w:spacing w:val="-5"/>
        </w:rPr>
        <w:t xml:space="preserve"> </w:t>
      </w:r>
      <w:r w:rsidRPr="008D3A71">
        <w:t>la</w:t>
      </w:r>
      <w:r w:rsidRPr="008D3A71">
        <w:rPr>
          <w:spacing w:val="-4"/>
        </w:rPr>
        <w:t xml:space="preserve"> </w:t>
      </w:r>
      <w:r w:rsidRPr="008D3A71">
        <w:t>population</w:t>
      </w:r>
      <w:r w:rsidRPr="008D3A71">
        <w:rPr>
          <w:spacing w:val="-6"/>
        </w:rPr>
        <w:t xml:space="preserve"> </w:t>
      </w:r>
      <w:r w:rsidRPr="008D3A71">
        <w:t>globale</w:t>
      </w:r>
      <w:r w:rsidRPr="008D3A71">
        <w:rPr>
          <w:spacing w:val="-3"/>
        </w:rPr>
        <w:t xml:space="preserve"> </w:t>
      </w:r>
      <w:r w:rsidRPr="008D3A71">
        <w:t>de</w:t>
      </w:r>
      <w:r w:rsidRPr="008D3A71">
        <w:rPr>
          <w:spacing w:val="-2"/>
        </w:rPr>
        <w:t xml:space="preserve"> </w:t>
      </w:r>
      <w:r w:rsidRPr="008D3A71">
        <w:t>patientes</w:t>
      </w:r>
      <w:r w:rsidRPr="008D3A71">
        <w:rPr>
          <w:spacing w:val="-5"/>
        </w:rPr>
        <w:t xml:space="preserve"> </w:t>
      </w:r>
      <w:r w:rsidRPr="008D3A71">
        <w:t>randomisées</w:t>
      </w:r>
      <w:r w:rsidRPr="008D3A71">
        <w:rPr>
          <w:spacing w:val="-2"/>
        </w:rPr>
        <w:t xml:space="preserve"> </w:t>
      </w:r>
      <w:r w:rsidRPr="008D3A71">
        <w:t>avaient</w:t>
      </w:r>
      <w:r w:rsidRPr="008D3A71">
        <w:rPr>
          <w:spacing w:val="-2"/>
        </w:rPr>
        <w:t xml:space="preserve"> </w:t>
      </w:r>
      <w:r w:rsidRPr="008D3A71">
        <w:t>une</w:t>
      </w:r>
      <w:r w:rsidRPr="008D3A71">
        <w:rPr>
          <w:spacing w:val="-5"/>
        </w:rPr>
        <w:t xml:space="preserve"> </w:t>
      </w:r>
      <w:r w:rsidRPr="008D3A71">
        <w:t>maladie</w:t>
      </w:r>
      <w:r w:rsidRPr="008D3A71">
        <w:rPr>
          <w:spacing w:val="-4"/>
        </w:rPr>
        <w:t xml:space="preserve"> </w:t>
      </w:r>
      <w:r w:rsidRPr="008D3A71">
        <w:t>de</w:t>
      </w:r>
      <w:r w:rsidRPr="008D3A71">
        <w:rPr>
          <w:spacing w:val="-3"/>
        </w:rPr>
        <w:t xml:space="preserve"> </w:t>
      </w:r>
      <w:r w:rsidRPr="008D3A71">
        <w:t>stade</w:t>
      </w:r>
      <w:r w:rsidRPr="008D3A71">
        <w:rPr>
          <w:spacing w:val="1"/>
        </w:rPr>
        <w:t xml:space="preserve"> </w:t>
      </w:r>
      <w:r w:rsidRPr="008D3A71">
        <w:rPr>
          <w:spacing w:val="-2"/>
        </w:rPr>
        <w:t>IIIB.</w:t>
      </w:r>
    </w:p>
    <w:p w14:paraId="54060931" w14:textId="77777777" w:rsidR="00214AD9" w:rsidRPr="008D3A71" w:rsidRDefault="006239BF" w:rsidP="00680D97">
      <w:pPr>
        <w:pStyle w:val="BodyText"/>
      </w:pPr>
      <w:r w:rsidRPr="008D3A71">
        <w:rPr>
          <w:vertAlign w:val="superscript"/>
        </w:rPr>
        <w:t>4</w:t>
      </w:r>
      <w:r w:rsidRPr="008D3A71">
        <w:t>Relatif</w:t>
      </w:r>
      <w:r w:rsidRPr="008D3A71">
        <w:rPr>
          <w:spacing w:val="-5"/>
        </w:rPr>
        <w:t xml:space="preserve"> </w:t>
      </w:r>
      <w:r w:rsidRPr="008D3A71">
        <w:t>au</w:t>
      </w:r>
      <w:r w:rsidRPr="008D3A71">
        <w:rPr>
          <w:spacing w:val="-2"/>
        </w:rPr>
        <w:t xml:space="preserve"> </w:t>
      </w:r>
      <w:r w:rsidRPr="008D3A71">
        <w:t>bras</w:t>
      </w:r>
      <w:r w:rsidRPr="008D3A71">
        <w:rPr>
          <w:spacing w:val="-3"/>
        </w:rPr>
        <w:t xml:space="preserve"> </w:t>
      </w:r>
      <w:r w:rsidRPr="008D3A71">
        <w:rPr>
          <w:spacing w:val="-2"/>
        </w:rPr>
        <w:t>contrôle.</w:t>
      </w:r>
    </w:p>
    <w:p w14:paraId="069B91C5" w14:textId="77777777" w:rsidR="00214AD9" w:rsidRPr="008D3A71" w:rsidRDefault="00214AD9" w:rsidP="00680D97">
      <w:pPr>
        <w:pStyle w:val="BodyText"/>
      </w:pPr>
    </w:p>
    <w:p w14:paraId="1933D470" w14:textId="77777777" w:rsidR="00214AD9" w:rsidRPr="008D3A71" w:rsidRDefault="006239BF" w:rsidP="00680D97">
      <w:pPr>
        <w:jc w:val="both"/>
        <w:rPr>
          <w:i/>
        </w:rPr>
      </w:pPr>
      <w:r w:rsidRPr="008D3A71">
        <w:rPr>
          <w:i/>
        </w:rPr>
        <w:t>Cancer</w:t>
      </w:r>
      <w:r w:rsidRPr="008D3A71">
        <w:rPr>
          <w:i/>
          <w:spacing w:val="-3"/>
        </w:rPr>
        <w:t xml:space="preserve"> </w:t>
      </w:r>
      <w:r w:rsidRPr="008D3A71">
        <w:rPr>
          <w:i/>
        </w:rPr>
        <w:t>de</w:t>
      </w:r>
      <w:r w:rsidRPr="008D3A71">
        <w:rPr>
          <w:i/>
          <w:spacing w:val="-3"/>
        </w:rPr>
        <w:t xml:space="preserve"> </w:t>
      </w:r>
      <w:r w:rsidRPr="008D3A71">
        <w:rPr>
          <w:i/>
        </w:rPr>
        <w:t>l’ovaire</w:t>
      </w:r>
      <w:r w:rsidRPr="008D3A71">
        <w:rPr>
          <w:i/>
          <w:spacing w:val="-2"/>
        </w:rPr>
        <w:t xml:space="preserve"> </w:t>
      </w:r>
      <w:r w:rsidRPr="008D3A71">
        <w:rPr>
          <w:i/>
        </w:rPr>
        <w:t>en</w:t>
      </w:r>
      <w:r w:rsidRPr="008D3A71">
        <w:rPr>
          <w:i/>
          <w:spacing w:val="-5"/>
        </w:rPr>
        <w:t xml:space="preserve"> </w:t>
      </w:r>
      <w:r w:rsidRPr="008D3A71">
        <w:rPr>
          <w:i/>
          <w:spacing w:val="-2"/>
        </w:rPr>
        <w:t>rechute</w:t>
      </w:r>
    </w:p>
    <w:p w14:paraId="7469840E" w14:textId="77777777" w:rsidR="00214AD9" w:rsidRPr="008D3A71" w:rsidRDefault="006239BF" w:rsidP="00680D97">
      <w:pPr>
        <w:pStyle w:val="BodyText"/>
        <w:jc w:val="both"/>
      </w:pPr>
      <w:r w:rsidRPr="008D3A71">
        <w:t>La</w:t>
      </w:r>
      <w:r w:rsidRPr="008D3A71">
        <w:rPr>
          <w:spacing w:val="-1"/>
        </w:rPr>
        <w:t xml:space="preserve"> </w:t>
      </w:r>
      <w:r w:rsidRPr="008D3A71">
        <w:t>tolérance</w:t>
      </w:r>
      <w:r w:rsidRPr="008D3A71">
        <w:rPr>
          <w:spacing w:val="-3"/>
        </w:rPr>
        <w:t xml:space="preserve"> </w:t>
      </w:r>
      <w:r w:rsidRPr="008D3A71">
        <w:t>et</w:t>
      </w:r>
      <w:r w:rsidRPr="008D3A71">
        <w:rPr>
          <w:spacing w:val="-3"/>
        </w:rPr>
        <w:t xml:space="preserve"> </w:t>
      </w:r>
      <w:r w:rsidRPr="008D3A71">
        <w:t>l’efficacité</w:t>
      </w:r>
      <w:r w:rsidRPr="008D3A71">
        <w:rPr>
          <w:spacing w:val="-3"/>
        </w:rPr>
        <w:t xml:space="preserve"> </w:t>
      </w:r>
      <w:r w:rsidRPr="008D3A71">
        <w:t>du</w:t>
      </w:r>
      <w:r w:rsidRPr="008D3A71">
        <w:rPr>
          <w:spacing w:val="-1"/>
        </w:rPr>
        <w:t xml:space="preserve"> </w:t>
      </w:r>
      <w:r w:rsidRPr="008D3A71">
        <w:t>bevacizumab</w:t>
      </w:r>
      <w:r w:rsidRPr="008D3A71">
        <w:rPr>
          <w:spacing w:val="-1"/>
        </w:rPr>
        <w:t xml:space="preserve"> </w:t>
      </w:r>
      <w:r w:rsidRPr="008D3A71">
        <w:t>dans</w:t>
      </w:r>
      <w:r w:rsidRPr="008D3A71">
        <w:rPr>
          <w:spacing w:val="-1"/>
        </w:rPr>
        <w:t xml:space="preserve"> </w:t>
      </w:r>
      <w:r w:rsidRPr="008D3A71">
        <w:t>le</w:t>
      </w:r>
      <w:r w:rsidRPr="008D3A71">
        <w:rPr>
          <w:spacing w:val="-1"/>
        </w:rPr>
        <w:t xml:space="preserve"> </w:t>
      </w:r>
      <w:r w:rsidRPr="008D3A71">
        <w:t>traitement du</w:t>
      </w:r>
      <w:r w:rsidRPr="008D3A71">
        <w:rPr>
          <w:spacing w:val="-1"/>
        </w:rPr>
        <w:t xml:space="preserve"> </w:t>
      </w:r>
      <w:r w:rsidRPr="008D3A71">
        <w:t>cancer</w:t>
      </w:r>
      <w:r w:rsidRPr="008D3A71">
        <w:rPr>
          <w:spacing w:val="-1"/>
        </w:rPr>
        <w:t xml:space="preserve"> </w:t>
      </w:r>
      <w:r w:rsidRPr="008D3A71">
        <w:t>épithélial</w:t>
      </w:r>
      <w:r w:rsidRPr="008D3A71">
        <w:rPr>
          <w:spacing w:val="-3"/>
        </w:rPr>
        <w:t xml:space="preserve"> </w:t>
      </w:r>
      <w:r w:rsidRPr="008D3A71">
        <w:t>de</w:t>
      </w:r>
      <w:r w:rsidRPr="008D3A71">
        <w:rPr>
          <w:spacing w:val="-1"/>
        </w:rPr>
        <w:t xml:space="preserve"> </w:t>
      </w:r>
      <w:r w:rsidRPr="008D3A71">
        <w:t>l’ovaire,</w:t>
      </w:r>
      <w:r w:rsidRPr="008D3A71">
        <w:rPr>
          <w:spacing w:val="-1"/>
        </w:rPr>
        <w:t xml:space="preserve"> </w:t>
      </w:r>
      <w:r w:rsidRPr="008D3A71">
        <w:t>des trompes</w:t>
      </w:r>
      <w:r w:rsidRPr="008D3A71">
        <w:rPr>
          <w:spacing w:val="-2"/>
        </w:rPr>
        <w:t xml:space="preserve"> </w:t>
      </w:r>
      <w:r w:rsidRPr="008D3A71">
        <w:t>de</w:t>
      </w:r>
      <w:r w:rsidRPr="008D3A71">
        <w:rPr>
          <w:spacing w:val="-2"/>
        </w:rPr>
        <w:t xml:space="preserve"> </w:t>
      </w:r>
      <w:r w:rsidRPr="008D3A71">
        <w:t>Fallope</w:t>
      </w:r>
      <w:r w:rsidRPr="008D3A71">
        <w:rPr>
          <w:spacing w:val="-4"/>
        </w:rPr>
        <w:t xml:space="preserve"> </w:t>
      </w:r>
      <w:r w:rsidRPr="008D3A71">
        <w:t>ou</w:t>
      </w:r>
      <w:r w:rsidRPr="008D3A71">
        <w:rPr>
          <w:spacing w:val="-2"/>
        </w:rPr>
        <w:t xml:space="preserve"> </w:t>
      </w:r>
      <w:r w:rsidRPr="008D3A71">
        <w:t>péritonéal</w:t>
      </w:r>
      <w:r w:rsidRPr="008D3A71">
        <w:rPr>
          <w:spacing w:val="-4"/>
        </w:rPr>
        <w:t xml:space="preserve"> </w:t>
      </w:r>
      <w:r w:rsidRPr="008D3A71">
        <w:t>primitif,</w:t>
      </w:r>
      <w:r w:rsidRPr="008D3A71">
        <w:rPr>
          <w:spacing w:val="-2"/>
        </w:rPr>
        <w:t xml:space="preserve"> </w:t>
      </w:r>
      <w:r w:rsidRPr="008D3A71">
        <w:t>en</w:t>
      </w:r>
      <w:r w:rsidRPr="008D3A71">
        <w:rPr>
          <w:spacing w:val="-4"/>
        </w:rPr>
        <w:t xml:space="preserve"> </w:t>
      </w:r>
      <w:r w:rsidRPr="008D3A71">
        <w:t>rechute</w:t>
      </w:r>
      <w:r w:rsidRPr="008D3A71">
        <w:rPr>
          <w:spacing w:val="-4"/>
        </w:rPr>
        <w:t xml:space="preserve"> </w:t>
      </w:r>
      <w:r w:rsidRPr="008D3A71">
        <w:t>ont</w:t>
      </w:r>
      <w:r w:rsidRPr="008D3A71">
        <w:rPr>
          <w:spacing w:val="-1"/>
        </w:rPr>
        <w:t xml:space="preserve"> </w:t>
      </w:r>
      <w:r w:rsidRPr="008D3A71">
        <w:t>été</w:t>
      </w:r>
      <w:r w:rsidRPr="008D3A71">
        <w:rPr>
          <w:spacing w:val="-2"/>
        </w:rPr>
        <w:t xml:space="preserve"> </w:t>
      </w:r>
      <w:r w:rsidRPr="008D3A71">
        <w:t>étudiées</w:t>
      </w:r>
      <w:r w:rsidRPr="008D3A71">
        <w:rPr>
          <w:spacing w:val="-2"/>
        </w:rPr>
        <w:t xml:space="preserve"> </w:t>
      </w:r>
      <w:r w:rsidRPr="008D3A71">
        <w:t>dans</w:t>
      </w:r>
      <w:r w:rsidRPr="008D3A71">
        <w:rPr>
          <w:spacing w:val="-2"/>
        </w:rPr>
        <w:t xml:space="preserve"> </w:t>
      </w:r>
      <w:r w:rsidRPr="008D3A71">
        <w:t>trois</w:t>
      </w:r>
      <w:r w:rsidRPr="008D3A71">
        <w:rPr>
          <w:spacing w:val="-2"/>
        </w:rPr>
        <w:t xml:space="preserve"> </w:t>
      </w:r>
      <w:r w:rsidRPr="008D3A71">
        <w:t>essais</w:t>
      </w:r>
      <w:r w:rsidRPr="008D3A71">
        <w:rPr>
          <w:spacing w:val="-4"/>
        </w:rPr>
        <w:t xml:space="preserve"> </w:t>
      </w:r>
      <w:r w:rsidRPr="008D3A71">
        <w:t>de</w:t>
      </w:r>
      <w:r w:rsidRPr="008D3A71">
        <w:rPr>
          <w:spacing w:val="-2"/>
        </w:rPr>
        <w:t xml:space="preserve"> </w:t>
      </w:r>
      <w:r w:rsidRPr="008D3A71">
        <w:t>phase III (AVF4095g,</w:t>
      </w:r>
      <w:r w:rsidRPr="008D3A71">
        <w:rPr>
          <w:spacing w:val="-4"/>
        </w:rPr>
        <w:t xml:space="preserve"> </w:t>
      </w:r>
      <w:r w:rsidRPr="008D3A71">
        <w:t>MO22224</w:t>
      </w:r>
      <w:r w:rsidRPr="008D3A71">
        <w:rPr>
          <w:spacing w:val="-4"/>
        </w:rPr>
        <w:t xml:space="preserve"> </w:t>
      </w:r>
      <w:r w:rsidRPr="008D3A71">
        <w:t>et</w:t>
      </w:r>
      <w:r w:rsidRPr="008D3A71">
        <w:rPr>
          <w:spacing w:val="-3"/>
        </w:rPr>
        <w:t xml:space="preserve"> </w:t>
      </w:r>
      <w:r w:rsidRPr="008D3A71">
        <w:t>GOG-0213)</w:t>
      </w:r>
      <w:r w:rsidRPr="008D3A71">
        <w:rPr>
          <w:spacing w:val="-1"/>
        </w:rPr>
        <w:t xml:space="preserve"> </w:t>
      </w:r>
      <w:r w:rsidRPr="008D3A71">
        <w:t>chez</w:t>
      </w:r>
      <w:r w:rsidRPr="008D3A71">
        <w:rPr>
          <w:spacing w:val="-1"/>
        </w:rPr>
        <w:t xml:space="preserve"> </w:t>
      </w:r>
      <w:r w:rsidRPr="008D3A71">
        <w:t>différentes</w:t>
      </w:r>
      <w:r w:rsidRPr="008D3A71">
        <w:rPr>
          <w:spacing w:val="-1"/>
        </w:rPr>
        <w:t xml:space="preserve"> </w:t>
      </w:r>
      <w:r w:rsidRPr="008D3A71">
        <w:t>populations</w:t>
      </w:r>
      <w:r w:rsidRPr="008D3A71">
        <w:rPr>
          <w:spacing w:val="-1"/>
        </w:rPr>
        <w:t xml:space="preserve"> </w:t>
      </w:r>
      <w:r w:rsidRPr="008D3A71">
        <w:t>de</w:t>
      </w:r>
      <w:r w:rsidRPr="008D3A71">
        <w:rPr>
          <w:spacing w:val="-1"/>
        </w:rPr>
        <w:t xml:space="preserve"> </w:t>
      </w:r>
      <w:r w:rsidRPr="008D3A71">
        <w:t>patientes</w:t>
      </w:r>
      <w:r w:rsidRPr="008D3A71">
        <w:rPr>
          <w:spacing w:val="-3"/>
        </w:rPr>
        <w:t xml:space="preserve"> </w:t>
      </w:r>
      <w:r w:rsidRPr="008D3A71">
        <w:t>et avec</w:t>
      </w:r>
      <w:r w:rsidRPr="008D3A71">
        <w:rPr>
          <w:spacing w:val="-1"/>
        </w:rPr>
        <w:t xml:space="preserve"> </w:t>
      </w:r>
      <w:r w:rsidRPr="008D3A71">
        <w:t>différents protocoles de chimiothérapie.</w:t>
      </w:r>
    </w:p>
    <w:p w14:paraId="0EFC1635" w14:textId="77777777" w:rsidR="00214AD9" w:rsidRPr="008D3A71" w:rsidRDefault="00214AD9" w:rsidP="00680D97">
      <w:pPr>
        <w:pStyle w:val="BodyText"/>
      </w:pPr>
    </w:p>
    <w:p w14:paraId="77ECB250" w14:textId="77777777" w:rsidR="00214AD9" w:rsidRPr="008D3A71" w:rsidRDefault="006239BF" w:rsidP="001F4FA5">
      <w:pPr>
        <w:pStyle w:val="ListParagraph"/>
        <w:numPr>
          <w:ilvl w:val="0"/>
          <w:numId w:val="32"/>
        </w:numPr>
        <w:tabs>
          <w:tab w:val="left" w:pos="567"/>
        </w:tabs>
        <w:ind w:left="567"/>
        <w:jc w:val="both"/>
      </w:pPr>
      <w:r w:rsidRPr="008D3A71">
        <w:t>AVF4095g</w:t>
      </w:r>
      <w:r w:rsidRPr="008D3A71">
        <w:rPr>
          <w:spacing w:val="-2"/>
        </w:rPr>
        <w:t xml:space="preserve"> </w:t>
      </w:r>
      <w:r w:rsidRPr="008D3A71">
        <w:t>a</w:t>
      </w:r>
      <w:r w:rsidRPr="008D3A71">
        <w:rPr>
          <w:spacing w:val="-2"/>
        </w:rPr>
        <w:t xml:space="preserve"> </w:t>
      </w:r>
      <w:r w:rsidRPr="008D3A71">
        <w:t>évalué</w:t>
      </w:r>
      <w:r w:rsidRPr="008D3A71">
        <w:rPr>
          <w:spacing w:val="-2"/>
        </w:rPr>
        <w:t xml:space="preserve"> </w:t>
      </w:r>
      <w:r w:rsidRPr="008D3A71">
        <w:t>l’efficacité</w:t>
      </w:r>
      <w:r w:rsidRPr="008D3A71">
        <w:rPr>
          <w:spacing w:val="-2"/>
        </w:rPr>
        <w:t xml:space="preserve"> </w:t>
      </w:r>
      <w:r w:rsidRPr="008D3A71">
        <w:t>et</w:t>
      </w:r>
      <w:r w:rsidRPr="008D3A71">
        <w:rPr>
          <w:spacing w:val="-4"/>
        </w:rPr>
        <w:t xml:space="preserve"> </w:t>
      </w:r>
      <w:r w:rsidRPr="008D3A71">
        <w:t>la</w:t>
      </w:r>
      <w:r w:rsidRPr="008D3A71">
        <w:rPr>
          <w:spacing w:val="-2"/>
        </w:rPr>
        <w:t xml:space="preserve"> </w:t>
      </w:r>
      <w:r w:rsidRPr="008D3A71">
        <w:t>sécurité</w:t>
      </w:r>
      <w:r w:rsidRPr="008D3A71">
        <w:rPr>
          <w:spacing w:val="-2"/>
        </w:rPr>
        <w:t xml:space="preserve"> </w:t>
      </w:r>
      <w:r w:rsidRPr="008D3A71">
        <w:t>du</w:t>
      </w:r>
      <w:r w:rsidRPr="008D3A71">
        <w:rPr>
          <w:spacing w:val="-4"/>
        </w:rPr>
        <w:t xml:space="preserve"> </w:t>
      </w:r>
      <w:r w:rsidRPr="008D3A71">
        <w:t>bevacizumab</w:t>
      </w:r>
      <w:r w:rsidRPr="008D3A71">
        <w:rPr>
          <w:spacing w:val="-4"/>
        </w:rPr>
        <w:t xml:space="preserve"> </w:t>
      </w:r>
      <w:r w:rsidRPr="008D3A71">
        <w:t>en</w:t>
      </w:r>
      <w:r w:rsidRPr="008D3A71">
        <w:rPr>
          <w:spacing w:val="-2"/>
        </w:rPr>
        <w:t xml:space="preserve"> </w:t>
      </w:r>
      <w:r w:rsidRPr="008D3A71">
        <w:t>association</w:t>
      </w:r>
      <w:r w:rsidRPr="008D3A71">
        <w:rPr>
          <w:spacing w:val="-5"/>
        </w:rPr>
        <w:t xml:space="preserve"> </w:t>
      </w:r>
      <w:r w:rsidRPr="008D3A71">
        <w:t>au</w:t>
      </w:r>
      <w:r w:rsidRPr="008D3A71">
        <w:rPr>
          <w:spacing w:val="-2"/>
        </w:rPr>
        <w:t xml:space="preserve"> </w:t>
      </w:r>
      <w:r w:rsidRPr="008D3A71">
        <w:t>carboplatine</w:t>
      </w:r>
      <w:r w:rsidRPr="008D3A71">
        <w:rPr>
          <w:spacing w:val="-4"/>
        </w:rPr>
        <w:t xml:space="preserve"> </w:t>
      </w:r>
      <w:r w:rsidRPr="008D3A71">
        <w:t>et</w:t>
      </w:r>
      <w:r w:rsidRPr="008D3A71">
        <w:rPr>
          <w:spacing w:val="-4"/>
        </w:rPr>
        <w:t xml:space="preserve"> </w:t>
      </w:r>
      <w:r w:rsidRPr="008D3A71">
        <w:t>à la gemcitabine, suivis du bevacizumab en monothérapie chez</w:t>
      </w:r>
      <w:r w:rsidRPr="008D3A71">
        <w:rPr>
          <w:spacing w:val="-1"/>
        </w:rPr>
        <w:t xml:space="preserve"> </w:t>
      </w:r>
      <w:r w:rsidRPr="008D3A71">
        <w:t>des</w:t>
      </w:r>
      <w:r w:rsidRPr="008D3A71">
        <w:rPr>
          <w:spacing w:val="-1"/>
        </w:rPr>
        <w:t xml:space="preserve"> </w:t>
      </w:r>
      <w:r w:rsidRPr="008D3A71">
        <w:t>patientes atteintes d’un</w:t>
      </w:r>
      <w:r w:rsidRPr="008D3A71">
        <w:rPr>
          <w:spacing w:val="-2"/>
        </w:rPr>
        <w:t xml:space="preserve"> </w:t>
      </w:r>
      <w:r w:rsidRPr="008D3A71">
        <w:t>cancer épithélial de l’ovaire, des trompes de Fallope ou péritonéal primitif,</w:t>
      </w:r>
      <w:r w:rsidRPr="008D3A71">
        <w:rPr>
          <w:spacing w:val="-1"/>
        </w:rPr>
        <w:t xml:space="preserve"> </w:t>
      </w:r>
      <w:r w:rsidRPr="008D3A71">
        <w:t>en rechute sensible aux sels de platine.</w:t>
      </w:r>
    </w:p>
    <w:p w14:paraId="4E8196B5" w14:textId="77777777" w:rsidR="00214AD9" w:rsidRPr="008D3A71" w:rsidRDefault="006239BF" w:rsidP="001F4FA5">
      <w:pPr>
        <w:pStyle w:val="ListParagraph"/>
        <w:numPr>
          <w:ilvl w:val="0"/>
          <w:numId w:val="33"/>
        </w:numPr>
        <w:tabs>
          <w:tab w:val="left" w:pos="567"/>
        </w:tabs>
        <w:ind w:left="567"/>
      </w:pPr>
      <w:r w:rsidRPr="008D3A71">
        <w:t>GOG-0213 a évalué l’efficacité et la sécurité du bevacizumab en association au carboplatine et au paclitaxel, suivis du bevacizumab en monothérapie chez des patientes atteintes d’un cancer épithélial</w:t>
      </w:r>
      <w:r w:rsidRPr="008D3A71">
        <w:rPr>
          <w:spacing w:val="-1"/>
        </w:rPr>
        <w:t xml:space="preserve"> </w:t>
      </w:r>
      <w:r w:rsidRPr="008D3A71">
        <w:t>de</w:t>
      </w:r>
      <w:r w:rsidRPr="008D3A71">
        <w:rPr>
          <w:spacing w:val="-4"/>
        </w:rPr>
        <w:t xml:space="preserve"> </w:t>
      </w:r>
      <w:r w:rsidRPr="008D3A71">
        <w:t>l’ovaire,</w:t>
      </w:r>
      <w:r w:rsidRPr="008D3A71">
        <w:rPr>
          <w:spacing w:val="-2"/>
        </w:rPr>
        <w:t xml:space="preserve"> </w:t>
      </w:r>
      <w:r w:rsidRPr="008D3A71">
        <w:t>des</w:t>
      </w:r>
      <w:r w:rsidRPr="008D3A71">
        <w:rPr>
          <w:spacing w:val="-4"/>
        </w:rPr>
        <w:t xml:space="preserve"> </w:t>
      </w:r>
      <w:r w:rsidRPr="008D3A71">
        <w:t>trompes</w:t>
      </w:r>
      <w:r w:rsidRPr="008D3A71">
        <w:rPr>
          <w:spacing w:val="-2"/>
        </w:rPr>
        <w:t xml:space="preserve"> </w:t>
      </w:r>
      <w:r w:rsidRPr="008D3A71">
        <w:t>de</w:t>
      </w:r>
      <w:r w:rsidRPr="008D3A71">
        <w:rPr>
          <w:spacing w:val="-2"/>
        </w:rPr>
        <w:t xml:space="preserve"> </w:t>
      </w:r>
      <w:r w:rsidRPr="008D3A71">
        <w:t>Fallope</w:t>
      </w:r>
      <w:r w:rsidRPr="008D3A71">
        <w:rPr>
          <w:spacing w:val="-4"/>
        </w:rPr>
        <w:t xml:space="preserve"> </w:t>
      </w:r>
      <w:r w:rsidRPr="008D3A71">
        <w:t>ou</w:t>
      </w:r>
      <w:r w:rsidRPr="008D3A71">
        <w:rPr>
          <w:spacing w:val="-2"/>
        </w:rPr>
        <w:t xml:space="preserve"> </w:t>
      </w:r>
      <w:r w:rsidRPr="008D3A71">
        <w:t>péritonéal</w:t>
      </w:r>
      <w:r w:rsidRPr="008D3A71">
        <w:rPr>
          <w:spacing w:val="-4"/>
        </w:rPr>
        <w:t xml:space="preserve"> </w:t>
      </w:r>
      <w:r w:rsidRPr="008D3A71">
        <w:t>primitif,</w:t>
      </w:r>
      <w:r w:rsidRPr="008D3A71">
        <w:rPr>
          <w:spacing w:val="-5"/>
        </w:rPr>
        <w:t xml:space="preserve"> </w:t>
      </w:r>
      <w:r w:rsidRPr="008D3A71">
        <w:t>en</w:t>
      </w:r>
      <w:r w:rsidRPr="008D3A71">
        <w:rPr>
          <w:spacing w:val="-4"/>
        </w:rPr>
        <w:t xml:space="preserve"> </w:t>
      </w:r>
      <w:r w:rsidRPr="008D3A71">
        <w:t>rechute</w:t>
      </w:r>
      <w:r w:rsidRPr="008D3A71">
        <w:rPr>
          <w:spacing w:val="-4"/>
        </w:rPr>
        <w:t xml:space="preserve"> </w:t>
      </w:r>
      <w:r w:rsidRPr="008D3A71">
        <w:t>sensible</w:t>
      </w:r>
      <w:r w:rsidRPr="008D3A71">
        <w:rPr>
          <w:spacing w:val="-2"/>
        </w:rPr>
        <w:t xml:space="preserve"> </w:t>
      </w:r>
      <w:r w:rsidRPr="008D3A71">
        <w:t>aux</w:t>
      </w:r>
      <w:r w:rsidRPr="008D3A71">
        <w:rPr>
          <w:spacing w:val="-2"/>
        </w:rPr>
        <w:t xml:space="preserve"> </w:t>
      </w:r>
      <w:r w:rsidRPr="008D3A71">
        <w:t>sels de platine.</w:t>
      </w:r>
    </w:p>
    <w:p w14:paraId="5C7F6A1B" w14:textId="77777777" w:rsidR="00214AD9" w:rsidRPr="008D3A71" w:rsidRDefault="006239BF" w:rsidP="001F4FA5">
      <w:pPr>
        <w:pStyle w:val="ListParagraph"/>
        <w:numPr>
          <w:ilvl w:val="0"/>
          <w:numId w:val="34"/>
        </w:numPr>
        <w:tabs>
          <w:tab w:val="left" w:pos="567"/>
        </w:tabs>
        <w:ind w:left="567"/>
      </w:pPr>
      <w:r w:rsidRPr="008D3A71">
        <w:t>MO22224 a évalué l’efficacité et la sécurité du bevacizumab en association au paclitaxel, au topotécan ou à la doxorubicine liposomale pégylée chez des patientes atteintes d’un cancer épithélial</w:t>
      </w:r>
      <w:r w:rsidRPr="008D3A71">
        <w:rPr>
          <w:spacing w:val="-1"/>
        </w:rPr>
        <w:t xml:space="preserve"> </w:t>
      </w:r>
      <w:r w:rsidRPr="008D3A71">
        <w:t>de</w:t>
      </w:r>
      <w:r w:rsidRPr="008D3A71">
        <w:rPr>
          <w:spacing w:val="-4"/>
        </w:rPr>
        <w:t xml:space="preserve"> </w:t>
      </w:r>
      <w:r w:rsidRPr="008D3A71">
        <w:t>l’ovaire,</w:t>
      </w:r>
      <w:r w:rsidRPr="008D3A71">
        <w:rPr>
          <w:spacing w:val="-2"/>
        </w:rPr>
        <w:t xml:space="preserve"> </w:t>
      </w:r>
      <w:r w:rsidRPr="008D3A71">
        <w:t>des</w:t>
      </w:r>
      <w:r w:rsidRPr="008D3A71">
        <w:rPr>
          <w:spacing w:val="-4"/>
        </w:rPr>
        <w:t xml:space="preserve"> </w:t>
      </w:r>
      <w:r w:rsidRPr="008D3A71">
        <w:t>trompes</w:t>
      </w:r>
      <w:r w:rsidRPr="008D3A71">
        <w:rPr>
          <w:spacing w:val="-2"/>
        </w:rPr>
        <w:t xml:space="preserve"> </w:t>
      </w:r>
      <w:r w:rsidRPr="008D3A71">
        <w:t>de</w:t>
      </w:r>
      <w:r w:rsidRPr="008D3A71">
        <w:rPr>
          <w:spacing w:val="-2"/>
        </w:rPr>
        <w:t xml:space="preserve"> </w:t>
      </w:r>
      <w:r w:rsidRPr="008D3A71">
        <w:t>Fallope</w:t>
      </w:r>
      <w:r w:rsidRPr="008D3A71">
        <w:rPr>
          <w:spacing w:val="-4"/>
        </w:rPr>
        <w:t xml:space="preserve"> </w:t>
      </w:r>
      <w:r w:rsidRPr="008D3A71">
        <w:t>ou</w:t>
      </w:r>
      <w:r w:rsidRPr="008D3A71">
        <w:rPr>
          <w:spacing w:val="-2"/>
        </w:rPr>
        <w:t xml:space="preserve"> </w:t>
      </w:r>
      <w:r w:rsidRPr="008D3A71">
        <w:t>péritonéal</w:t>
      </w:r>
      <w:r w:rsidRPr="008D3A71">
        <w:rPr>
          <w:spacing w:val="-4"/>
        </w:rPr>
        <w:t xml:space="preserve"> </w:t>
      </w:r>
      <w:r w:rsidRPr="008D3A71">
        <w:t>primitif,</w:t>
      </w:r>
      <w:r w:rsidRPr="008D3A71">
        <w:rPr>
          <w:spacing w:val="-5"/>
        </w:rPr>
        <w:t xml:space="preserve"> </w:t>
      </w:r>
      <w:r w:rsidRPr="008D3A71">
        <w:t>en</w:t>
      </w:r>
      <w:r w:rsidRPr="008D3A71">
        <w:rPr>
          <w:spacing w:val="-4"/>
        </w:rPr>
        <w:t xml:space="preserve"> </w:t>
      </w:r>
      <w:r w:rsidRPr="008D3A71">
        <w:t>rechute</w:t>
      </w:r>
      <w:r w:rsidRPr="008D3A71">
        <w:rPr>
          <w:spacing w:val="-4"/>
        </w:rPr>
        <w:t xml:space="preserve"> </w:t>
      </w:r>
      <w:r w:rsidRPr="008D3A71">
        <w:t>résistant</w:t>
      </w:r>
      <w:r w:rsidRPr="008D3A71">
        <w:rPr>
          <w:spacing w:val="-4"/>
        </w:rPr>
        <w:t xml:space="preserve"> </w:t>
      </w:r>
      <w:r w:rsidRPr="008D3A71">
        <w:t>aux</w:t>
      </w:r>
      <w:r w:rsidRPr="008D3A71">
        <w:rPr>
          <w:spacing w:val="-4"/>
        </w:rPr>
        <w:t xml:space="preserve"> </w:t>
      </w:r>
      <w:r w:rsidRPr="008D3A71">
        <w:t>sels de platine.</w:t>
      </w:r>
    </w:p>
    <w:p w14:paraId="1F166B2C" w14:textId="77777777" w:rsidR="00214AD9" w:rsidRPr="008D3A71" w:rsidRDefault="00214AD9" w:rsidP="00680D97">
      <w:pPr>
        <w:pStyle w:val="BodyText"/>
      </w:pPr>
    </w:p>
    <w:p w14:paraId="3A1A36E6" w14:textId="77777777" w:rsidR="00214AD9" w:rsidRPr="008D3A71" w:rsidRDefault="006239BF" w:rsidP="00680D97">
      <w:pPr>
        <w:rPr>
          <w:i/>
        </w:rPr>
      </w:pPr>
      <w:r w:rsidRPr="008D3A71">
        <w:rPr>
          <w:i/>
          <w:spacing w:val="-2"/>
        </w:rPr>
        <w:t>AVF4095g</w:t>
      </w:r>
    </w:p>
    <w:p w14:paraId="1AB8ED13" w14:textId="77777777" w:rsidR="00214AD9" w:rsidRPr="008D3A71" w:rsidRDefault="006239BF" w:rsidP="00680D97">
      <w:pPr>
        <w:pStyle w:val="BodyText"/>
      </w:pPr>
      <w:r w:rsidRPr="008D3A71">
        <w:t>La sécurité et l’efficacité du bevacizumab chez des patientes atteintes d’un cancer épithélial de l’ovaire, des trompes de Fallope ou péritonéal primitif, récidivant sensible aux sels de platine, qui n’avaient pas reçu précédemment de chimiothérapie dans le cadre de leur récidive ou de traitement antérieur</w:t>
      </w:r>
      <w:r w:rsidRPr="008D3A71">
        <w:rPr>
          <w:spacing w:val="-4"/>
        </w:rPr>
        <w:t xml:space="preserve"> </w:t>
      </w:r>
      <w:r w:rsidRPr="008D3A71">
        <w:t>par</w:t>
      </w:r>
      <w:r w:rsidRPr="008D3A71">
        <w:rPr>
          <w:spacing w:val="-4"/>
        </w:rPr>
        <w:t xml:space="preserve"> </w:t>
      </w:r>
      <w:r w:rsidRPr="008D3A71">
        <w:t>bevacizumab,</w:t>
      </w:r>
      <w:r w:rsidRPr="008D3A71">
        <w:rPr>
          <w:spacing w:val="-4"/>
        </w:rPr>
        <w:t xml:space="preserve"> </w:t>
      </w:r>
      <w:r w:rsidRPr="008D3A71">
        <w:t>ont</w:t>
      </w:r>
      <w:r w:rsidRPr="008D3A71">
        <w:rPr>
          <w:spacing w:val="-1"/>
        </w:rPr>
        <w:t xml:space="preserve"> </w:t>
      </w:r>
      <w:r w:rsidRPr="008D3A71">
        <w:t>été</w:t>
      </w:r>
      <w:r w:rsidRPr="008D3A71">
        <w:rPr>
          <w:spacing w:val="-2"/>
        </w:rPr>
        <w:t xml:space="preserve"> </w:t>
      </w:r>
      <w:r w:rsidRPr="008D3A71">
        <w:t>étudiées</w:t>
      </w:r>
      <w:r w:rsidRPr="008D3A71">
        <w:rPr>
          <w:spacing w:val="-2"/>
        </w:rPr>
        <w:t xml:space="preserve"> </w:t>
      </w:r>
      <w:r w:rsidRPr="008D3A71">
        <w:t>dans</w:t>
      </w:r>
      <w:r w:rsidRPr="008D3A71">
        <w:rPr>
          <w:spacing w:val="-2"/>
        </w:rPr>
        <w:t xml:space="preserve"> </w:t>
      </w:r>
      <w:r w:rsidRPr="008D3A71">
        <w:t>un</w:t>
      </w:r>
      <w:r w:rsidRPr="008D3A71">
        <w:rPr>
          <w:spacing w:val="-4"/>
        </w:rPr>
        <w:t xml:space="preserve"> </w:t>
      </w:r>
      <w:r w:rsidRPr="008D3A71">
        <w:t>essai</w:t>
      </w:r>
      <w:r w:rsidRPr="008D3A71">
        <w:rPr>
          <w:spacing w:val="-1"/>
        </w:rPr>
        <w:t xml:space="preserve"> </w:t>
      </w:r>
      <w:r w:rsidRPr="008D3A71">
        <w:t>de</w:t>
      </w:r>
      <w:r w:rsidRPr="008D3A71">
        <w:rPr>
          <w:spacing w:val="-4"/>
        </w:rPr>
        <w:t xml:space="preserve"> </w:t>
      </w:r>
      <w:r w:rsidRPr="008D3A71">
        <w:t>phase III</w:t>
      </w:r>
      <w:r w:rsidRPr="008D3A71">
        <w:rPr>
          <w:spacing w:val="-4"/>
        </w:rPr>
        <w:t xml:space="preserve"> </w:t>
      </w:r>
      <w:r w:rsidRPr="008D3A71">
        <w:t>randomisé,</w:t>
      </w:r>
      <w:r w:rsidRPr="008D3A71">
        <w:rPr>
          <w:spacing w:val="-2"/>
        </w:rPr>
        <w:t xml:space="preserve"> </w:t>
      </w:r>
      <w:r w:rsidRPr="008D3A71">
        <w:t>en</w:t>
      </w:r>
      <w:r w:rsidRPr="008D3A71">
        <w:rPr>
          <w:spacing w:val="-2"/>
        </w:rPr>
        <w:t xml:space="preserve"> </w:t>
      </w:r>
      <w:r w:rsidRPr="008D3A71">
        <w:t>double</w:t>
      </w:r>
      <w:r w:rsidRPr="008D3A71">
        <w:rPr>
          <w:spacing w:val="-2"/>
        </w:rPr>
        <w:t xml:space="preserve"> </w:t>
      </w:r>
      <w:r w:rsidRPr="008D3A71">
        <w:t xml:space="preserve">aveugle, contrôlé versus placebo (AVF4095g). L’étude comparait l’effet de l’ajout de bevacizumab à la chimiothérapie carboplatine et gemcitabine, suivi de bevacizumab en monothérapie jusqu’à </w:t>
      </w:r>
      <w:r w:rsidRPr="008D3A71">
        <w:lastRenderedPageBreak/>
        <w:t>progression, à un traitement de chimiothérapie carboplatine et gemcitabine seul.</w:t>
      </w:r>
    </w:p>
    <w:p w14:paraId="436BAB5F" w14:textId="77777777" w:rsidR="00214AD9" w:rsidRPr="008D3A71" w:rsidRDefault="00214AD9" w:rsidP="00680D97">
      <w:pPr>
        <w:pStyle w:val="BodyText"/>
      </w:pPr>
    </w:p>
    <w:p w14:paraId="149A4191" w14:textId="77777777" w:rsidR="00214AD9" w:rsidRPr="008D3A71" w:rsidRDefault="006239BF" w:rsidP="00680D97">
      <w:pPr>
        <w:pStyle w:val="BodyText"/>
      </w:pPr>
      <w:r w:rsidRPr="008D3A71">
        <w:t>Seules ont été incluses dans cette étude, les patientes atteintes d’un cancer de l’ovaire, péritonéal primitif</w:t>
      </w:r>
      <w:r w:rsidRPr="008D3A71">
        <w:rPr>
          <w:spacing w:val="-2"/>
        </w:rPr>
        <w:t xml:space="preserve"> </w:t>
      </w:r>
      <w:r w:rsidRPr="008D3A71">
        <w:t>ou</w:t>
      </w:r>
      <w:r w:rsidRPr="008D3A71">
        <w:rPr>
          <w:spacing w:val="-5"/>
        </w:rPr>
        <w:t xml:space="preserve"> </w:t>
      </w:r>
      <w:r w:rsidRPr="008D3A71">
        <w:t>des</w:t>
      </w:r>
      <w:r w:rsidRPr="008D3A71">
        <w:rPr>
          <w:spacing w:val="-4"/>
        </w:rPr>
        <w:t xml:space="preserve"> </w:t>
      </w:r>
      <w:r w:rsidRPr="008D3A71">
        <w:t>trompes</w:t>
      </w:r>
      <w:r w:rsidRPr="008D3A71">
        <w:rPr>
          <w:spacing w:val="-2"/>
        </w:rPr>
        <w:t xml:space="preserve"> </w:t>
      </w:r>
      <w:r w:rsidRPr="008D3A71">
        <w:t>de</w:t>
      </w:r>
      <w:r w:rsidRPr="008D3A71">
        <w:rPr>
          <w:spacing w:val="-4"/>
        </w:rPr>
        <w:t xml:space="preserve"> </w:t>
      </w:r>
      <w:r w:rsidRPr="008D3A71">
        <w:t>Fallope,</w:t>
      </w:r>
      <w:r w:rsidRPr="008D3A71">
        <w:rPr>
          <w:spacing w:val="-2"/>
        </w:rPr>
        <w:t xml:space="preserve"> </w:t>
      </w:r>
      <w:r w:rsidRPr="008D3A71">
        <w:t>histologiquement</w:t>
      </w:r>
      <w:r w:rsidRPr="008D3A71">
        <w:rPr>
          <w:spacing w:val="-4"/>
        </w:rPr>
        <w:t xml:space="preserve"> </w:t>
      </w:r>
      <w:r w:rsidRPr="008D3A71">
        <w:t>documenté</w:t>
      </w:r>
      <w:r w:rsidRPr="008D3A71">
        <w:rPr>
          <w:spacing w:val="-2"/>
        </w:rPr>
        <w:t xml:space="preserve"> </w:t>
      </w:r>
      <w:r w:rsidRPr="008D3A71">
        <w:t>et</w:t>
      </w:r>
      <w:r w:rsidRPr="008D3A71">
        <w:rPr>
          <w:spacing w:val="-1"/>
        </w:rPr>
        <w:t xml:space="preserve"> </w:t>
      </w:r>
      <w:r w:rsidRPr="008D3A71">
        <w:t>ayant</w:t>
      </w:r>
      <w:r w:rsidRPr="008D3A71">
        <w:rPr>
          <w:spacing w:val="-4"/>
        </w:rPr>
        <w:t xml:space="preserve"> </w:t>
      </w:r>
      <w:r w:rsidRPr="008D3A71">
        <w:t>récidivé</w:t>
      </w:r>
      <w:r w:rsidRPr="008D3A71">
        <w:rPr>
          <w:spacing w:val="-2"/>
        </w:rPr>
        <w:t xml:space="preserve"> </w:t>
      </w:r>
      <w:r w:rsidRPr="008D3A71">
        <w:t>plus</w:t>
      </w:r>
      <w:r w:rsidRPr="008D3A71">
        <w:rPr>
          <w:spacing w:val="-2"/>
        </w:rPr>
        <w:t xml:space="preserve"> </w:t>
      </w:r>
      <w:r w:rsidRPr="008D3A71">
        <w:t>de</w:t>
      </w:r>
      <w:r w:rsidRPr="008D3A71">
        <w:rPr>
          <w:spacing w:val="-2"/>
        </w:rPr>
        <w:t xml:space="preserve"> </w:t>
      </w:r>
      <w:r w:rsidRPr="008D3A71">
        <w:t>6</w:t>
      </w:r>
      <w:r w:rsidRPr="008D3A71">
        <w:rPr>
          <w:spacing w:val="-2"/>
        </w:rPr>
        <w:t xml:space="preserve"> </w:t>
      </w:r>
      <w:r w:rsidRPr="008D3A71">
        <w:t>mois</w:t>
      </w:r>
      <w:r w:rsidRPr="008D3A71">
        <w:rPr>
          <w:spacing w:val="-4"/>
        </w:rPr>
        <w:t xml:space="preserve"> </w:t>
      </w:r>
      <w:r w:rsidRPr="008D3A71">
        <w:t>après le traitement de chimiothérapie à base de sels de platine, qui n’avaient pas reçu préalablement de chimiothérapie dans le cadre de leur récidive et qui n’ont pas été traitées préalablement par du bevacizumab ou d’autres inhibiteurs du VEGF ou d’autres agents ciblant le récepteur du VEGF.</w:t>
      </w:r>
    </w:p>
    <w:p w14:paraId="7CD21A49" w14:textId="77777777" w:rsidR="00214AD9" w:rsidRPr="008D3A71" w:rsidRDefault="00214AD9" w:rsidP="00680D97">
      <w:pPr>
        <w:pStyle w:val="BodyText"/>
      </w:pPr>
    </w:p>
    <w:p w14:paraId="23474EB8" w14:textId="77777777" w:rsidR="00214AD9" w:rsidRPr="008D3A71" w:rsidRDefault="006239BF" w:rsidP="00680D97">
      <w:pPr>
        <w:pStyle w:val="BodyText"/>
      </w:pPr>
      <w:r w:rsidRPr="008D3A71">
        <w:t>Un</w:t>
      </w:r>
      <w:r w:rsidRPr="008D3A71">
        <w:rPr>
          <w:spacing w:val="-2"/>
        </w:rPr>
        <w:t xml:space="preserve"> </w:t>
      </w:r>
      <w:r w:rsidRPr="008D3A71">
        <w:t>total</w:t>
      </w:r>
      <w:r w:rsidRPr="008D3A71">
        <w:rPr>
          <w:spacing w:val="-1"/>
        </w:rPr>
        <w:t xml:space="preserve"> </w:t>
      </w:r>
      <w:r w:rsidRPr="008D3A71">
        <w:t>de</w:t>
      </w:r>
      <w:r w:rsidRPr="008D3A71">
        <w:rPr>
          <w:spacing w:val="-2"/>
        </w:rPr>
        <w:t xml:space="preserve"> </w:t>
      </w:r>
      <w:r w:rsidRPr="008D3A71">
        <w:t>484</w:t>
      </w:r>
      <w:r w:rsidRPr="008D3A71">
        <w:rPr>
          <w:spacing w:val="-2"/>
        </w:rPr>
        <w:t xml:space="preserve"> </w:t>
      </w:r>
      <w:r w:rsidRPr="008D3A71">
        <w:t>patientes</w:t>
      </w:r>
      <w:r w:rsidRPr="008D3A71">
        <w:rPr>
          <w:spacing w:val="-4"/>
        </w:rPr>
        <w:t xml:space="preserve"> </w:t>
      </w:r>
      <w:r w:rsidRPr="008D3A71">
        <w:t>atteintes</w:t>
      </w:r>
      <w:r w:rsidRPr="008D3A71">
        <w:rPr>
          <w:spacing w:val="-2"/>
        </w:rPr>
        <w:t xml:space="preserve"> </w:t>
      </w:r>
      <w:r w:rsidRPr="008D3A71">
        <w:t>d’une</w:t>
      </w:r>
      <w:r w:rsidRPr="008D3A71">
        <w:rPr>
          <w:spacing w:val="-4"/>
        </w:rPr>
        <w:t xml:space="preserve"> </w:t>
      </w:r>
      <w:r w:rsidRPr="008D3A71">
        <w:t>maladie</w:t>
      </w:r>
      <w:r w:rsidRPr="008D3A71">
        <w:rPr>
          <w:spacing w:val="-4"/>
        </w:rPr>
        <w:t xml:space="preserve"> </w:t>
      </w:r>
      <w:r w:rsidRPr="008D3A71">
        <w:t>mesurable</w:t>
      </w:r>
      <w:r w:rsidRPr="008D3A71">
        <w:rPr>
          <w:spacing w:val="-2"/>
        </w:rPr>
        <w:t xml:space="preserve"> </w:t>
      </w:r>
      <w:r w:rsidRPr="008D3A71">
        <w:t>a</w:t>
      </w:r>
      <w:r w:rsidRPr="008D3A71">
        <w:rPr>
          <w:spacing w:val="-4"/>
        </w:rPr>
        <w:t xml:space="preserve"> </w:t>
      </w:r>
      <w:r w:rsidRPr="008D3A71">
        <w:t>été</w:t>
      </w:r>
      <w:r w:rsidRPr="008D3A71">
        <w:rPr>
          <w:spacing w:val="-4"/>
        </w:rPr>
        <w:t xml:space="preserve"> </w:t>
      </w:r>
      <w:r w:rsidRPr="008D3A71">
        <w:t>randomisé,</w:t>
      </w:r>
      <w:r w:rsidRPr="008D3A71">
        <w:rPr>
          <w:spacing w:val="-2"/>
        </w:rPr>
        <w:t xml:space="preserve"> </w:t>
      </w:r>
      <w:r w:rsidRPr="008D3A71">
        <w:t>en</w:t>
      </w:r>
      <w:r w:rsidRPr="008D3A71">
        <w:rPr>
          <w:spacing w:val="-5"/>
        </w:rPr>
        <w:t xml:space="preserve"> </w:t>
      </w:r>
      <w:r w:rsidRPr="008D3A71">
        <w:t>proportion</w:t>
      </w:r>
      <w:r w:rsidRPr="008D3A71">
        <w:rPr>
          <w:spacing w:val="-5"/>
        </w:rPr>
        <w:t xml:space="preserve"> </w:t>
      </w:r>
      <w:r w:rsidRPr="008D3A71">
        <w:t>égale</w:t>
      </w:r>
      <w:r w:rsidRPr="008D3A71">
        <w:rPr>
          <w:spacing w:val="-4"/>
        </w:rPr>
        <w:t xml:space="preserve"> </w:t>
      </w:r>
      <w:r w:rsidRPr="008D3A71">
        <w:t>(1:1), dans les deux bras suivants :</w:t>
      </w:r>
    </w:p>
    <w:p w14:paraId="01A3A76A" w14:textId="77777777" w:rsidR="00214AD9" w:rsidRPr="008D3A71" w:rsidRDefault="00214AD9" w:rsidP="00680D97">
      <w:pPr>
        <w:pStyle w:val="BodyText"/>
      </w:pPr>
    </w:p>
    <w:p w14:paraId="7E5A3451" w14:textId="77777777" w:rsidR="00214AD9" w:rsidRPr="008D3A71" w:rsidRDefault="006239BF" w:rsidP="001F4FA5">
      <w:pPr>
        <w:pStyle w:val="ListParagraph"/>
        <w:numPr>
          <w:ilvl w:val="0"/>
          <w:numId w:val="35"/>
        </w:numPr>
        <w:tabs>
          <w:tab w:val="left" w:pos="567"/>
        </w:tabs>
        <w:ind w:left="567"/>
      </w:pPr>
      <w:r w:rsidRPr="008D3A71">
        <w:t>Carboplatine</w:t>
      </w:r>
      <w:r w:rsidRPr="008D3A71">
        <w:rPr>
          <w:spacing w:val="-2"/>
        </w:rPr>
        <w:t xml:space="preserve"> </w:t>
      </w:r>
      <w:r w:rsidRPr="008D3A71">
        <w:t>(ASC</w:t>
      </w:r>
      <w:r w:rsidRPr="008D3A71">
        <w:rPr>
          <w:spacing w:val="-3"/>
        </w:rPr>
        <w:t xml:space="preserve"> </w:t>
      </w:r>
      <w:r w:rsidRPr="008D3A71">
        <w:t>4,</w:t>
      </w:r>
      <w:r w:rsidRPr="008D3A71">
        <w:rPr>
          <w:spacing w:val="-2"/>
        </w:rPr>
        <w:t xml:space="preserve"> </w:t>
      </w:r>
      <w:r w:rsidRPr="008D3A71">
        <w:t>Jour</w:t>
      </w:r>
      <w:r w:rsidRPr="008D3A71">
        <w:rPr>
          <w:spacing w:val="-3"/>
        </w:rPr>
        <w:t xml:space="preserve"> </w:t>
      </w:r>
      <w:r w:rsidRPr="008D3A71">
        <w:t>1)</w:t>
      </w:r>
      <w:r w:rsidRPr="008D3A71">
        <w:rPr>
          <w:spacing w:val="-1"/>
        </w:rPr>
        <w:t xml:space="preserve"> </w:t>
      </w:r>
      <w:r w:rsidRPr="008D3A71">
        <w:t>et</w:t>
      </w:r>
      <w:r w:rsidRPr="008D3A71">
        <w:rPr>
          <w:spacing w:val="-1"/>
        </w:rPr>
        <w:t xml:space="preserve"> </w:t>
      </w:r>
      <w:r w:rsidRPr="008D3A71">
        <w:t>gemcitabine</w:t>
      </w:r>
      <w:r w:rsidRPr="008D3A71">
        <w:rPr>
          <w:spacing w:val="-2"/>
        </w:rPr>
        <w:t xml:space="preserve"> </w:t>
      </w:r>
      <w:r w:rsidRPr="008D3A71">
        <w:t>(1</w:t>
      </w:r>
      <w:r w:rsidRPr="008D3A71">
        <w:rPr>
          <w:spacing w:val="-4"/>
        </w:rPr>
        <w:t xml:space="preserve"> </w:t>
      </w:r>
      <w:r w:rsidRPr="008D3A71">
        <w:t>000</w:t>
      </w:r>
      <w:r w:rsidRPr="008D3A71">
        <w:rPr>
          <w:spacing w:val="-5"/>
        </w:rPr>
        <w:t xml:space="preserve"> </w:t>
      </w:r>
      <w:r w:rsidRPr="008D3A71">
        <w:t>mg/m</w:t>
      </w:r>
      <w:r w:rsidRPr="008D3A71">
        <w:rPr>
          <w:vertAlign w:val="superscript"/>
        </w:rPr>
        <w:t>2</w:t>
      </w:r>
      <w:r w:rsidRPr="008D3A71">
        <w:t>,</w:t>
      </w:r>
      <w:r w:rsidRPr="008D3A71">
        <w:rPr>
          <w:spacing w:val="-5"/>
        </w:rPr>
        <w:t xml:space="preserve"> </w:t>
      </w:r>
      <w:r w:rsidRPr="008D3A71">
        <w:t>Jours</w:t>
      </w:r>
      <w:r w:rsidRPr="008D3A71">
        <w:rPr>
          <w:spacing w:val="-2"/>
        </w:rPr>
        <w:t xml:space="preserve"> </w:t>
      </w:r>
      <w:r w:rsidRPr="008D3A71">
        <w:t>1</w:t>
      </w:r>
      <w:r w:rsidRPr="008D3A71">
        <w:rPr>
          <w:spacing w:val="-2"/>
        </w:rPr>
        <w:t xml:space="preserve"> </w:t>
      </w:r>
      <w:r w:rsidRPr="008D3A71">
        <w:t>et</w:t>
      </w:r>
      <w:r w:rsidRPr="008D3A71">
        <w:rPr>
          <w:spacing w:val="-1"/>
        </w:rPr>
        <w:t xml:space="preserve"> </w:t>
      </w:r>
      <w:r w:rsidRPr="008D3A71">
        <w:t>8)</w:t>
      </w:r>
      <w:r w:rsidRPr="008D3A71">
        <w:rPr>
          <w:spacing w:val="-2"/>
        </w:rPr>
        <w:t xml:space="preserve"> </w:t>
      </w:r>
      <w:r w:rsidRPr="008D3A71">
        <w:t>suivis</w:t>
      </w:r>
      <w:r w:rsidRPr="008D3A71">
        <w:rPr>
          <w:spacing w:val="-2"/>
        </w:rPr>
        <w:t xml:space="preserve"> </w:t>
      </w:r>
      <w:r w:rsidRPr="008D3A71">
        <w:t>du</w:t>
      </w:r>
      <w:r w:rsidRPr="008D3A71">
        <w:rPr>
          <w:spacing w:val="-4"/>
        </w:rPr>
        <w:t xml:space="preserve"> </w:t>
      </w:r>
      <w:r w:rsidRPr="008D3A71">
        <w:t>placebo toutes les 3 semaines pendant 6 cycles, et jusqu’à 10 cycles, suivis du placebo (toutes les</w:t>
      </w:r>
      <w:r w:rsidRPr="008D3A71">
        <w:rPr>
          <w:spacing w:val="40"/>
        </w:rPr>
        <w:t xml:space="preserve"> </w:t>
      </w:r>
      <w:r w:rsidRPr="008D3A71">
        <w:t>3 semaines) seul jusqu’à progression de la maladie ou toxicité inacceptable.</w:t>
      </w:r>
    </w:p>
    <w:p w14:paraId="65960B13" w14:textId="77777777" w:rsidR="00214AD9" w:rsidRPr="008D3A71" w:rsidRDefault="006239BF" w:rsidP="001F4FA5">
      <w:pPr>
        <w:pStyle w:val="ListParagraph"/>
        <w:numPr>
          <w:ilvl w:val="0"/>
          <w:numId w:val="36"/>
        </w:numPr>
        <w:tabs>
          <w:tab w:val="left" w:pos="567"/>
        </w:tabs>
        <w:ind w:left="567"/>
      </w:pPr>
      <w:r w:rsidRPr="008D3A71">
        <w:t>Carboplatine</w:t>
      </w:r>
      <w:r w:rsidRPr="008D3A71">
        <w:rPr>
          <w:spacing w:val="-2"/>
        </w:rPr>
        <w:t xml:space="preserve"> </w:t>
      </w:r>
      <w:r w:rsidRPr="008D3A71">
        <w:t>(ASC</w:t>
      </w:r>
      <w:r w:rsidRPr="008D3A71">
        <w:rPr>
          <w:spacing w:val="-3"/>
        </w:rPr>
        <w:t xml:space="preserve"> </w:t>
      </w:r>
      <w:r w:rsidRPr="008D3A71">
        <w:t>4,</w:t>
      </w:r>
      <w:r w:rsidRPr="008D3A71">
        <w:rPr>
          <w:spacing w:val="-2"/>
        </w:rPr>
        <w:t xml:space="preserve"> </w:t>
      </w:r>
      <w:r w:rsidRPr="008D3A71">
        <w:t>Jour</w:t>
      </w:r>
      <w:r w:rsidRPr="008D3A71">
        <w:rPr>
          <w:spacing w:val="-4"/>
        </w:rPr>
        <w:t xml:space="preserve"> </w:t>
      </w:r>
      <w:r w:rsidRPr="008D3A71">
        <w:t>1)</w:t>
      </w:r>
      <w:r w:rsidRPr="008D3A71">
        <w:rPr>
          <w:spacing w:val="-2"/>
        </w:rPr>
        <w:t xml:space="preserve"> </w:t>
      </w:r>
      <w:r w:rsidRPr="008D3A71">
        <w:t>et</w:t>
      </w:r>
      <w:r w:rsidRPr="008D3A71">
        <w:rPr>
          <w:spacing w:val="-1"/>
        </w:rPr>
        <w:t xml:space="preserve"> </w:t>
      </w:r>
      <w:r w:rsidRPr="008D3A71">
        <w:t>gemcitabine</w:t>
      </w:r>
      <w:r w:rsidRPr="008D3A71">
        <w:rPr>
          <w:spacing w:val="-2"/>
        </w:rPr>
        <w:t xml:space="preserve"> </w:t>
      </w:r>
      <w:r w:rsidRPr="008D3A71">
        <w:t>(1</w:t>
      </w:r>
      <w:r w:rsidRPr="008D3A71">
        <w:rPr>
          <w:spacing w:val="-4"/>
        </w:rPr>
        <w:t xml:space="preserve"> </w:t>
      </w:r>
      <w:r w:rsidRPr="008D3A71">
        <w:t>000</w:t>
      </w:r>
      <w:r w:rsidRPr="008D3A71">
        <w:rPr>
          <w:spacing w:val="-5"/>
        </w:rPr>
        <w:t xml:space="preserve"> </w:t>
      </w:r>
      <w:r w:rsidRPr="008D3A71">
        <w:t>mg/m</w:t>
      </w:r>
      <w:r w:rsidRPr="008D3A71">
        <w:rPr>
          <w:vertAlign w:val="superscript"/>
        </w:rPr>
        <w:t>2</w:t>
      </w:r>
      <w:r w:rsidRPr="008D3A71">
        <w:t>,</w:t>
      </w:r>
      <w:r w:rsidRPr="008D3A71">
        <w:rPr>
          <w:spacing w:val="-5"/>
        </w:rPr>
        <w:t xml:space="preserve"> </w:t>
      </w:r>
      <w:r w:rsidRPr="008D3A71">
        <w:t>Jours</w:t>
      </w:r>
      <w:r w:rsidRPr="008D3A71">
        <w:rPr>
          <w:spacing w:val="-2"/>
        </w:rPr>
        <w:t xml:space="preserve"> </w:t>
      </w:r>
      <w:r w:rsidRPr="008D3A71">
        <w:t>1</w:t>
      </w:r>
      <w:r w:rsidRPr="008D3A71">
        <w:rPr>
          <w:spacing w:val="-2"/>
        </w:rPr>
        <w:t xml:space="preserve"> </w:t>
      </w:r>
      <w:r w:rsidRPr="008D3A71">
        <w:t>et</w:t>
      </w:r>
      <w:r w:rsidRPr="008D3A71">
        <w:rPr>
          <w:spacing w:val="-1"/>
        </w:rPr>
        <w:t xml:space="preserve"> </w:t>
      </w:r>
      <w:r w:rsidRPr="008D3A71">
        <w:t>8)</w:t>
      </w:r>
      <w:r w:rsidRPr="008D3A71">
        <w:rPr>
          <w:spacing w:val="-2"/>
        </w:rPr>
        <w:t xml:space="preserve"> </w:t>
      </w:r>
      <w:r w:rsidRPr="008D3A71">
        <w:t>suivis</w:t>
      </w:r>
      <w:r w:rsidRPr="008D3A71">
        <w:rPr>
          <w:spacing w:val="-2"/>
        </w:rPr>
        <w:t xml:space="preserve"> </w:t>
      </w:r>
      <w:r w:rsidRPr="008D3A71">
        <w:t>de</w:t>
      </w:r>
      <w:r w:rsidRPr="008D3A71">
        <w:rPr>
          <w:spacing w:val="-4"/>
        </w:rPr>
        <w:t xml:space="preserve"> </w:t>
      </w:r>
      <w:r w:rsidRPr="008D3A71">
        <w:t>bevacizumab (15 mg/kg, Jour 1) toutes les 3 semaines pendant 6 cycles, et jusqu’à 10 cycles, suivis de bevacizumab (15 mg/kg toutes les 3 semaines) seul jusqu’à progression de la maladie ou toxicité inacceptable.</w:t>
      </w:r>
    </w:p>
    <w:p w14:paraId="4833C2D3" w14:textId="77777777" w:rsidR="00214AD9" w:rsidRPr="008D3A71" w:rsidRDefault="00214AD9" w:rsidP="00680D97">
      <w:pPr>
        <w:pStyle w:val="BodyText"/>
      </w:pPr>
    </w:p>
    <w:p w14:paraId="04C5FA37" w14:textId="77777777" w:rsidR="00214AD9" w:rsidRPr="008D3A71" w:rsidRDefault="006239BF" w:rsidP="00680D97">
      <w:pPr>
        <w:pStyle w:val="BodyText"/>
      </w:pPr>
      <w:r w:rsidRPr="008D3A71">
        <w:t>Le critère principal était la PFS, évaluée par les investigateurs selon RECIST mis à jour (1.0). Les critères</w:t>
      </w:r>
      <w:r w:rsidRPr="008D3A71">
        <w:rPr>
          <w:spacing w:val="-4"/>
        </w:rPr>
        <w:t xml:space="preserve"> </w:t>
      </w:r>
      <w:r w:rsidRPr="008D3A71">
        <w:t>supplémentaires</w:t>
      </w:r>
      <w:r w:rsidRPr="008D3A71">
        <w:rPr>
          <w:spacing w:val="-2"/>
        </w:rPr>
        <w:t xml:space="preserve"> </w:t>
      </w:r>
      <w:r w:rsidRPr="008D3A71">
        <w:t>comprenaient</w:t>
      </w:r>
      <w:r w:rsidRPr="008D3A71">
        <w:rPr>
          <w:spacing w:val="-1"/>
        </w:rPr>
        <w:t xml:space="preserve"> </w:t>
      </w:r>
      <w:r w:rsidRPr="008D3A71">
        <w:t>la</w:t>
      </w:r>
      <w:r w:rsidRPr="008D3A71">
        <w:rPr>
          <w:spacing w:val="-2"/>
        </w:rPr>
        <w:t xml:space="preserve"> </w:t>
      </w:r>
      <w:r w:rsidRPr="008D3A71">
        <w:t>réponse</w:t>
      </w:r>
      <w:r w:rsidRPr="008D3A71">
        <w:rPr>
          <w:spacing w:val="-2"/>
        </w:rPr>
        <w:t xml:space="preserve"> </w:t>
      </w:r>
      <w:r w:rsidRPr="008D3A71">
        <w:t>objective,</w:t>
      </w:r>
      <w:r w:rsidRPr="008D3A71">
        <w:rPr>
          <w:spacing w:val="-4"/>
        </w:rPr>
        <w:t xml:space="preserve"> </w:t>
      </w:r>
      <w:r w:rsidRPr="008D3A71">
        <w:t>la</w:t>
      </w:r>
      <w:r w:rsidRPr="008D3A71">
        <w:rPr>
          <w:spacing w:val="-2"/>
        </w:rPr>
        <w:t xml:space="preserve"> </w:t>
      </w:r>
      <w:r w:rsidRPr="008D3A71">
        <w:t>durée</w:t>
      </w:r>
      <w:r w:rsidRPr="008D3A71">
        <w:rPr>
          <w:spacing w:val="-4"/>
        </w:rPr>
        <w:t xml:space="preserve"> </w:t>
      </w:r>
      <w:r w:rsidRPr="008D3A71">
        <w:t>de</w:t>
      </w:r>
      <w:r w:rsidRPr="008D3A71">
        <w:rPr>
          <w:spacing w:val="-4"/>
        </w:rPr>
        <w:t xml:space="preserve"> </w:t>
      </w:r>
      <w:r w:rsidRPr="008D3A71">
        <w:t>la</w:t>
      </w:r>
      <w:r w:rsidRPr="008D3A71">
        <w:rPr>
          <w:spacing w:val="-2"/>
        </w:rPr>
        <w:t xml:space="preserve"> </w:t>
      </w:r>
      <w:r w:rsidRPr="008D3A71">
        <w:t>réponse, l’OS</w:t>
      </w:r>
      <w:r w:rsidRPr="008D3A71">
        <w:rPr>
          <w:spacing w:val="-2"/>
        </w:rPr>
        <w:t xml:space="preserve"> </w:t>
      </w:r>
      <w:r w:rsidRPr="008D3A71">
        <w:t>et</w:t>
      </w:r>
      <w:r w:rsidRPr="008D3A71">
        <w:rPr>
          <w:spacing w:val="-4"/>
        </w:rPr>
        <w:t xml:space="preserve"> </w:t>
      </w:r>
      <w:r w:rsidRPr="008D3A71">
        <w:t>la</w:t>
      </w:r>
      <w:r w:rsidRPr="008D3A71">
        <w:rPr>
          <w:spacing w:val="-2"/>
        </w:rPr>
        <w:t xml:space="preserve"> </w:t>
      </w:r>
      <w:r w:rsidRPr="008D3A71">
        <w:t>sécurité. Une revue indépendante du critère principal a également été conduite.</w:t>
      </w:r>
    </w:p>
    <w:p w14:paraId="3A1CB020" w14:textId="77777777" w:rsidR="00214AD9" w:rsidRPr="008D3A71" w:rsidRDefault="00214AD9" w:rsidP="00680D97">
      <w:pPr>
        <w:pStyle w:val="BodyText"/>
      </w:pPr>
    </w:p>
    <w:p w14:paraId="799D928A" w14:textId="77777777" w:rsidR="00214AD9" w:rsidRPr="008D3A71" w:rsidRDefault="006239BF" w:rsidP="00680D97">
      <w:pPr>
        <w:pStyle w:val="BodyText"/>
      </w:pPr>
      <w:r w:rsidRPr="008D3A71">
        <w:t>Les</w:t>
      </w:r>
      <w:r w:rsidRPr="008D3A71">
        <w:rPr>
          <w:spacing w:val="-6"/>
        </w:rPr>
        <w:t xml:space="preserve"> </w:t>
      </w:r>
      <w:r w:rsidRPr="008D3A71">
        <w:t>résultats</w:t>
      </w:r>
      <w:r w:rsidRPr="008D3A71">
        <w:rPr>
          <w:spacing w:val="-3"/>
        </w:rPr>
        <w:t xml:space="preserve"> </w:t>
      </w:r>
      <w:r w:rsidRPr="008D3A71">
        <w:t>de</w:t>
      </w:r>
      <w:r w:rsidRPr="008D3A71">
        <w:rPr>
          <w:spacing w:val="-3"/>
        </w:rPr>
        <w:t xml:space="preserve"> </w:t>
      </w:r>
      <w:r w:rsidRPr="008D3A71">
        <w:t>cette</w:t>
      </w:r>
      <w:r w:rsidRPr="008D3A71">
        <w:rPr>
          <w:spacing w:val="-4"/>
        </w:rPr>
        <w:t xml:space="preserve"> </w:t>
      </w:r>
      <w:r w:rsidRPr="008D3A71">
        <w:t>étude</w:t>
      </w:r>
      <w:r w:rsidRPr="008D3A71">
        <w:rPr>
          <w:spacing w:val="-5"/>
        </w:rPr>
        <w:t xml:space="preserve"> </w:t>
      </w:r>
      <w:r w:rsidRPr="008D3A71">
        <w:t>sont</w:t>
      </w:r>
      <w:r w:rsidRPr="008D3A71">
        <w:rPr>
          <w:spacing w:val="-4"/>
        </w:rPr>
        <w:t xml:space="preserve"> </w:t>
      </w:r>
      <w:r w:rsidRPr="008D3A71">
        <w:t>résumés</w:t>
      </w:r>
      <w:r w:rsidRPr="008D3A71">
        <w:rPr>
          <w:spacing w:val="-4"/>
        </w:rPr>
        <w:t xml:space="preserve"> </w:t>
      </w:r>
      <w:r w:rsidRPr="008D3A71">
        <w:t>dans</w:t>
      </w:r>
      <w:r w:rsidRPr="008D3A71">
        <w:rPr>
          <w:spacing w:val="-5"/>
        </w:rPr>
        <w:t xml:space="preserve"> </w:t>
      </w:r>
      <w:r w:rsidRPr="008D3A71">
        <w:t>le</w:t>
      </w:r>
      <w:r w:rsidRPr="008D3A71">
        <w:rPr>
          <w:spacing w:val="-3"/>
        </w:rPr>
        <w:t xml:space="preserve"> </w:t>
      </w:r>
      <w:r w:rsidRPr="008D3A71">
        <w:t>tableau</w:t>
      </w:r>
      <w:r w:rsidRPr="008D3A71">
        <w:rPr>
          <w:spacing w:val="-1"/>
        </w:rPr>
        <w:t xml:space="preserve"> </w:t>
      </w:r>
      <w:r w:rsidRPr="008D3A71">
        <w:rPr>
          <w:spacing w:val="-5"/>
        </w:rPr>
        <w:t>20.</w:t>
      </w:r>
    </w:p>
    <w:p w14:paraId="2D0BACF3" w14:textId="5E4F0E46" w:rsidR="00214AD9" w:rsidRPr="008D3A71" w:rsidRDefault="0019380E" w:rsidP="00680D97">
      <w:pPr>
        <w:pStyle w:val="BodyText"/>
      </w:pPr>
      <w:r w:rsidRPr="008D3A71">
        <w:br w:type="page"/>
      </w:r>
    </w:p>
    <w:p w14:paraId="33F6A0A6" w14:textId="77777777" w:rsidR="00214AD9" w:rsidRPr="008D3A71" w:rsidRDefault="006239BF" w:rsidP="00C30587">
      <w:pPr>
        <w:pStyle w:val="Heading2"/>
        <w:ind w:left="0"/>
      </w:pPr>
      <w:r w:rsidRPr="008D3A71">
        <w:t>Tableau</w:t>
      </w:r>
      <w:r w:rsidRPr="008D3A71">
        <w:rPr>
          <w:spacing w:val="-5"/>
        </w:rPr>
        <w:t xml:space="preserve"> </w:t>
      </w:r>
      <w:r w:rsidRPr="008D3A71">
        <w:t>20</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d’efficacité</w:t>
      </w:r>
      <w:r w:rsidRPr="008D3A71">
        <w:rPr>
          <w:spacing w:val="-3"/>
        </w:rPr>
        <w:t xml:space="preserve"> </w:t>
      </w:r>
      <w:r w:rsidRPr="008D3A71">
        <w:t>de</w:t>
      </w:r>
      <w:r w:rsidRPr="008D3A71">
        <w:rPr>
          <w:spacing w:val="-5"/>
        </w:rPr>
        <w:t xml:space="preserve"> </w:t>
      </w:r>
      <w:r w:rsidRPr="008D3A71">
        <w:t>l’étude</w:t>
      </w:r>
      <w:r w:rsidRPr="008D3A71">
        <w:rPr>
          <w:spacing w:val="-3"/>
        </w:rPr>
        <w:t xml:space="preserve"> </w:t>
      </w:r>
      <w:r w:rsidRPr="008D3A71">
        <w:rPr>
          <w:spacing w:val="-2"/>
        </w:rPr>
        <w:t>AVF4095g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5"/>
        <w:gridCol w:w="1676"/>
        <w:gridCol w:w="1714"/>
        <w:gridCol w:w="1676"/>
      </w:tblGrid>
      <w:tr w:rsidR="00214AD9" w:rsidRPr="008D3A71" w14:paraId="4F43D059" w14:textId="77777777" w:rsidTr="00C30587">
        <w:trPr>
          <w:trHeight w:val="495"/>
        </w:trPr>
        <w:tc>
          <w:tcPr>
            <w:tcW w:w="5000" w:type="pct"/>
            <w:gridSpan w:val="5"/>
          </w:tcPr>
          <w:p w14:paraId="177DC6E4" w14:textId="77777777" w:rsidR="00214AD9" w:rsidRPr="008D3A71" w:rsidRDefault="006239BF" w:rsidP="00680D97">
            <w:pPr>
              <w:pStyle w:val="TableParagraph"/>
            </w:pPr>
            <w:r w:rsidRPr="008D3A71">
              <w:rPr>
                <w:u w:val="single"/>
              </w:rPr>
              <w:t>Survie</w:t>
            </w:r>
            <w:r w:rsidRPr="008D3A71">
              <w:rPr>
                <w:spacing w:val="-2"/>
                <w:u w:val="single"/>
              </w:rPr>
              <w:t xml:space="preserve"> </w:t>
            </w:r>
            <w:r w:rsidRPr="008D3A71">
              <w:rPr>
                <w:u w:val="single"/>
              </w:rPr>
              <w:t>sans</w:t>
            </w:r>
            <w:r w:rsidRPr="008D3A71">
              <w:rPr>
                <w:spacing w:val="-2"/>
                <w:u w:val="single"/>
              </w:rPr>
              <w:t xml:space="preserve"> progression</w:t>
            </w:r>
          </w:p>
        </w:tc>
      </w:tr>
      <w:tr w:rsidR="00214AD9" w:rsidRPr="008D3A71" w14:paraId="0491CA2E" w14:textId="77777777" w:rsidTr="00C30587">
        <w:trPr>
          <w:trHeight w:val="700"/>
        </w:trPr>
        <w:tc>
          <w:tcPr>
            <w:tcW w:w="1266" w:type="pct"/>
          </w:tcPr>
          <w:p w14:paraId="779CD705" w14:textId="77777777" w:rsidR="00214AD9" w:rsidRPr="008D3A71" w:rsidRDefault="00214AD9" w:rsidP="00680D97">
            <w:pPr>
              <w:pStyle w:val="TableParagraph"/>
            </w:pPr>
          </w:p>
        </w:tc>
        <w:tc>
          <w:tcPr>
            <w:tcW w:w="1867" w:type="pct"/>
            <w:gridSpan w:val="2"/>
          </w:tcPr>
          <w:p w14:paraId="56F1E236" w14:textId="77777777" w:rsidR="00214AD9" w:rsidRPr="008D3A71" w:rsidRDefault="006239BF" w:rsidP="00680D97">
            <w:pPr>
              <w:pStyle w:val="TableParagraph"/>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c>
          <w:tcPr>
            <w:tcW w:w="1867" w:type="pct"/>
            <w:gridSpan w:val="2"/>
          </w:tcPr>
          <w:p w14:paraId="18801427" w14:textId="77777777" w:rsidR="00214AD9" w:rsidRPr="008D3A71" w:rsidRDefault="006239BF" w:rsidP="00680D97">
            <w:pPr>
              <w:pStyle w:val="TableParagraph"/>
            </w:pPr>
            <w:r w:rsidRPr="008D3A71">
              <w:t>Évaluation</w:t>
            </w:r>
            <w:r w:rsidRPr="008D3A71">
              <w:rPr>
                <w:spacing w:val="-9"/>
              </w:rPr>
              <w:t xml:space="preserve"> </w:t>
            </w:r>
            <w:r w:rsidRPr="008D3A71">
              <w:t>du</w:t>
            </w:r>
            <w:r w:rsidRPr="008D3A71">
              <w:rPr>
                <w:spacing w:val="-9"/>
              </w:rPr>
              <w:t xml:space="preserve"> </w:t>
            </w:r>
            <w:r w:rsidRPr="008D3A71">
              <w:t>Comité</w:t>
            </w:r>
            <w:r w:rsidRPr="008D3A71">
              <w:rPr>
                <w:spacing w:val="-10"/>
              </w:rPr>
              <w:t xml:space="preserve"> </w:t>
            </w:r>
            <w:r w:rsidRPr="008D3A71">
              <w:t>de</w:t>
            </w:r>
            <w:r w:rsidRPr="008D3A71">
              <w:rPr>
                <w:spacing w:val="-9"/>
              </w:rPr>
              <w:t xml:space="preserve"> </w:t>
            </w:r>
            <w:r w:rsidRPr="008D3A71">
              <w:t xml:space="preserve">Revue </w:t>
            </w:r>
            <w:r w:rsidRPr="008D3A71">
              <w:rPr>
                <w:spacing w:val="-2"/>
              </w:rPr>
              <w:t>Indépendant</w:t>
            </w:r>
          </w:p>
        </w:tc>
      </w:tr>
      <w:tr w:rsidR="00214AD9" w:rsidRPr="008D3A71" w14:paraId="33DEB311" w14:textId="77777777" w:rsidTr="00C30587">
        <w:trPr>
          <w:trHeight w:val="526"/>
        </w:trPr>
        <w:tc>
          <w:tcPr>
            <w:tcW w:w="1266" w:type="pct"/>
          </w:tcPr>
          <w:p w14:paraId="6805E80D" w14:textId="77777777" w:rsidR="00214AD9" w:rsidRPr="008D3A71" w:rsidRDefault="00214AD9" w:rsidP="00680D97">
            <w:pPr>
              <w:pStyle w:val="TableParagraph"/>
            </w:pPr>
          </w:p>
        </w:tc>
        <w:tc>
          <w:tcPr>
            <w:tcW w:w="944" w:type="pct"/>
          </w:tcPr>
          <w:p w14:paraId="45A43468" w14:textId="77777777" w:rsidR="00214AD9" w:rsidRPr="008D3A71" w:rsidRDefault="006239BF" w:rsidP="00680D97">
            <w:pPr>
              <w:pStyle w:val="TableParagraph"/>
              <w:jc w:val="center"/>
            </w:pPr>
            <w:r w:rsidRPr="008D3A71">
              <w:t>Placebo+</w:t>
            </w:r>
            <w:r w:rsidRPr="008D3A71">
              <w:rPr>
                <w:spacing w:val="-2"/>
              </w:rPr>
              <w:t xml:space="preserve"> </w:t>
            </w:r>
            <w:r w:rsidRPr="008D3A71">
              <w:rPr>
                <w:spacing w:val="-5"/>
              </w:rPr>
              <w:t>C/G</w:t>
            </w:r>
          </w:p>
          <w:p w14:paraId="477B5305" w14:textId="77777777" w:rsidR="00214AD9" w:rsidRPr="008D3A71" w:rsidRDefault="006239BF" w:rsidP="00680D97">
            <w:pPr>
              <w:pStyle w:val="TableParagraph"/>
              <w:jc w:val="center"/>
            </w:pPr>
            <w:r w:rsidRPr="008D3A71">
              <w:rPr>
                <w:spacing w:val="-2"/>
              </w:rPr>
              <w:t>(n=242)</w:t>
            </w:r>
          </w:p>
        </w:tc>
        <w:tc>
          <w:tcPr>
            <w:tcW w:w="923" w:type="pct"/>
          </w:tcPr>
          <w:p w14:paraId="612CCD77" w14:textId="77777777" w:rsidR="00214AD9" w:rsidRPr="008D3A71" w:rsidRDefault="006239BF" w:rsidP="00680D97">
            <w:pPr>
              <w:pStyle w:val="TableParagraph"/>
              <w:jc w:val="center"/>
            </w:pPr>
            <w:r w:rsidRPr="008D3A71">
              <w:t>Bevacizumab</w:t>
            </w:r>
            <w:r w:rsidRPr="008D3A71">
              <w:rPr>
                <w:spacing w:val="-9"/>
              </w:rPr>
              <w:t xml:space="preserve"> </w:t>
            </w:r>
            <w:r w:rsidRPr="008D3A71">
              <w:rPr>
                <w:spacing w:val="-10"/>
              </w:rPr>
              <w:t>+</w:t>
            </w:r>
          </w:p>
          <w:p w14:paraId="0ED34897" w14:textId="77777777" w:rsidR="00214AD9" w:rsidRPr="008D3A71" w:rsidRDefault="006239BF" w:rsidP="00680D97">
            <w:pPr>
              <w:pStyle w:val="TableParagraph"/>
              <w:jc w:val="center"/>
            </w:pPr>
            <w:r w:rsidRPr="008D3A71">
              <w:t>C/G</w:t>
            </w:r>
            <w:r w:rsidRPr="008D3A71">
              <w:rPr>
                <w:spacing w:val="-2"/>
              </w:rPr>
              <w:t xml:space="preserve"> (n=242)</w:t>
            </w:r>
          </w:p>
        </w:tc>
        <w:tc>
          <w:tcPr>
            <w:tcW w:w="944" w:type="pct"/>
          </w:tcPr>
          <w:p w14:paraId="5A949415" w14:textId="77777777" w:rsidR="00214AD9" w:rsidRPr="008D3A71" w:rsidRDefault="006239BF" w:rsidP="00680D97">
            <w:pPr>
              <w:pStyle w:val="TableParagraph"/>
              <w:jc w:val="center"/>
            </w:pPr>
            <w:r w:rsidRPr="008D3A71">
              <w:t>Placebo+</w:t>
            </w:r>
            <w:r w:rsidRPr="008D3A71">
              <w:rPr>
                <w:spacing w:val="-2"/>
              </w:rPr>
              <w:t xml:space="preserve"> </w:t>
            </w:r>
            <w:r w:rsidRPr="008D3A71">
              <w:rPr>
                <w:spacing w:val="-5"/>
              </w:rPr>
              <w:t>C/G</w:t>
            </w:r>
          </w:p>
          <w:p w14:paraId="1101D18F" w14:textId="77777777" w:rsidR="00214AD9" w:rsidRPr="008D3A71" w:rsidRDefault="006239BF" w:rsidP="00680D97">
            <w:pPr>
              <w:pStyle w:val="TableParagraph"/>
              <w:jc w:val="center"/>
            </w:pPr>
            <w:r w:rsidRPr="008D3A71">
              <w:rPr>
                <w:spacing w:val="-2"/>
              </w:rPr>
              <w:t>(n=242)</w:t>
            </w:r>
          </w:p>
        </w:tc>
        <w:tc>
          <w:tcPr>
            <w:tcW w:w="923" w:type="pct"/>
          </w:tcPr>
          <w:p w14:paraId="0DD10BF5" w14:textId="77777777" w:rsidR="00214AD9" w:rsidRPr="008D3A71" w:rsidRDefault="006239BF" w:rsidP="00680D97">
            <w:pPr>
              <w:pStyle w:val="TableParagraph"/>
              <w:jc w:val="center"/>
            </w:pPr>
            <w:r w:rsidRPr="008D3A71">
              <w:t>Bevacizumab</w:t>
            </w:r>
            <w:r w:rsidRPr="008D3A71">
              <w:rPr>
                <w:spacing w:val="-9"/>
              </w:rPr>
              <w:t xml:space="preserve"> </w:t>
            </w:r>
            <w:r w:rsidRPr="008D3A71">
              <w:rPr>
                <w:spacing w:val="-10"/>
              </w:rPr>
              <w:t>+</w:t>
            </w:r>
          </w:p>
          <w:p w14:paraId="27C4618A" w14:textId="77777777" w:rsidR="00214AD9" w:rsidRPr="008D3A71" w:rsidRDefault="006239BF" w:rsidP="00680D97">
            <w:pPr>
              <w:pStyle w:val="TableParagraph"/>
              <w:jc w:val="center"/>
            </w:pPr>
            <w:r w:rsidRPr="008D3A71">
              <w:t>C/G</w:t>
            </w:r>
            <w:r w:rsidRPr="008D3A71">
              <w:rPr>
                <w:spacing w:val="-2"/>
              </w:rPr>
              <w:t xml:space="preserve"> (n=242)</w:t>
            </w:r>
          </w:p>
        </w:tc>
      </w:tr>
      <w:tr w:rsidR="00214AD9" w:rsidRPr="008D3A71" w14:paraId="66332D82" w14:textId="77777777" w:rsidTr="00C30587">
        <w:trPr>
          <w:trHeight w:val="302"/>
        </w:trPr>
        <w:tc>
          <w:tcPr>
            <w:tcW w:w="5000" w:type="pct"/>
            <w:gridSpan w:val="5"/>
          </w:tcPr>
          <w:p w14:paraId="0188550B" w14:textId="77777777" w:rsidR="00214AD9" w:rsidRPr="008D3A71" w:rsidRDefault="006239BF" w:rsidP="00680D97">
            <w:pPr>
              <w:pStyle w:val="TableParagraph"/>
              <w:rPr>
                <w:i/>
              </w:rPr>
            </w:pPr>
            <w:r w:rsidRPr="008D3A71">
              <w:rPr>
                <w:i/>
              </w:rPr>
              <w:t>Traitements</w:t>
            </w:r>
            <w:r w:rsidRPr="008D3A71">
              <w:rPr>
                <w:i/>
                <w:spacing w:val="-4"/>
              </w:rPr>
              <w:t xml:space="preserve"> </w:t>
            </w:r>
            <w:r w:rsidRPr="008D3A71">
              <w:rPr>
                <w:i/>
              </w:rPr>
              <w:t>hors</w:t>
            </w:r>
            <w:r w:rsidRPr="008D3A71">
              <w:rPr>
                <w:i/>
                <w:spacing w:val="-3"/>
              </w:rPr>
              <w:t xml:space="preserve"> </w:t>
            </w:r>
            <w:r w:rsidRPr="008D3A71">
              <w:rPr>
                <w:i/>
              </w:rPr>
              <w:t>protocole</w:t>
            </w:r>
            <w:r w:rsidRPr="008D3A71">
              <w:rPr>
                <w:i/>
                <w:spacing w:val="-6"/>
              </w:rPr>
              <w:t xml:space="preserve"> </w:t>
            </w:r>
            <w:r w:rsidRPr="008D3A71">
              <w:rPr>
                <w:i/>
              </w:rPr>
              <w:t>non</w:t>
            </w:r>
            <w:r w:rsidRPr="008D3A71">
              <w:rPr>
                <w:i/>
                <w:spacing w:val="-3"/>
              </w:rPr>
              <w:t xml:space="preserve"> </w:t>
            </w:r>
            <w:r w:rsidRPr="008D3A71">
              <w:rPr>
                <w:i/>
                <w:spacing w:val="-2"/>
              </w:rPr>
              <w:t>censurés</w:t>
            </w:r>
          </w:p>
        </w:tc>
      </w:tr>
      <w:tr w:rsidR="00214AD9" w:rsidRPr="008D3A71" w14:paraId="5C50CABE" w14:textId="77777777" w:rsidTr="00C30587">
        <w:trPr>
          <w:trHeight w:val="757"/>
        </w:trPr>
        <w:tc>
          <w:tcPr>
            <w:tcW w:w="1266" w:type="pct"/>
          </w:tcPr>
          <w:p w14:paraId="5465BC01" w14:textId="77777777" w:rsidR="00214AD9" w:rsidRPr="008D3A71" w:rsidRDefault="006239BF" w:rsidP="00680D97">
            <w:pPr>
              <w:pStyle w:val="TableParagraph"/>
            </w:pPr>
            <w:r w:rsidRPr="008D3A71">
              <w:t>Médiane</w:t>
            </w:r>
            <w:r w:rsidRPr="008D3A71">
              <w:rPr>
                <w:spacing w:val="-14"/>
              </w:rPr>
              <w:t xml:space="preserve"> </w:t>
            </w:r>
            <w:r w:rsidRPr="008D3A71">
              <w:t>de</w:t>
            </w:r>
            <w:r w:rsidRPr="008D3A71">
              <w:rPr>
                <w:spacing w:val="-12"/>
              </w:rPr>
              <w:t xml:space="preserve"> </w:t>
            </w:r>
            <w:r w:rsidRPr="008D3A71">
              <w:t>la</w:t>
            </w:r>
            <w:r w:rsidRPr="008D3A71">
              <w:rPr>
                <w:spacing w:val="-12"/>
              </w:rPr>
              <w:t xml:space="preserve"> </w:t>
            </w:r>
            <w:r w:rsidRPr="008D3A71">
              <w:t xml:space="preserve">survie sans progression </w:t>
            </w:r>
            <w:r w:rsidRPr="008D3A71">
              <w:rPr>
                <w:spacing w:val="-2"/>
              </w:rPr>
              <w:t>(mois)</w:t>
            </w:r>
          </w:p>
        </w:tc>
        <w:tc>
          <w:tcPr>
            <w:tcW w:w="944" w:type="pct"/>
          </w:tcPr>
          <w:p w14:paraId="5DEA4741" w14:textId="77777777" w:rsidR="00214AD9" w:rsidRPr="008D3A71" w:rsidRDefault="006239BF" w:rsidP="00680D97">
            <w:pPr>
              <w:pStyle w:val="TableParagraph"/>
              <w:jc w:val="center"/>
            </w:pPr>
            <w:r w:rsidRPr="008D3A71">
              <w:rPr>
                <w:spacing w:val="-5"/>
              </w:rPr>
              <w:t>8,4</w:t>
            </w:r>
          </w:p>
        </w:tc>
        <w:tc>
          <w:tcPr>
            <w:tcW w:w="923" w:type="pct"/>
          </w:tcPr>
          <w:p w14:paraId="7FBC8118" w14:textId="77777777" w:rsidR="00214AD9" w:rsidRPr="008D3A71" w:rsidRDefault="006239BF" w:rsidP="00680D97">
            <w:pPr>
              <w:pStyle w:val="TableParagraph"/>
              <w:jc w:val="center"/>
            </w:pPr>
            <w:r w:rsidRPr="008D3A71">
              <w:rPr>
                <w:spacing w:val="-4"/>
              </w:rPr>
              <w:t>12,4</w:t>
            </w:r>
          </w:p>
        </w:tc>
        <w:tc>
          <w:tcPr>
            <w:tcW w:w="944" w:type="pct"/>
          </w:tcPr>
          <w:p w14:paraId="7DB178EA" w14:textId="77777777" w:rsidR="00214AD9" w:rsidRPr="008D3A71" w:rsidRDefault="006239BF" w:rsidP="00680D97">
            <w:pPr>
              <w:pStyle w:val="TableParagraph"/>
              <w:jc w:val="center"/>
            </w:pPr>
            <w:r w:rsidRPr="008D3A71">
              <w:rPr>
                <w:spacing w:val="-5"/>
              </w:rPr>
              <w:t>8,6</w:t>
            </w:r>
          </w:p>
        </w:tc>
        <w:tc>
          <w:tcPr>
            <w:tcW w:w="923" w:type="pct"/>
          </w:tcPr>
          <w:p w14:paraId="1C78AB50" w14:textId="77777777" w:rsidR="00214AD9" w:rsidRPr="008D3A71" w:rsidRDefault="006239BF" w:rsidP="00680D97">
            <w:pPr>
              <w:pStyle w:val="TableParagraph"/>
              <w:jc w:val="center"/>
            </w:pPr>
            <w:r w:rsidRPr="008D3A71">
              <w:rPr>
                <w:spacing w:val="-4"/>
              </w:rPr>
              <w:t>12,3</w:t>
            </w:r>
          </w:p>
        </w:tc>
      </w:tr>
      <w:tr w:rsidR="00214AD9" w:rsidRPr="008D3A71" w14:paraId="7FD86CBE" w14:textId="77777777" w:rsidTr="00C30587">
        <w:trPr>
          <w:trHeight w:val="551"/>
        </w:trPr>
        <w:tc>
          <w:tcPr>
            <w:tcW w:w="1266" w:type="pct"/>
          </w:tcPr>
          <w:p w14:paraId="227EBB15" w14:textId="77777777" w:rsidR="00214AD9" w:rsidRPr="008D3A71" w:rsidRDefault="006239BF" w:rsidP="00680D97">
            <w:pPr>
              <w:pStyle w:val="TableParagraph"/>
            </w:pPr>
            <w:r w:rsidRPr="008D3A71">
              <w:t>Risque</w:t>
            </w:r>
            <w:r w:rsidRPr="008D3A71">
              <w:rPr>
                <w:spacing w:val="-14"/>
              </w:rPr>
              <w:t xml:space="preserve"> </w:t>
            </w:r>
            <w:r w:rsidRPr="008D3A71">
              <w:t>Relatif (IC 95 %)</w:t>
            </w:r>
          </w:p>
        </w:tc>
        <w:tc>
          <w:tcPr>
            <w:tcW w:w="1867" w:type="pct"/>
            <w:gridSpan w:val="2"/>
          </w:tcPr>
          <w:p w14:paraId="72DBE938" w14:textId="77777777" w:rsidR="00214AD9" w:rsidRPr="008D3A71" w:rsidRDefault="006239BF" w:rsidP="00680D97">
            <w:pPr>
              <w:pStyle w:val="TableParagraph"/>
            </w:pPr>
            <w:r w:rsidRPr="008D3A71">
              <w:t>0,524</w:t>
            </w:r>
            <w:r w:rsidRPr="008D3A71">
              <w:rPr>
                <w:spacing w:val="-2"/>
              </w:rPr>
              <w:t xml:space="preserve"> </w:t>
            </w:r>
            <w:r w:rsidRPr="008D3A71">
              <w:t>(0,425</w:t>
            </w:r>
            <w:r w:rsidRPr="008D3A71">
              <w:rPr>
                <w:spacing w:val="-3"/>
              </w:rPr>
              <w:t xml:space="preserve"> </w:t>
            </w:r>
            <w:r w:rsidRPr="008D3A71">
              <w:t xml:space="preserve">; </w:t>
            </w:r>
            <w:r w:rsidRPr="008D3A71">
              <w:rPr>
                <w:spacing w:val="-2"/>
              </w:rPr>
              <w:t>0,645)</w:t>
            </w:r>
          </w:p>
        </w:tc>
        <w:tc>
          <w:tcPr>
            <w:tcW w:w="1867" w:type="pct"/>
            <w:gridSpan w:val="2"/>
          </w:tcPr>
          <w:p w14:paraId="798F0C51" w14:textId="77777777" w:rsidR="00214AD9" w:rsidRPr="008D3A71" w:rsidRDefault="006239BF" w:rsidP="00680D97">
            <w:pPr>
              <w:pStyle w:val="TableParagraph"/>
            </w:pPr>
            <w:r w:rsidRPr="008D3A71">
              <w:t>0,480</w:t>
            </w:r>
            <w:r w:rsidRPr="008D3A71">
              <w:rPr>
                <w:spacing w:val="-2"/>
              </w:rPr>
              <w:t xml:space="preserve"> </w:t>
            </w:r>
            <w:r w:rsidRPr="008D3A71">
              <w:t>(0,377</w:t>
            </w:r>
            <w:r w:rsidRPr="008D3A71">
              <w:rPr>
                <w:spacing w:val="-3"/>
              </w:rPr>
              <w:t xml:space="preserve"> </w:t>
            </w:r>
            <w:r w:rsidRPr="008D3A71">
              <w:t xml:space="preserve">; </w:t>
            </w:r>
            <w:r w:rsidRPr="008D3A71">
              <w:rPr>
                <w:spacing w:val="-2"/>
              </w:rPr>
              <w:t>0,613)</w:t>
            </w:r>
          </w:p>
        </w:tc>
      </w:tr>
      <w:tr w:rsidR="00214AD9" w:rsidRPr="008D3A71" w14:paraId="634D013E" w14:textId="77777777" w:rsidTr="00C30587">
        <w:trPr>
          <w:trHeight w:val="275"/>
        </w:trPr>
        <w:tc>
          <w:tcPr>
            <w:tcW w:w="1266" w:type="pct"/>
          </w:tcPr>
          <w:p w14:paraId="2CD0B5D4"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867" w:type="pct"/>
            <w:gridSpan w:val="2"/>
          </w:tcPr>
          <w:p w14:paraId="5DDC42C8" w14:textId="77777777" w:rsidR="00214AD9" w:rsidRPr="008D3A71" w:rsidRDefault="006239BF" w:rsidP="00680D97">
            <w:pPr>
              <w:pStyle w:val="TableParagraph"/>
              <w:jc w:val="center"/>
            </w:pPr>
            <w:r w:rsidRPr="008D3A71">
              <w:rPr>
                <w:spacing w:val="-2"/>
              </w:rPr>
              <w:t>&lt;0,0001</w:t>
            </w:r>
          </w:p>
        </w:tc>
        <w:tc>
          <w:tcPr>
            <w:tcW w:w="1867" w:type="pct"/>
            <w:gridSpan w:val="2"/>
          </w:tcPr>
          <w:p w14:paraId="65FAD868" w14:textId="77777777" w:rsidR="00214AD9" w:rsidRPr="008D3A71" w:rsidRDefault="006239BF" w:rsidP="00680D97">
            <w:pPr>
              <w:pStyle w:val="TableParagraph"/>
              <w:jc w:val="center"/>
            </w:pPr>
            <w:r w:rsidRPr="008D3A71">
              <w:rPr>
                <w:spacing w:val="-2"/>
              </w:rPr>
              <w:t>&lt;0,0001</w:t>
            </w:r>
          </w:p>
        </w:tc>
      </w:tr>
      <w:tr w:rsidR="00214AD9" w:rsidRPr="008D3A71" w14:paraId="50E94252" w14:textId="77777777" w:rsidTr="00C30587">
        <w:trPr>
          <w:trHeight w:val="277"/>
        </w:trPr>
        <w:tc>
          <w:tcPr>
            <w:tcW w:w="5000" w:type="pct"/>
            <w:gridSpan w:val="5"/>
          </w:tcPr>
          <w:p w14:paraId="1C35A435" w14:textId="77777777" w:rsidR="00214AD9" w:rsidRPr="008D3A71" w:rsidRDefault="006239BF" w:rsidP="00680D97">
            <w:pPr>
              <w:pStyle w:val="TableParagraph"/>
            </w:pPr>
            <w:r w:rsidRPr="008D3A71">
              <w:rPr>
                <w:u w:val="single"/>
              </w:rPr>
              <w:t>Survie</w:t>
            </w:r>
            <w:r w:rsidRPr="008D3A71">
              <w:rPr>
                <w:spacing w:val="-2"/>
                <w:u w:val="single"/>
              </w:rPr>
              <w:t xml:space="preserve"> </w:t>
            </w:r>
            <w:r w:rsidRPr="008D3A71">
              <w:rPr>
                <w:u w:val="single"/>
              </w:rPr>
              <w:t>sans</w:t>
            </w:r>
            <w:r w:rsidRPr="008D3A71">
              <w:rPr>
                <w:spacing w:val="-2"/>
                <w:u w:val="single"/>
              </w:rPr>
              <w:t xml:space="preserve"> progression</w:t>
            </w:r>
          </w:p>
        </w:tc>
      </w:tr>
      <w:tr w:rsidR="00214AD9" w:rsidRPr="008D3A71" w14:paraId="51DA8B99" w14:textId="77777777" w:rsidTr="00C30587">
        <w:trPr>
          <w:trHeight w:val="506"/>
        </w:trPr>
        <w:tc>
          <w:tcPr>
            <w:tcW w:w="1266" w:type="pct"/>
          </w:tcPr>
          <w:p w14:paraId="1FA21F0E" w14:textId="77777777" w:rsidR="00214AD9" w:rsidRPr="008D3A71" w:rsidRDefault="00214AD9" w:rsidP="00680D97">
            <w:pPr>
              <w:pStyle w:val="TableParagraph"/>
            </w:pPr>
          </w:p>
        </w:tc>
        <w:tc>
          <w:tcPr>
            <w:tcW w:w="1867" w:type="pct"/>
            <w:gridSpan w:val="2"/>
          </w:tcPr>
          <w:p w14:paraId="298E18B4" w14:textId="77777777" w:rsidR="00214AD9" w:rsidRPr="008D3A71" w:rsidRDefault="006239BF" w:rsidP="00680D97">
            <w:pPr>
              <w:pStyle w:val="TableParagraph"/>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c>
          <w:tcPr>
            <w:tcW w:w="1867" w:type="pct"/>
            <w:gridSpan w:val="2"/>
          </w:tcPr>
          <w:p w14:paraId="4B568935" w14:textId="77777777" w:rsidR="00214AD9" w:rsidRPr="008D3A71" w:rsidRDefault="006239BF" w:rsidP="00680D97">
            <w:pPr>
              <w:pStyle w:val="TableParagraph"/>
            </w:pPr>
            <w:r w:rsidRPr="008D3A71">
              <w:t>Évaluation</w:t>
            </w:r>
            <w:r w:rsidRPr="008D3A71">
              <w:rPr>
                <w:spacing w:val="-9"/>
              </w:rPr>
              <w:t xml:space="preserve"> </w:t>
            </w:r>
            <w:r w:rsidRPr="008D3A71">
              <w:t>du</w:t>
            </w:r>
            <w:r w:rsidRPr="008D3A71">
              <w:rPr>
                <w:spacing w:val="-9"/>
              </w:rPr>
              <w:t xml:space="preserve"> </w:t>
            </w:r>
            <w:r w:rsidRPr="008D3A71">
              <w:t>Comité</w:t>
            </w:r>
            <w:r w:rsidRPr="008D3A71">
              <w:rPr>
                <w:spacing w:val="-10"/>
              </w:rPr>
              <w:t xml:space="preserve"> </w:t>
            </w:r>
            <w:r w:rsidRPr="008D3A71">
              <w:t>de</w:t>
            </w:r>
            <w:r w:rsidRPr="008D3A71">
              <w:rPr>
                <w:spacing w:val="-9"/>
              </w:rPr>
              <w:t xml:space="preserve"> </w:t>
            </w:r>
            <w:r w:rsidRPr="008D3A71">
              <w:t xml:space="preserve">Revue </w:t>
            </w:r>
            <w:r w:rsidRPr="008D3A71">
              <w:rPr>
                <w:spacing w:val="-2"/>
              </w:rPr>
              <w:t>Indépendant</w:t>
            </w:r>
          </w:p>
        </w:tc>
      </w:tr>
      <w:tr w:rsidR="00214AD9" w:rsidRPr="008D3A71" w14:paraId="18389648" w14:textId="77777777" w:rsidTr="00C30587">
        <w:trPr>
          <w:trHeight w:val="263"/>
        </w:trPr>
        <w:tc>
          <w:tcPr>
            <w:tcW w:w="5000" w:type="pct"/>
            <w:gridSpan w:val="5"/>
          </w:tcPr>
          <w:p w14:paraId="482A4226" w14:textId="77777777" w:rsidR="00214AD9" w:rsidRPr="008D3A71" w:rsidRDefault="006239BF" w:rsidP="00680D97">
            <w:pPr>
              <w:pStyle w:val="TableParagraph"/>
              <w:rPr>
                <w:i/>
              </w:rPr>
            </w:pPr>
            <w:r w:rsidRPr="008D3A71">
              <w:rPr>
                <w:i/>
              </w:rPr>
              <w:t>Traitements</w:t>
            </w:r>
            <w:r w:rsidRPr="008D3A71">
              <w:rPr>
                <w:i/>
                <w:spacing w:val="-8"/>
              </w:rPr>
              <w:t xml:space="preserve"> </w:t>
            </w:r>
            <w:r w:rsidRPr="008D3A71">
              <w:rPr>
                <w:i/>
              </w:rPr>
              <w:t>hors</w:t>
            </w:r>
            <w:r w:rsidRPr="008D3A71">
              <w:rPr>
                <w:i/>
                <w:spacing w:val="-4"/>
              </w:rPr>
              <w:t xml:space="preserve"> </w:t>
            </w:r>
            <w:r w:rsidRPr="008D3A71">
              <w:rPr>
                <w:i/>
              </w:rPr>
              <w:t>protocole</w:t>
            </w:r>
            <w:r w:rsidRPr="008D3A71">
              <w:rPr>
                <w:i/>
                <w:spacing w:val="-6"/>
              </w:rPr>
              <w:t xml:space="preserve"> </w:t>
            </w:r>
            <w:r w:rsidRPr="008D3A71">
              <w:rPr>
                <w:i/>
                <w:spacing w:val="-2"/>
              </w:rPr>
              <w:t>censurés</w:t>
            </w:r>
          </w:p>
        </w:tc>
      </w:tr>
      <w:tr w:rsidR="00214AD9" w:rsidRPr="008D3A71" w14:paraId="1EE903DF" w14:textId="77777777" w:rsidTr="00C30587">
        <w:trPr>
          <w:trHeight w:val="757"/>
        </w:trPr>
        <w:tc>
          <w:tcPr>
            <w:tcW w:w="1266" w:type="pct"/>
          </w:tcPr>
          <w:p w14:paraId="4DE9FFE7" w14:textId="77777777" w:rsidR="00214AD9" w:rsidRPr="008D3A71" w:rsidRDefault="006239BF" w:rsidP="00680D97">
            <w:pPr>
              <w:pStyle w:val="TableParagraph"/>
            </w:pPr>
            <w:r w:rsidRPr="008D3A71">
              <w:t>Médiane</w:t>
            </w:r>
            <w:r w:rsidRPr="008D3A71">
              <w:rPr>
                <w:spacing w:val="-14"/>
              </w:rPr>
              <w:t xml:space="preserve"> </w:t>
            </w:r>
            <w:r w:rsidRPr="008D3A71">
              <w:t>de</w:t>
            </w:r>
            <w:r w:rsidRPr="008D3A71">
              <w:rPr>
                <w:spacing w:val="-12"/>
              </w:rPr>
              <w:t xml:space="preserve"> </w:t>
            </w:r>
            <w:r w:rsidRPr="008D3A71">
              <w:t>la</w:t>
            </w:r>
            <w:r w:rsidRPr="008D3A71">
              <w:rPr>
                <w:spacing w:val="-12"/>
              </w:rPr>
              <w:t xml:space="preserve"> </w:t>
            </w:r>
            <w:r w:rsidRPr="008D3A71">
              <w:t>survie sans progression</w:t>
            </w:r>
          </w:p>
          <w:p w14:paraId="250B2027" w14:textId="77777777" w:rsidR="00214AD9" w:rsidRPr="008D3A71" w:rsidRDefault="006239BF" w:rsidP="00680D97">
            <w:pPr>
              <w:pStyle w:val="TableParagraph"/>
            </w:pPr>
            <w:r w:rsidRPr="008D3A71">
              <w:rPr>
                <w:spacing w:val="-2"/>
              </w:rPr>
              <w:t>(mois)</w:t>
            </w:r>
          </w:p>
        </w:tc>
        <w:tc>
          <w:tcPr>
            <w:tcW w:w="944" w:type="pct"/>
          </w:tcPr>
          <w:p w14:paraId="36DD4CD6" w14:textId="77777777" w:rsidR="00214AD9" w:rsidRPr="008D3A71" w:rsidRDefault="006239BF" w:rsidP="00680D97">
            <w:pPr>
              <w:pStyle w:val="TableParagraph"/>
              <w:jc w:val="center"/>
            </w:pPr>
            <w:r w:rsidRPr="008D3A71">
              <w:rPr>
                <w:spacing w:val="-5"/>
              </w:rPr>
              <w:t>8,4</w:t>
            </w:r>
          </w:p>
        </w:tc>
        <w:tc>
          <w:tcPr>
            <w:tcW w:w="923" w:type="pct"/>
          </w:tcPr>
          <w:p w14:paraId="62D99152" w14:textId="77777777" w:rsidR="00214AD9" w:rsidRPr="008D3A71" w:rsidRDefault="006239BF" w:rsidP="00680D97">
            <w:pPr>
              <w:pStyle w:val="TableParagraph"/>
              <w:jc w:val="center"/>
            </w:pPr>
            <w:r w:rsidRPr="008D3A71">
              <w:rPr>
                <w:spacing w:val="-4"/>
              </w:rPr>
              <w:t>12,4</w:t>
            </w:r>
          </w:p>
        </w:tc>
        <w:tc>
          <w:tcPr>
            <w:tcW w:w="944" w:type="pct"/>
          </w:tcPr>
          <w:p w14:paraId="4FA8DFFD" w14:textId="77777777" w:rsidR="00214AD9" w:rsidRPr="008D3A71" w:rsidRDefault="006239BF" w:rsidP="00680D97">
            <w:pPr>
              <w:pStyle w:val="TableParagraph"/>
              <w:jc w:val="center"/>
            </w:pPr>
            <w:r w:rsidRPr="008D3A71">
              <w:rPr>
                <w:spacing w:val="-5"/>
              </w:rPr>
              <w:t>8,6</w:t>
            </w:r>
          </w:p>
        </w:tc>
        <w:tc>
          <w:tcPr>
            <w:tcW w:w="923" w:type="pct"/>
          </w:tcPr>
          <w:p w14:paraId="1CA5C7A7" w14:textId="77777777" w:rsidR="00214AD9" w:rsidRPr="008D3A71" w:rsidRDefault="006239BF" w:rsidP="00680D97">
            <w:pPr>
              <w:pStyle w:val="TableParagraph"/>
              <w:jc w:val="center"/>
            </w:pPr>
            <w:r w:rsidRPr="008D3A71">
              <w:rPr>
                <w:spacing w:val="-4"/>
              </w:rPr>
              <w:t>12,3</w:t>
            </w:r>
          </w:p>
        </w:tc>
      </w:tr>
      <w:tr w:rsidR="00214AD9" w:rsidRPr="008D3A71" w14:paraId="5C1517A1" w14:textId="77777777" w:rsidTr="00C30587">
        <w:trPr>
          <w:trHeight w:val="551"/>
        </w:trPr>
        <w:tc>
          <w:tcPr>
            <w:tcW w:w="1266" w:type="pct"/>
          </w:tcPr>
          <w:p w14:paraId="6C46504F" w14:textId="77777777" w:rsidR="00214AD9" w:rsidRPr="008D3A71" w:rsidRDefault="006239BF" w:rsidP="00680D97">
            <w:pPr>
              <w:pStyle w:val="TableParagraph"/>
            </w:pPr>
            <w:r w:rsidRPr="008D3A71">
              <w:t>Risque</w:t>
            </w:r>
            <w:r w:rsidRPr="008D3A71">
              <w:rPr>
                <w:spacing w:val="-14"/>
              </w:rPr>
              <w:t xml:space="preserve"> </w:t>
            </w:r>
            <w:r w:rsidRPr="008D3A71">
              <w:t>Relatif (IC 95 %)</w:t>
            </w:r>
          </w:p>
        </w:tc>
        <w:tc>
          <w:tcPr>
            <w:tcW w:w="1867" w:type="pct"/>
            <w:gridSpan w:val="2"/>
          </w:tcPr>
          <w:p w14:paraId="6083DFC8" w14:textId="77777777" w:rsidR="00214AD9" w:rsidRPr="008D3A71" w:rsidRDefault="006239BF" w:rsidP="00680D97">
            <w:pPr>
              <w:pStyle w:val="TableParagraph"/>
            </w:pPr>
            <w:r w:rsidRPr="008D3A71">
              <w:t>0,484</w:t>
            </w:r>
            <w:r w:rsidRPr="008D3A71">
              <w:rPr>
                <w:spacing w:val="-2"/>
              </w:rPr>
              <w:t xml:space="preserve"> </w:t>
            </w:r>
            <w:r w:rsidRPr="008D3A71">
              <w:t>(0,388</w:t>
            </w:r>
            <w:r w:rsidRPr="008D3A71">
              <w:rPr>
                <w:spacing w:val="-3"/>
              </w:rPr>
              <w:t xml:space="preserve"> </w:t>
            </w:r>
            <w:r w:rsidRPr="008D3A71">
              <w:t xml:space="preserve">; </w:t>
            </w:r>
            <w:r w:rsidRPr="008D3A71">
              <w:rPr>
                <w:spacing w:val="-2"/>
              </w:rPr>
              <w:t>0,605)</w:t>
            </w:r>
          </w:p>
        </w:tc>
        <w:tc>
          <w:tcPr>
            <w:tcW w:w="1867" w:type="pct"/>
            <w:gridSpan w:val="2"/>
          </w:tcPr>
          <w:p w14:paraId="3E2CE9E0" w14:textId="77777777" w:rsidR="00214AD9" w:rsidRPr="008D3A71" w:rsidRDefault="006239BF" w:rsidP="00680D97">
            <w:pPr>
              <w:pStyle w:val="TableParagraph"/>
            </w:pPr>
            <w:r w:rsidRPr="008D3A71">
              <w:t>0,451</w:t>
            </w:r>
            <w:r w:rsidRPr="008D3A71">
              <w:rPr>
                <w:spacing w:val="-2"/>
              </w:rPr>
              <w:t xml:space="preserve"> </w:t>
            </w:r>
            <w:r w:rsidRPr="008D3A71">
              <w:t>(0,351</w:t>
            </w:r>
            <w:r w:rsidRPr="008D3A71">
              <w:rPr>
                <w:spacing w:val="-3"/>
              </w:rPr>
              <w:t xml:space="preserve"> </w:t>
            </w:r>
            <w:r w:rsidRPr="008D3A71">
              <w:t xml:space="preserve">; </w:t>
            </w:r>
            <w:r w:rsidRPr="008D3A71">
              <w:rPr>
                <w:spacing w:val="-2"/>
              </w:rPr>
              <w:t>0,580)</w:t>
            </w:r>
          </w:p>
        </w:tc>
      </w:tr>
      <w:tr w:rsidR="00214AD9" w:rsidRPr="008D3A71" w14:paraId="219FF622" w14:textId="77777777" w:rsidTr="00C30587">
        <w:trPr>
          <w:trHeight w:val="277"/>
        </w:trPr>
        <w:tc>
          <w:tcPr>
            <w:tcW w:w="1266" w:type="pct"/>
          </w:tcPr>
          <w:p w14:paraId="303872DA"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867" w:type="pct"/>
            <w:gridSpan w:val="2"/>
          </w:tcPr>
          <w:p w14:paraId="009AD63D" w14:textId="77777777" w:rsidR="00214AD9" w:rsidRPr="008D3A71" w:rsidRDefault="006239BF" w:rsidP="00680D97">
            <w:pPr>
              <w:pStyle w:val="TableParagraph"/>
              <w:jc w:val="center"/>
            </w:pPr>
            <w:r w:rsidRPr="008D3A71">
              <w:t xml:space="preserve">&lt; </w:t>
            </w:r>
            <w:r w:rsidRPr="008D3A71">
              <w:rPr>
                <w:spacing w:val="-2"/>
              </w:rPr>
              <w:t>0,0001</w:t>
            </w:r>
          </w:p>
        </w:tc>
        <w:tc>
          <w:tcPr>
            <w:tcW w:w="1867" w:type="pct"/>
            <w:gridSpan w:val="2"/>
          </w:tcPr>
          <w:p w14:paraId="4F1988BF" w14:textId="77777777" w:rsidR="00214AD9" w:rsidRPr="008D3A71" w:rsidRDefault="006239BF" w:rsidP="00680D97">
            <w:pPr>
              <w:pStyle w:val="TableParagraph"/>
              <w:jc w:val="center"/>
            </w:pPr>
            <w:r w:rsidRPr="008D3A71">
              <w:rPr>
                <w:spacing w:val="-2"/>
              </w:rPr>
              <w:t>&lt;0,0001</w:t>
            </w:r>
          </w:p>
        </w:tc>
      </w:tr>
      <w:tr w:rsidR="00214AD9" w:rsidRPr="008D3A71" w14:paraId="225F6920" w14:textId="77777777" w:rsidTr="00C30587">
        <w:trPr>
          <w:trHeight w:val="263"/>
        </w:trPr>
        <w:tc>
          <w:tcPr>
            <w:tcW w:w="5000" w:type="pct"/>
            <w:gridSpan w:val="5"/>
          </w:tcPr>
          <w:p w14:paraId="10B24721"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 xml:space="preserve">réponse </w:t>
            </w:r>
            <w:r w:rsidRPr="008D3A71">
              <w:rPr>
                <w:spacing w:val="-2"/>
              </w:rPr>
              <w:t>objective</w:t>
            </w:r>
          </w:p>
        </w:tc>
      </w:tr>
      <w:tr w:rsidR="00214AD9" w:rsidRPr="008D3A71" w14:paraId="7F4C8EAF" w14:textId="77777777" w:rsidTr="00C30587">
        <w:trPr>
          <w:trHeight w:val="506"/>
        </w:trPr>
        <w:tc>
          <w:tcPr>
            <w:tcW w:w="1266" w:type="pct"/>
          </w:tcPr>
          <w:p w14:paraId="4150A394" w14:textId="77777777" w:rsidR="00214AD9" w:rsidRPr="008D3A71" w:rsidRDefault="00214AD9" w:rsidP="00680D97">
            <w:pPr>
              <w:pStyle w:val="TableParagraph"/>
            </w:pPr>
          </w:p>
        </w:tc>
        <w:tc>
          <w:tcPr>
            <w:tcW w:w="1867" w:type="pct"/>
            <w:gridSpan w:val="2"/>
          </w:tcPr>
          <w:p w14:paraId="4DA02C06" w14:textId="77777777" w:rsidR="00214AD9" w:rsidRPr="008D3A71" w:rsidRDefault="006239BF" w:rsidP="00680D97">
            <w:pPr>
              <w:pStyle w:val="TableParagraph"/>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c>
          <w:tcPr>
            <w:tcW w:w="1867" w:type="pct"/>
            <w:gridSpan w:val="2"/>
          </w:tcPr>
          <w:p w14:paraId="14C5B20E" w14:textId="77777777" w:rsidR="00214AD9" w:rsidRPr="008D3A71" w:rsidRDefault="006239BF" w:rsidP="00680D97">
            <w:pPr>
              <w:pStyle w:val="TableParagraph"/>
            </w:pPr>
            <w:r w:rsidRPr="008D3A71">
              <w:t>Évaluation</w:t>
            </w:r>
            <w:r w:rsidRPr="008D3A71">
              <w:rPr>
                <w:spacing w:val="-9"/>
              </w:rPr>
              <w:t xml:space="preserve"> </w:t>
            </w:r>
            <w:r w:rsidRPr="008D3A71">
              <w:t>du</w:t>
            </w:r>
            <w:r w:rsidRPr="008D3A71">
              <w:rPr>
                <w:spacing w:val="-9"/>
              </w:rPr>
              <w:t xml:space="preserve"> </w:t>
            </w:r>
            <w:r w:rsidRPr="008D3A71">
              <w:t>Comité</w:t>
            </w:r>
            <w:r w:rsidRPr="008D3A71">
              <w:rPr>
                <w:spacing w:val="-10"/>
              </w:rPr>
              <w:t xml:space="preserve"> </w:t>
            </w:r>
            <w:r w:rsidRPr="008D3A71">
              <w:t>de</w:t>
            </w:r>
            <w:r w:rsidRPr="008D3A71">
              <w:rPr>
                <w:spacing w:val="-9"/>
              </w:rPr>
              <w:t xml:space="preserve"> </w:t>
            </w:r>
            <w:r w:rsidRPr="008D3A71">
              <w:t xml:space="preserve">Revue </w:t>
            </w:r>
            <w:r w:rsidRPr="008D3A71">
              <w:rPr>
                <w:spacing w:val="-2"/>
              </w:rPr>
              <w:t>Indépendant</w:t>
            </w:r>
          </w:p>
        </w:tc>
      </w:tr>
      <w:tr w:rsidR="00214AD9" w:rsidRPr="008D3A71" w14:paraId="63894E0B" w14:textId="77777777" w:rsidTr="00C30587">
        <w:trPr>
          <w:trHeight w:val="527"/>
        </w:trPr>
        <w:tc>
          <w:tcPr>
            <w:tcW w:w="1266" w:type="pct"/>
          </w:tcPr>
          <w:p w14:paraId="370ADA58" w14:textId="77777777" w:rsidR="00214AD9" w:rsidRPr="008D3A71" w:rsidRDefault="00214AD9" w:rsidP="00680D97">
            <w:pPr>
              <w:pStyle w:val="TableParagraph"/>
            </w:pPr>
          </w:p>
        </w:tc>
        <w:tc>
          <w:tcPr>
            <w:tcW w:w="944" w:type="pct"/>
          </w:tcPr>
          <w:p w14:paraId="366724BB" w14:textId="77777777" w:rsidR="00214AD9" w:rsidRPr="008D3A71" w:rsidRDefault="006239BF" w:rsidP="00680D97">
            <w:pPr>
              <w:pStyle w:val="TableParagraph"/>
            </w:pPr>
            <w:r w:rsidRPr="008D3A71">
              <w:t>Placebo+</w:t>
            </w:r>
            <w:r w:rsidRPr="008D3A71">
              <w:rPr>
                <w:spacing w:val="-14"/>
              </w:rPr>
              <w:t xml:space="preserve"> </w:t>
            </w:r>
            <w:r w:rsidRPr="008D3A71">
              <w:t>C/G (n = 242)</w:t>
            </w:r>
          </w:p>
        </w:tc>
        <w:tc>
          <w:tcPr>
            <w:tcW w:w="923" w:type="pct"/>
          </w:tcPr>
          <w:p w14:paraId="2DF8EDB4" w14:textId="77777777" w:rsidR="00214AD9" w:rsidRPr="008D3A71" w:rsidRDefault="006239BF" w:rsidP="00680D97">
            <w:pPr>
              <w:pStyle w:val="TableParagraph"/>
            </w:pPr>
            <w:r w:rsidRPr="008D3A71">
              <w:t>Bevacizumab</w:t>
            </w:r>
            <w:r w:rsidRPr="008D3A71">
              <w:rPr>
                <w:spacing w:val="-14"/>
              </w:rPr>
              <w:t xml:space="preserve"> </w:t>
            </w:r>
            <w:r w:rsidRPr="008D3A71">
              <w:t>+ C/G (n = 242)</w:t>
            </w:r>
          </w:p>
        </w:tc>
        <w:tc>
          <w:tcPr>
            <w:tcW w:w="944" w:type="pct"/>
          </w:tcPr>
          <w:p w14:paraId="41C3EF14" w14:textId="77777777" w:rsidR="00214AD9" w:rsidRPr="008D3A71" w:rsidRDefault="006239BF" w:rsidP="00680D97">
            <w:pPr>
              <w:pStyle w:val="TableParagraph"/>
            </w:pPr>
            <w:r w:rsidRPr="008D3A71">
              <w:t>Placebo+</w:t>
            </w:r>
            <w:r w:rsidRPr="008D3A71">
              <w:rPr>
                <w:spacing w:val="-14"/>
              </w:rPr>
              <w:t xml:space="preserve"> </w:t>
            </w:r>
            <w:r w:rsidRPr="008D3A71">
              <w:t>C/G (n = 242)</w:t>
            </w:r>
          </w:p>
        </w:tc>
        <w:tc>
          <w:tcPr>
            <w:tcW w:w="923" w:type="pct"/>
          </w:tcPr>
          <w:p w14:paraId="14B7A032" w14:textId="77777777" w:rsidR="00214AD9" w:rsidRPr="008D3A71" w:rsidRDefault="006239BF" w:rsidP="00680D97">
            <w:pPr>
              <w:pStyle w:val="TableParagraph"/>
            </w:pPr>
            <w:r w:rsidRPr="008D3A71">
              <w:t>Bevacizumab</w:t>
            </w:r>
            <w:r w:rsidRPr="008D3A71">
              <w:rPr>
                <w:spacing w:val="-14"/>
              </w:rPr>
              <w:t xml:space="preserve"> </w:t>
            </w:r>
            <w:r w:rsidRPr="008D3A71">
              <w:t>+ C/G (n = 242)</w:t>
            </w:r>
          </w:p>
        </w:tc>
      </w:tr>
      <w:tr w:rsidR="00214AD9" w:rsidRPr="008D3A71" w14:paraId="7CE419B7" w14:textId="77777777" w:rsidTr="00C30587">
        <w:trPr>
          <w:trHeight w:val="552"/>
        </w:trPr>
        <w:tc>
          <w:tcPr>
            <w:tcW w:w="1266" w:type="pct"/>
          </w:tcPr>
          <w:p w14:paraId="2583D876" w14:textId="77777777" w:rsidR="00214AD9" w:rsidRPr="008D3A71" w:rsidRDefault="006239BF" w:rsidP="00680D97">
            <w:pPr>
              <w:pStyle w:val="TableParagraph"/>
            </w:pPr>
            <w:r w:rsidRPr="008D3A71">
              <w:t>% de patients avec une</w:t>
            </w:r>
            <w:r w:rsidRPr="008D3A71">
              <w:rPr>
                <w:spacing w:val="-14"/>
              </w:rPr>
              <w:t xml:space="preserve"> </w:t>
            </w:r>
            <w:r w:rsidRPr="008D3A71">
              <w:t>réponse</w:t>
            </w:r>
            <w:r w:rsidRPr="008D3A71">
              <w:rPr>
                <w:spacing w:val="-14"/>
              </w:rPr>
              <w:t xml:space="preserve"> </w:t>
            </w:r>
            <w:r w:rsidRPr="008D3A71">
              <w:t>objective</w:t>
            </w:r>
          </w:p>
        </w:tc>
        <w:tc>
          <w:tcPr>
            <w:tcW w:w="944" w:type="pct"/>
          </w:tcPr>
          <w:p w14:paraId="4E13DFE3" w14:textId="77777777" w:rsidR="00214AD9" w:rsidRPr="008D3A71" w:rsidRDefault="006239BF" w:rsidP="00680D97">
            <w:pPr>
              <w:pStyle w:val="TableParagraph"/>
              <w:jc w:val="center"/>
            </w:pPr>
            <w:r w:rsidRPr="008D3A71">
              <w:rPr>
                <w:spacing w:val="-2"/>
              </w:rPr>
              <w:t>57,4%</w:t>
            </w:r>
          </w:p>
        </w:tc>
        <w:tc>
          <w:tcPr>
            <w:tcW w:w="923" w:type="pct"/>
          </w:tcPr>
          <w:p w14:paraId="6B80EA11" w14:textId="77777777" w:rsidR="00214AD9" w:rsidRPr="008D3A71" w:rsidRDefault="006239BF" w:rsidP="00680D97">
            <w:pPr>
              <w:pStyle w:val="TableParagraph"/>
              <w:jc w:val="center"/>
            </w:pPr>
            <w:r w:rsidRPr="008D3A71">
              <w:rPr>
                <w:spacing w:val="-2"/>
              </w:rPr>
              <w:t>78,5%</w:t>
            </w:r>
          </w:p>
        </w:tc>
        <w:tc>
          <w:tcPr>
            <w:tcW w:w="944" w:type="pct"/>
          </w:tcPr>
          <w:p w14:paraId="4BA08FE0" w14:textId="77777777" w:rsidR="00214AD9" w:rsidRPr="008D3A71" w:rsidRDefault="006239BF" w:rsidP="00680D97">
            <w:pPr>
              <w:pStyle w:val="TableParagraph"/>
              <w:jc w:val="center"/>
            </w:pPr>
            <w:r w:rsidRPr="008D3A71">
              <w:rPr>
                <w:spacing w:val="-2"/>
              </w:rPr>
              <w:t>53,7%</w:t>
            </w:r>
          </w:p>
        </w:tc>
        <w:tc>
          <w:tcPr>
            <w:tcW w:w="923" w:type="pct"/>
          </w:tcPr>
          <w:p w14:paraId="69BC6E65" w14:textId="77777777" w:rsidR="00214AD9" w:rsidRPr="008D3A71" w:rsidRDefault="006239BF" w:rsidP="00680D97">
            <w:pPr>
              <w:pStyle w:val="TableParagraph"/>
              <w:jc w:val="center"/>
            </w:pPr>
            <w:r w:rsidRPr="008D3A71">
              <w:rPr>
                <w:spacing w:val="-2"/>
              </w:rPr>
              <w:t>74,8%</w:t>
            </w:r>
          </w:p>
        </w:tc>
      </w:tr>
      <w:tr w:rsidR="00214AD9" w:rsidRPr="008D3A71" w14:paraId="1AE06F9B" w14:textId="77777777" w:rsidTr="00C30587">
        <w:trPr>
          <w:trHeight w:val="275"/>
        </w:trPr>
        <w:tc>
          <w:tcPr>
            <w:tcW w:w="1266" w:type="pct"/>
          </w:tcPr>
          <w:p w14:paraId="55BB7971"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1867" w:type="pct"/>
            <w:gridSpan w:val="2"/>
          </w:tcPr>
          <w:p w14:paraId="142EB68D" w14:textId="77777777" w:rsidR="00214AD9" w:rsidRPr="008D3A71" w:rsidRDefault="006239BF" w:rsidP="00680D97">
            <w:pPr>
              <w:pStyle w:val="TableParagraph"/>
              <w:jc w:val="center"/>
            </w:pPr>
            <w:r w:rsidRPr="008D3A71">
              <w:t xml:space="preserve">&lt; </w:t>
            </w:r>
            <w:r w:rsidRPr="008D3A71">
              <w:rPr>
                <w:spacing w:val="-2"/>
              </w:rPr>
              <w:t>0,0001</w:t>
            </w:r>
          </w:p>
        </w:tc>
        <w:tc>
          <w:tcPr>
            <w:tcW w:w="1867" w:type="pct"/>
            <w:gridSpan w:val="2"/>
          </w:tcPr>
          <w:p w14:paraId="5F1DF22C" w14:textId="77777777" w:rsidR="00214AD9" w:rsidRPr="008D3A71" w:rsidRDefault="006239BF" w:rsidP="00680D97">
            <w:pPr>
              <w:pStyle w:val="TableParagraph"/>
              <w:jc w:val="center"/>
            </w:pPr>
            <w:r w:rsidRPr="008D3A71">
              <w:t xml:space="preserve">&lt; </w:t>
            </w:r>
            <w:r w:rsidRPr="008D3A71">
              <w:rPr>
                <w:spacing w:val="-2"/>
              </w:rPr>
              <w:t>0,0001</w:t>
            </w:r>
          </w:p>
        </w:tc>
      </w:tr>
      <w:tr w:rsidR="00214AD9" w:rsidRPr="008D3A71" w14:paraId="6DD19FAD" w14:textId="77777777" w:rsidTr="00C30587">
        <w:trPr>
          <w:trHeight w:val="263"/>
        </w:trPr>
        <w:tc>
          <w:tcPr>
            <w:tcW w:w="5000" w:type="pct"/>
            <w:gridSpan w:val="5"/>
          </w:tcPr>
          <w:p w14:paraId="2F265D2F" w14:textId="77777777" w:rsidR="00214AD9" w:rsidRPr="008D3A71" w:rsidRDefault="006239BF" w:rsidP="00680D97">
            <w:pPr>
              <w:pStyle w:val="TableParagraph"/>
            </w:pPr>
            <w:r w:rsidRPr="008D3A71">
              <w:t>Survie</w:t>
            </w:r>
            <w:r w:rsidRPr="008D3A71">
              <w:rPr>
                <w:spacing w:val="-1"/>
              </w:rPr>
              <w:t xml:space="preserve"> </w:t>
            </w:r>
            <w:r w:rsidRPr="008D3A71">
              <w:rPr>
                <w:spacing w:val="-2"/>
              </w:rPr>
              <w:t>globale</w:t>
            </w:r>
          </w:p>
        </w:tc>
      </w:tr>
      <w:tr w:rsidR="00214AD9" w:rsidRPr="008D3A71" w14:paraId="5C5C98A0" w14:textId="77777777" w:rsidTr="00C30587">
        <w:trPr>
          <w:trHeight w:val="506"/>
        </w:trPr>
        <w:tc>
          <w:tcPr>
            <w:tcW w:w="1266" w:type="pct"/>
          </w:tcPr>
          <w:p w14:paraId="1DE79441" w14:textId="77777777" w:rsidR="00214AD9" w:rsidRPr="008D3A71" w:rsidRDefault="00214AD9" w:rsidP="00680D97">
            <w:pPr>
              <w:pStyle w:val="TableParagraph"/>
            </w:pPr>
          </w:p>
        </w:tc>
        <w:tc>
          <w:tcPr>
            <w:tcW w:w="1867" w:type="pct"/>
            <w:gridSpan w:val="2"/>
          </w:tcPr>
          <w:p w14:paraId="582F4460" w14:textId="77777777" w:rsidR="00214AD9" w:rsidRPr="008D3A71" w:rsidRDefault="006239BF" w:rsidP="00680D97">
            <w:pPr>
              <w:pStyle w:val="TableParagraph"/>
            </w:pPr>
            <w:r w:rsidRPr="008D3A71">
              <w:t>Placebo+</w:t>
            </w:r>
            <w:r w:rsidRPr="008D3A71">
              <w:rPr>
                <w:spacing w:val="-14"/>
              </w:rPr>
              <w:t xml:space="preserve"> </w:t>
            </w:r>
            <w:r w:rsidRPr="008D3A71">
              <w:t>C/G (n = 242)</w:t>
            </w:r>
          </w:p>
        </w:tc>
        <w:tc>
          <w:tcPr>
            <w:tcW w:w="1867" w:type="pct"/>
            <w:gridSpan w:val="2"/>
          </w:tcPr>
          <w:p w14:paraId="285EEAA6" w14:textId="77777777" w:rsidR="00214AD9" w:rsidRPr="008D3A71" w:rsidRDefault="006239BF" w:rsidP="00680D97">
            <w:pPr>
              <w:pStyle w:val="TableParagraph"/>
            </w:pPr>
            <w:r w:rsidRPr="008D3A71">
              <w:t>Bevacizumab</w:t>
            </w:r>
            <w:r w:rsidRPr="008D3A71">
              <w:rPr>
                <w:spacing w:val="-14"/>
              </w:rPr>
              <w:t xml:space="preserve"> </w:t>
            </w:r>
            <w:r w:rsidRPr="008D3A71">
              <w:t>+</w:t>
            </w:r>
            <w:r w:rsidRPr="008D3A71">
              <w:rPr>
                <w:spacing w:val="-14"/>
              </w:rPr>
              <w:t xml:space="preserve"> </w:t>
            </w:r>
            <w:r w:rsidRPr="008D3A71">
              <w:t>C/G (n = 242)</w:t>
            </w:r>
          </w:p>
        </w:tc>
      </w:tr>
      <w:tr w:rsidR="00214AD9" w:rsidRPr="008D3A71" w14:paraId="210E0701" w14:textId="77777777" w:rsidTr="00C30587">
        <w:trPr>
          <w:trHeight w:val="506"/>
        </w:trPr>
        <w:tc>
          <w:tcPr>
            <w:tcW w:w="1266" w:type="pct"/>
          </w:tcPr>
          <w:p w14:paraId="67582669" w14:textId="77777777" w:rsidR="00214AD9" w:rsidRPr="008D3A71" w:rsidRDefault="006239BF" w:rsidP="00680D97">
            <w:pPr>
              <w:pStyle w:val="TableParagraph"/>
            </w:pPr>
            <w:r w:rsidRPr="008D3A71">
              <w:t>Médiane</w:t>
            </w:r>
            <w:r w:rsidRPr="008D3A71">
              <w:rPr>
                <w:spacing w:val="-14"/>
              </w:rPr>
              <w:t xml:space="preserve"> </w:t>
            </w:r>
            <w:r w:rsidRPr="008D3A71">
              <w:t>de</w:t>
            </w:r>
            <w:r w:rsidRPr="008D3A71">
              <w:rPr>
                <w:spacing w:val="-14"/>
              </w:rPr>
              <w:t xml:space="preserve"> </w:t>
            </w:r>
            <w:r w:rsidRPr="008D3A71">
              <w:t>survie globale (mois)</w:t>
            </w:r>
          </w:p>
        </w:tc>
        <w:tc>
          <w:tcPr>
            <w:tcW w:w="1867" w:type="pct"/>
            <w:gridSpan w:val="2"/>
          </w:tcPr>
          <w:p w14:paraId="3BC686C0" w14:textId="77777777" w:rsidR="00214AD9" w:rsidRPr="008D3A71" w:rsidRDefault="006239BF" w:rsidP="00680D97">
            <w:pPr>
              <w:pStyle w:val="TableParagraph"/>
              <w:jc w:val="center"/>
            </w:pPr>
            <w:r w:rsidRPr="008D3A71">
              <w:rPr>
                <w:spacing w:val="-4"/>
              </w:rPr>
              <w:t>32,9</w:t>
            </w:r>
          </w:p>
        </w:tc>
        <w:tc>
          <w:tcPr>
            <w:tcW w:w="1867" w:type="pct"/>
            <w:gridSpan w:val="2"/>
          </w:tcPr>
          <w:p w14:paraId="4A2C5036" w14:textId="77777777" w:rsidR="00214AD9" w:rsidRPr="008D3A71" w:rsidRDefault="006239BF" w:rsidP="00680D97">
            <w:pPr>
              <w:pStyle w:val="TableParagraph"/>
              <w:jc w:val="center"/>
            </w:pPr>
            <w:r w:rsidRPr="008D3A71">
              <w:rPr>
                <w:spacing w:val="-4"/>
              </w:rPr>
              <w:t>33,6</w:t>
            </w:r>
          </w:p>
        </w:tc>
      </w:tr>
      <w:tr w:rsidR="00214AD9" w:rsidRPr="008D3A71" w14:paraId="1014D9E5" w14:textId="77777777" w:rsidTr="00C30587">
        <w:trPr>
          <w:trHeight w:val="551"/>
        </w:trPr>
        <w:tc>
          <w:tcPr>
            <w:tcW w:w="1266" w:type="pct"/>
          </w:tcPr>
          <w:p w14:paraId="322F6D9B" w14:textId="77777777" w:rsidR="00214AD9" w:rsidRPr="008D3A71" w:rsidRDefault="006239BF" w:rsidP="00680D97">
            <w:pPr>
              <w:pStyle w:val="TableParagraph"/>
            </w:pPr>
            <w:r w:rsidRPr="008D3A71">
              <w:t>Risque</w:t>
            </w:r>
            <w:r w:rsidRPr="008D3A71">
              <w:rPr>
                <w:spacing w:val="-14"/>
              </w:rPr>
              <w:t xml:space="preserve"> </w:t>
            </w:r>
            <w:r w:rsidRPr="008D3A71">
              <w:t>relatif (IC 95 %)</w:t>
            </w:r>
          </w:p>
        </w:tc>
        <w:tc>
          <w:tcPr>
            <w:tcW w:w="3734" w:type="pct"/>
            <w:gridSpan w:val="4"/>
          </w:tcPr>
          <w:p w14:paraId="608CAEA5" w14:textId="77777777" w:rsidR="00214AD9" w:rsidRPr="008D3A71" w:rsidRDefault="006239BF" w:rsidP="00680D97">
            <w:pPr>
              <w:pStyle w:val="TableParagraph"/>
              <w:jc w:val="center"/>
            </w:pPr>
            <w:r w:rsidRPr="008D3A71">
              <w:t>0,952</w:t>
            </w:r>
            <w:r w:rsidRPr="008D3A71">
              <w:rPr>
                <w:spacing w:val="-3"/>
              </w:rPr>
              <w:t xml:space="preserve"> </w:t>
            </w:r>
            <w:r w:rsidRPr="008D3A71">
              <w:t>[0,771</w:t>
            </w:r>
            <w:r w:rsidRPr="008D3A71">
              <w:rPr>
                <w:spacing w:val="-3"/>
              </w:rPr>
              <w:t xml:space="preserve"> </w:t>
            </w:r>
            <w:r w:rsidRPr="008D3A71">
              <w:t xml:space="preserve">; </w:t>
            </w:r>
            <w:r w:rsidRPr="008D3A71">
              <w:rPr>
                <w:spacing w:val="-2"/>
              </w:rPr>
              <w:t>1,176]</w:t>
            </w:r>
          </w:p>
        </w:tc>
      </w:tr>
      <w:tr w:rsidR="00214AD9" w:rsidRPr="008D3A71" w14:paraId="5928C81A" w14:textId="77777777" w:rsidTr="00C30587">
        <w:trPr>
          <w:trHeight w:val="263"/>
        </w:trPr>
        <w:tc>
          <w:tcPr>
            <w:tcW w:w="1266" w:type="pct"/>
          </w:tcPr>
          <w:p w14:paraId="0AF7D387"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3734" w:type="pct"/>
            <w:gridSpan w:val="4"/>
          </w:tcPr>
          <w:p w14:paraId="607A9165" w14:textId="77777777" w:rsidR="00214AD9" w:rsidRPr="008D3A71" w:rsidRDefault="006239BF" w:rsidP="00680D97">
            <w:pPr>
              <w:pStyle w:val="TableParagraph"/>
              <w:jc w:val="center"/>
            </w:pPr>
            <w:r w:rsidRPr="008D3A71">
              <w:rPr>
                <w:spacing w:val="-2"/>
              </w:rPr>
              <w:t>0,6479</w:t>
            </w:r>
          </w:p>
        </w:tc>
      </w:tr>
    </w:tbl>
    <w:p w14:paraId="0C916351" w14:textId="77777777" w:rsidR="00214AD9" w:rsidRPr="008D3A71" w:rsidRDefault="00214AD9" w:rsidP="00680D97">
      <w:pPr>
        <w:pStyle w:val="BodyText"/>
        <w:rPr>
          <w:b/>
        </w:rPr>
      </w:pPr>
    </w:p>
    <w:p w14:paraId="409BD40C" w14:textId="77777777" w:rsidR="00214AD9" w:rsidRPr="008D3A71" w:rsidRDefault="006239BF" w:rsidP="00680D97">
      <w:pPr>
        <w:pStyle w:val="BodyText"/>
      </w:pPr>
      <w:r w:rsidRPr="008D3A71">
        <w:t>Les</w:t>
      </w:r>
      <w:r w:rsidRPr="008D3A71">
        <w:rPr>
          <w:spacing w:val="-2"/>
        </w:rPr>
        <w:t xml:space="preserve"> </w:t>
      </w:r>
      <w:r w:rsidRPr="008D3A71">
        <w:t>analyses</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survie</w:t>
      </w:r>
      <w:r w:rsidRPr="008D3A71">
        <w:rPr>
          <w:spacing w:val="-2"/>
        </w:rPr>
        <w:t xml:space="preserve"> </w:t>
      </w:r>
      <w:r w:rsidRPr="008D3A71">
        <w:t>sans</w:t>
      </w:r>
      <w:r w:rsidRPr="008D3A71">
        <w:rPr>
          <w:spacing w:val="-2"/>
        </w:rPr>
        <w:t xml:space="preserve"> </w:t>
      </w:r>
      <w:r w:rsidRPr="008D3A71">
        <w:t>progression</w:t>
      </w:r>
      <w:r w:rsidRPr="008D3A71">
        <w:rPr>
          <w:spacing w:val="-2"/>
        </w:rPr>
        <w:t xml:space="preserve"> </w:t>
      </w:r>
      <w:r w:rsidRPr="008D3A71">
        <w:t>en</w:t>
      </w:r>
      <w:r w:rsidRPr="008D3A71">
        <w:rPr>
          <w:spacing w:val="-4"/>
        </w:rPr>
        <w:t xml:space="preserve"> </w:t>
      </w:r>
      <w:r w:rsidRPr="008D3A71">
        <w:t>sous-groupe</w:t>
      </w:r>
      <w:r w:rsidRPr="008D3A71">
        <w:rPr>
          <w:spacing w:val="-2"/>
        </w:rPr>
        <w:t xml:space="preserve"> </w:t>
      </w:r>
      <w:r w:rsidRPr="008D3A71">
        <w:t>dépendant</w:t>
      </w:r>
      <w:r w:rsidRPr="008D3A71">
        <w:rPr>
          <w:spacing w:val="-1"/>
        </w:rPr>
        <w:t xml:space="preserve"> </w:t>
      </w:r>
      <w:r w:rsidRPr="008D3A71">
        <w:t>du</w:t>
      </w:r>
      <w:r w:rsidRPr="008D3A71">
        <w:rPr>
          <w:spacing w:val="-5"/>
        </w:rPr>
        <w:t xml:space="preserve"> </w:t>
      </w:r>
      <w:r w:rsidRPr="008D3A71">
        <w:t>moment</w:t>
      </w:r>
      <w:r w:rsidRPr="008D3A71">
        <w:rPr>
          <w:spacing w:val="-4"/>
        </w:rPr>
        <w:t xml:space="preserve"> </w:t>
      </w:r>
      <w:r w:rsidRPr="008D3A71">
        <w:t>de</w:t>
      </w:r>
      <w:r w:rsidRPr="008D3A71">
        <w:rPr>
          <w:spacing w:val="-2"/>
        </w:rPr>
        <w:t xml:space="preserve"> </w:t>
      </w:r>
      <w:r w:rsidRPr="008D3A71">
        <w:t>la</w:t>
      </w:r>
      <w:r w:rsidRPr="008D3A71">
        <w:rPr>
          <w:spacing w:val="-4"/>
        </w:rPr>
        <w:t xml:space="preserve"> </w:t>
      </w:r>
      <w:r w:rsidRPr="008D3A71">
        <w:t>rechute</w:t>
      </w:r>
      <w:r w:rsidRPr="008D3A71">
        <w:rPr>
          <w:spacing w:val="-2"/>
        </w:rPr>
        <w:t xml:space="preserve"> </w:t>
      </w:r>
      <w:r w:rsidRPr="008D3A71">
        <w:t>après</w:t>
      </w:r>
      <w:r w:rsidRPr="008D3A71">
        <w:rPr>
          <w:spacing w:val="-4"/>
        </w:rPr>
        <w:t xml:space="preserve"> </w:t>
      </w:r>
      <w:r w:rsidRPr="008D3A71">
        <w:t>le dernier traitement à base de sels de platine sont résumées dans le tableau 21.</w:t>
      </w:r>
    </w:p>
    <w:p w14:paraId="35229DFC" w14:textId="19E37B35" w:rsidR="00214AD9" w:rsidRPr="008D3A71" w:rsidRDefault="0019380E" w:rsidP="00680D97">
      <w:pPr>
        <w:pStyle w:val="BodyText"/>
      </w:pPr>
      <w:r w:rsidRPr="008D3A71">
        <w:br w:type="page"/>
      </w:r>
    </w:p>
    <w:p w14:paraId="0C13AD48" w14:textId="77777777" w:rsidR="00214AD9" w:rsidRPr="008D3A71" w:rsidRDefault="006239BF" w:rsidP="00C30587">
      <w:pPr>
        <w:pStyle w:val="Heading2"/>
        <w:ind w:left="0"/>
      </w:pPr>
      <w:r w:rsidRPr="008D3A71">
        <w:t>Tableau</w:t>
      </w:r>
      <w:r w:rsidRPr="008D3A71">
        <w:rPr>
          <w:spacing w:val="-2"/>
        </w:rPr>
        <w:t xml:space="preserve"> </w:t>
      </w:r>
      <w:r w:rsidRPr="008D3A71">
        <w:t>21</w:t>
      </w:r>
      <w:r w:rsidRPr="008D3A71">
        <w:rPr>
          <w:spacing w:val="-4"/>
        </w:rPr>
        <w:t xml:space="preserve"> </w:t>
      </w:r>
      <w:r w:rsidRPr="008D3A71">
        <w:t>:</w:t>
      </w:r>
      <w:r w:rsidRPr="008D3A71">
        <w:rPr>
          <w:spacing w:val="-2"/>
        </w:rPr>
        <w:t xml:space="preserve"> </w:t>
      </w:r>
      <w:r w:rsidRPr="008D3A71">
        <w:t>Survie</w:t>
      </w:r>
      <w:r w:rsidRPr="008D3A71">
        <w:rPr>
          <w:spacing w:val="-3"/>
        </w:rPr>
        <w:t xml:space="preserve"> </w:t>
      </w:r>
      <w:r w:rsidRPr="008D3A71">
        <w:t>sans</w:t>
      </w:r>
      <w:r w:rsidRPr="008D3A71">
        <w:rPr>
          <w:spacing w:val="-3"/>
        </w:rPr>
        <w:t xml:space="preserve"> </w:t>
      </w:r>
      <w:r w:rsidRPr="008D3A71">
        <w:t>progression</w:t>
      </w:r>
      <w:r w:rsidRPr="008D3A71">
        <w:rPr>
          <w:spacing w:val="-2"/>
        </w:rPr>
        <w:t xml:space="preserve"> </w:t>
      </w:r>
      <w:r w:rsidRPr="008D3A71">
        <w:t>entre</w:t>
      </w:r>
      <w:r w:rsidRPr="008D3A71">
        <w:rPr>
          <w:spacing w:val="-3"/>
        </w:rPr>
        <w:t xml:space="preserve"> </w:t>
      </w:r>
      <w:r w:rsidRPr="008D3A71">
        <w:t>le</w:t>
      </w:r>
      <w:r w:rsidRPr="008D3A71">
        <w:rPr>
          <w:spacing w:val="-2"/>
        </w:rPr>
        <w:t xml:space="preserve"> </w:t>
      </w:r>
      <w:r w:rsidRPr="008D3A71">
        <w:t>dernier</w:t>
      </w:r>
      <w:r w:rsidRPr="008D3A71">
        <w:rPr>
          <w:spacing w:val="-2"/>
        </w:rPr>
        <w:t xml:space="preserve"> </w:t>
      </w:r>
      <w:r w:rsidRPr="008D3A71">
        <w:t>traitement</w:t>
      </w:r>
      <w:r w:rsidRPr="008D3A71">
        <w:rPr>
          <w:spacing w:val="-3"/>
        </w:rPr>
        <w:t xml:space="preserve"> </w:t>
      </w:r>
      <w:r w:rsidRPr="008D3A71">
        <w:t>à base</w:t>
      </w:r>
      <w:r w:rsidRPr="008D3A71">
        <w:rPr>
          <w:spacing w:val="-2"/>
        </w:rPr>
        <w:t xml:space="preserve"> </w:t>
      </w:r>
      <w:r w:rsidRPr="008D3A71">
        <w:t>de</w:t>
      </w:r>
      <w:r w:rsidRPr="008D3A71">
        <w:rPr>
          <w:spacing w:val="-2"/>
        </w:rPr>
        <w:t xml:space="preserve"> </w:t>
      </w:r>
      <w:r w:rsidRPr="008D3A71">
        <w:t>sels</w:t>
      </w:r>
      <w:r w:rsidRPr="008D3A71">
        <w:rPr>
          <w:spacing w:val="-2"/>
        </w:rPr>
        <w:t xml:space="preserve"> </w:t>
      </w:r>
      <w:r w:rsidRPr="008D3A71">
        <w:t>de</w:t>
      </w:r>
      <w:r w:rsidRPr="008D3A71">
        <w:rPr>
          <w:spacing w:val="-2"/>
        </w:rPr>
        <w:t xml:space="preserve"> </w:t>
      </w:r>
      <w:r w:rsidRPr="008D3A71">
        <w:t>platine</w:t>
      </w:r>
      <w:r w:rsidRPr="008D3A71">
        <w:rPr>
          <w:spacing w:val="-2"/>
        </w:rPr>
        <w:t xml:space="preserve"> </w:t>
      </w:r>
      <w:r w:rsidRPr="008D3A71">
        <w:t>et</w:t>
      </w:r>
      <w:r w:rsidRPr="008D3A71">
        <w:rPr>
          <w:spacing w:val="-2"/>
        </w:rPr>
        <w:t xml:space="preserve"> </w:t>
      </w:r>
      <w:r w:rsidRPr="008D3A71">
        <w:t xml:space="preserve">la </w:t>
      </w:r>
      <w:r w:rsidRPr="008D3A71">
        <w:rPr>
          <w:spacing w:val="-2"/>
        </w:rPr>
        <w:t>rechute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214AD9" w:rsidRPr="008D3A71" w14:paraId="0744558D" w14:textId="77777777" w:rsidTr="00C30587">
        <w:trPr>
          <w:trHeight w:val="254"/>
        </w:trPr>
        <w:tc>
          <w:tcPr>
            <w:tcW w:w="5000" w:type="pct"/>
            <w:gridSpan w:val="3"/>
          </w:tcPr>
          <w:p w14:paraId="69EB69BD" w14:textId="77777777" w:rsidR="00214AD9" w:rsidRPr="008D3A71" w:rsidRDefault="006239BF" w:rsidP="00680D97">
            <w:pPr>
              <w:pStyle w:val="TableParagraph"/>
              <w:jc w:val="center"/>
            </w:pPr>
            <w:r w:rsidRPr="008D3A71">
              <w:t>Évaluation</w:t>
            </w:r>
            <w:r w:rsidRPr="008D3A71">
              <w:rPr>
                <w:spacing w:val="-3"/>
              </w:rPr>
              <w:t xml:space="preserve"> </w:t>
            </w:r>
            <w:r w:rsidRPr="008D3A71">
              <w:t>des</w:t>
            </w:r>
            <w:r w:rsidRPr="008D3A71">
              <w:rPr>
                <w:spacing w:val="-3"/>
              </w:rPr>
              <w:t xml:space="preserve"> </w:t>
            </w:r>
            <w:r w:rsidRPr="008D3A71">
              <w:rPr>
                <w:spacing w:val="-2"/>
              </w:rPr>
              <w:t>investigateurs</w:t>
            </w:r>
          </w:p>
        </w:tc>
      </w:tr>
      <w:tr w:rsidR="00214AD9" w:rsidRPr="008D3A71" w14:paraId="6E078573" w14:textId="77777777" w:rsidTr="00C30587">
        <w:trPr>
          <w:trHeight w:val="757"/>
        </w:trPr>
        <w:tc>
          <w:tcPr>
            <w:tcW w:w="1611" w:type="pct"/>
          </w:tcPr>
          <w:p w14:paraId="6392A630" w14:textId="77777777" w:rsidR="00214AD9" w:rsidRPr="008D3A71" w:rsidRDefault="006239BF" w:rsidP="00680D97">
            <w:pPr>
              <w:pStyle w:val="TableParagraph"/>
            </w:pPr>
            <w:r w:rsidRPr="008D3A71">
              <w:t>Temps</w:t>
            </w:r>
            <w:r w:rsidRPr="008D3A71">
              <w:rPr>
                <w:spacing w:val="-3"/>
              </w:rPr>
              <w:t xml:space="preserve"> </w:t>
            </w:r>
            <w:r w:rsidRPr="008D3A71">
              <w:t>depuis</w:t>
            </w:r>
            <w:r w:rsidRPr="008D3A71">
              <w:rPr>
                <w:spacing w:val="-3"/>
              </w:rPr>
              <w:t xml:space="preserve"> </w:t>
            </w:r>
            <w:r w:rsidRPr="008D3A71">
              <w:t>le</w:t>
            </w:r>
            <w:r w:rsidRPr="008D3A71">
              <w:rPr>
                <w:spacing w:val="-1"/>
              </w:rPr>
              <w:t xml:space="preserve"> </w:t>
            </w:r>
            <w:r w:rsidRPr="008D3A71">
              <w:rPr>
                <w:spacing w:val="-2"/>
              </w:rPr>
              <w:t>dernier</w:t>
            </w:r>
          </w:p>
          <w:p w14:paraId="0BFE6079" w14:textId="77777777" w:rsidR="00214AD9" w:rsidRPr="008D3A71" w:rsidRDefault="006239BF" w:rsidP="00680D97">
            <w:pPr>
              <w:pStyle w:val="TableParagraph"/>
            </w:pPr>
            <w:r w:rsidRPr="008D3A71">
              <w:t>traitement</w:t>
            </w:r>
            <w:r w:rsidRPr="008D3A71">
              <w:rPr>
                <w:spacing w:val="-9"/>
              </w:rPr>
              <w:t xml:space="preserve"> </w:t>
            </w:r>
            <w:r w:rsidRPr="008D3A71">
              <w:t>à</w:t>
            </w:r>
            <w:r w:rsidRPr="008D3A71">
              <w:rPr>
                <w:spacing w:val="-8"/>
              </w:rPr>
              <w:t xml:space="preserve"> </w:t>
            </w:r>
            <w:r w:rsidRPr="008D3A71">
              <w:t>base</w:t>
            </w:r>
            <w:r w:rsidRPr="008D3A71">
              <w:rPr>
                <w:spacing w:val="-8"/>
              </w:rPr>
              <w:t xml:space="preserve"> </w:t>
            </w:r>
            <w:r w:rsidRPr="008D3A71">
              <w:t>de</w:t>
            </w:r>
            <w:r w:rsidRPr="008D3A71">
              <w:rPr>
                <w:spacing w:val="-8"/>
              </w:rPr>
              <w:t xml:space="preserve"> </w:t>
            </w:r>
            <w:r w:rsidRPr="008D3A71">
              <w:t>sels</w:t>
            </w:r>
            <w:r w:rsidRPr="008D3A71">
              <w:rPr>
                <w:spacing w:val="-8"/>
              </w:rPr>
              <w:t xml:space="preserve"> </w:t>
            </w:r>
            <w:r w:rsidRPr="008D3A71">
              <w:t>de platine et la rechute</w:t>
            </w:r>
          </w:p>
        </w:tc>
        <w:tc>
          <w:tcPr>
            <w:tcW w:w="1723" w:type="pct"/>
          </w:tcPr>
          <w:p w14:paraId="38C7BE0D" w14:textId="77777777" w:rsidR="00214AD9" w:rsidRPr="008D3A71" w:rsidRDefault="006239BF" w:rsidP="00680D97">
            <w:pPr>
              <w:pStyle w:val="TableParagraph"/>
            </w:pPr>
            <w:r w:rsidRPr="008D3A71">
              <w:t>Placebo</w:t>
            </w:r>
            <w:r w:rsidRPr="008D3A71">
              <w:rPr>
                <w:spacing w:val="-14"/>
              </w:rPr>
              <w:t xml:space="preserve"> </w:t>
            </w:r>
            <w:r w:rsidRPr="008D3A71">
              <w:t>+</w:t>
            </w:r>
            <w:r w:rsidRPr="008D3A71">
              <w:rPr>
                <w:spacing w:val="-14"/>
              </w:rPr>
              <w:t xml:space="preserve"> </w:t>
            </w:r>
            <w:r w:rsidRPr="008D3A71">
              <w:t>C/G (n = 242)</w:t>
            </w:r>
          </w:p>
        </w:tc>
        <w:tc>
          <w:tcPr>
            <w:tcW w:w="1666" w:type="pct"/>
          </w:tcPr>
          <w:p w14:paraId="61D2C61F" w14:textId="77777777" w:rsidR="00214AD9" w:rsidRPr="008D3A71" w:rsidRDefault="006239BF" w:rsidP="00680D97">
            <w:pPr>
              <w:pStyle w:val="TableParagraph"/>
            </w:pPr>
            <w:r w:rsidRPr="008D3A71">
              <w:t>Bevacizumab</w:t>
            </w:r>
            <w:r w:rsidRPr="008D3A71">
              <w:rPr>
                <w:spacing w:val="-14"/>
              </w:rPr>
              <w:t xml:space="preserve"> </w:t>
            </w:r>
            <w:r w:rsidRPr="008D3A71">
              <w:t>+</w:t>
            </w:r>
            <w:r w:rsidRPr="008D3A71">
              <w:rPr>
                <w:spacing w:val="-14"/>
              </w:rPr>
              <w:t xml:space="preserve"> </w:t>
            </w:r>
            <w:r w:rsidRPr="008D3A71">
              <w:t>C/G (n = 242)</w:t>
            </w:r>
          </w:p>
        </w:tc>
      </w:tr>
      <w:tr w:rsidR="00214AD9" w:rsidRPr="008D3A71" w14:paraId="1CFFD6D5" w14:textId="77777777" w:rsidTr="00C30587">
        <w:trPr>
          <w:trHeight w:val="253"/>
        </w:trPr>
        <w:tc>
          <w:tcPr>
            <w:tcW w:w="5000" w:type="pct"/>
            <w:gridSpan w:val="3"/>
          </w:tcPr>
          <w:p w14:paraId="31978616" w14:textId="77777777" w:rsidR="00214AD9" w:rsidRPr="008D3A71" w:rsidRDefault="006239BF" w:rsidP="00680D97">
            <w:pPr>
              <w:pStyle w:val="TableParagraph"/>
              <w:rPr>
                <w:b/>
              </w:rPr>
            </w:pPr>
            <w:r w:rsidRPr="008D3A71">
              <w:rPr>
                <w:b/>
              </w:rPr>
              <w:t>6</w:t>
            </w:r>
            <w:r w:rsidRPr="008D3A71">
              <w:rPr>
                <w:b/>
                <w:spacing w:val="-1"/>
              </w:rPr>
              <w:t xml:space="preserve"> </w:t>
            </w:r>
            <w:r w:rsidRPr="008D3A71">
              <w:rPr>
                <w:b/>
              </w:rPr>
              <w:t>–</w:t>
            </w:r>
            <w:r w:rsidRPr="008D3A71">
              <w:rPr>
                <w:b/>
                <w:spacing w:val="-1"/>
              </w:rPr>
              <w:t xml:space="preserve"> </w:t>
            </w:r>
            <w:r w:rsidRPr="008D3A71">
              <w:rPr>
                <w:b/>
              </w:rPr>
              <w:t>12</w:t>
            </w:r>
            <w:r w:rsidRPr="008D3A71">
              <w:rPr>
                <w:b/>
                <w:spacing w:val="-3"/>
              </w:rPr>
              <w:t xml:space="preserve"> </w:t>
            </w:r>
            <w:r w:rsidRPr="008D3A71">
              <w:rPr>
                <w:b/>
              </w:rPr>
              <w:t xml:space="preserve">mois </w:t>
            </w:r>
            <w:r w:rsidRPr="008D3A71">
              <w:rPr>
                <w:b/>
                <w:spacing w:val="-2"/>
              </w:rPr>
              <w:t>(n=202)</w:t>
            </w:r>
          </w:p>
        </w:tc>
      </w:tr>
      <w:tr w:rsidR="00214AD9" w:rsidRPr="008D3A71" w14:paraId="21AC995B" w14:textId="77777777" w:rsidTr="00C30587">
        <w:trPr>
          <w:trHeight w:val="253"/>
        </w:trPr>
        <w:tc>
          <w:tcPr>
            <w:tcW w:w="1611" w:type="pct"/>
          </w:tcPr>
          <w:p w14:paraId="1DE15EE1" w14:textId="77777777" w:rsidR="00214AD9" w:rsidRPr="008D3A71" w:rsidRDefault="006239BF" w:rsidP="00680D97">
            <w:pPr>
              <w:pStyle w:val="TableParagraph"/>
              <w:rPr>
                <w:b/>
              </w:rPr>
            </w:pPr>
            <w:r w:rsidRPr="008D3A71">
              <w:rPr>
                <w:b/>
                <w:spacing w:val="-2"/>
              </w:rPr>
              <w:t>Médiane</w:t>
            </w:r>
          </w:p>
        </w:tc>
        <w:tc>
          <w:tcPr>
            <w:tcW w:w="1723" w:type="pct"/>
          </w:tcPr>
          <w:p w14:paraId="6A01ABBD" w14:textId="77777777" w:rsidR="00214AD9" w:rsidRPr="008D3A71" w:rsidRDefault="006239BF" w:rsidP="00680D97">
            <w:pPr>
              <w:pStyle w:val="TableParagraph"/>
              <w:jc w:val="right"/>
            </w:pPr>
            <w:r w:rsidRPr="008D3A71">
              <w:rPr>
                <w:spacing w:val="-5"/>
              </w:rPr>
              <w:t>8,0</w:t>
            </w:r>
          </w:p>
        </w:tc>
        <w:tc>
          <w:tcPr>
            <w:tcW w:w="1666" w:type="pct"/>
          </w:tcPr>
          <w:p w14:paraId="5D264EDF" w14:textId="77777777" w:rsidR="00214AD9" w:rsidRPr="008D3A71" w:rsidRDefault="006239BF" w:rsidP="00680D97">
            <w:pPr>
              <w:pStyle w:val="TableParagraph"/>
              <w:jc w:val="right"/>
            </w:pPr>
            <w:r w:rsidRPr="008D3A71">
              <w:rPr>
                <w:spacing w:val="-4"/>
              </w:rPr>
              <w:t>11,9</w:t>
            </w:r>
          </w:p>
        </w:tc>
      </w:tr>
      <w:tr w:rsidR="00214AD9" w:rsidRPr="008D3A71" w14:paraId="6F3E4DE0" w14:textId="77777777" w:rsidTr="00C30587">
        <w:trPr>
          <w:trHeight w:val="251"/>
        </w:trPr>
        <w:tc>
          <w:tcPr>
            <w:tcW w:w="1611" w:type="pct"/>
          </w:tcPr>
          <w:p w14:paraId="7583F173"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389" w:type="pct"/>
            <w:gridSpan w:val="2"/>
          </w:tcPr>
          <w:p w14:paraId="61D2CE39" w14:textId="77777777" w:rsidR="00214AD9" w:rsidRPr="008D3A71" w:rsidRDefault="006239BF" w:rsidP="00680D97">
            <w:pPr>
              <w:pStyle w:val="TableParagraph"/>
              <w:jc w:val="center"/>
            </w:pPr>
            <w:r w:rsidRPr="008D3A71">
              <w:t>0,41</w:t>
            </w:r>
            <w:r w:rsidRPr="008D3A71">
              <w:rPr>
                <w:spacing w:val="-2"/>
              </w:rPr>
              <w:t xml:space="preserve"> </w:t>
            </w:r>
            <w:r w:rsidRPr="008D3A71">
              <w:t>(0,29</w:t>
            </w:r>
            <w:r w:rsidRPr="008D3A71">
              <w:rPr>
                <w:spacing w:val="-1"/>
              </w:rPr>
              <w:t xml:space="preserve"> </w:t>
            </w:r>
            <w:r w:rsidRPr="008D3A71">
              <w:t>-</w:t>
            </w:r>
            <w:r w:rsidRPr="008D3A71">
              <w:rPr>
                <w:spacing w:val="-2"/>
              </w:rPr>
              <w:t xml:space="preserve"> 0,58)</w:t>
            </w:r>
          </w:p>
        </w:tc>
      </w:tr>
      <w:tr w:rsidR="00214AD9" w:rsidRPr="008D3A71" w14:paraId="2C549897" w14:textId="77777777" w:rsidTr="00C30587">
        <w:trPr>
          <w:trHeight w:val="253"/>
        </w:trPr>
        <w:tc>
          <w:tcPr>
            <w:tcW w:w="5000" w:type="pct"/>
            <w:gridSpan w:val="3"/>
          </w:tcPr>
          <w:p w14:paraId="443E7D2A" w14:textId="77777777" w:rsidR="00214AD9" w:rsidRPr="008D3A71" w:rsidRDefault="006239BF" w:rsidP="00680D97">
            <w:pPr>
              <w:pStyle w:val="TableParagraph"/>
              <w:rPr>
                <w:b/>
              </w:rPr>
            </w:pPr>
            <w:r w:rsidRPr="008D3A71">
              <w:rPr>
                <w:b/>
              </w:rPr>
              <w:t>&gt;</w:t>
            </w:r>
            <w:r w:rsidRPr="008D3A71">
              <w:rPr>
                <w:b/>
                <w:spacing w:val="-2"/>
              </w:rPr>
              <w:t xml:space="preserve"> </w:t>
            </w:r>
            <w:r w:rsidRPr="008D3A71">
              <w:rPr>
                <w:b/>
              </w:rPr>
              <w:t>12</w:t>
            </w:r>
            <w:r w:rsidRPr="008D3A71">
              <w:rPr>
                <w:b/>
                <w:spacing w:val="-1"/>
              </w:rPr>
              <w:t xml:space="preserve"> </w:t>
            </w:r>
            <w:r w:rsidRPr="008D3A71">
              <w:rPr>
                <w:b/>
              </w:rPr>
              <w:t>mois</w:t>
            </w:r>
            <w:r w:rsidRPr="008D3A71">
              <w:rPr>
                <w:b/>
                <w:spacing w:val="-1"/>
              </w:rPr>
              <w:t xml:space="preserve"> </w:t>
            </w:r>
            <w:r w:rsidRPr="008D3A71">
              <w:rPr>
                <w:b/>
                <w:spacing w:val="-2"/>
              </w:rPr>
              <w:t>(n=282)</w:t>
            </w:r>
          </w:p>
        </w:tc>
      </w:tr>
      <w:tr w:rsidR="00214AD9" w:rsidRPr="008D3A71" w14:paraId="1E1E27C5" w14:textId="77777777" w:rsidTr="00C30587">
        <w:trPr>
          <w:trHeight w:val="251"/>
        </w:trPr>
        <w:tc>
          <w:tcPr>
            <w:tcW w:w="1611" w:type="pct"/>
          </w:tcPr>
          <w:p w14:paraId="446E94A6" w14:textId="77777777" w:rsidR="00214AD9" w:rsidRPr="008D3A71" w:rsidRDefault="006239BF" w:rsidP="00680D97">
            <w:pPr>
              <w:pStyle w:val="TableParagraph"/>
              <w:rPr>
                <w:b/>
              </w:rPr>
            </w:pPr>
            <w:r w:rsidRPr="008D3A71">
              <w:rPr>
                <w:b/>
                <w:spacing w:val="-2"/>
              </w:rPr>
              <w:t>Médiane</w:t>
            </w:r>
          </w:p>
        </w:tc>
        <w:tc>
          <w:tcPr>
            <w:tcW w:w="1723" w:type="pct"/>
          </w:tcPr>
          <w:p w14:paraId="61497C32" w14:textId="77777777" w:rsidR="00214AD9" w:rsidRPr="008D3A71" w:rsidRDefault="006239BF" w:rsidP="00680D97">
            <w:pPr>
              <w:pStyle w:val="TableParagraph"/>
              <w:jc w:val="right"/>
            </w:pPr>
            <w:r w:rsidRPr="008D3A71">
              <w:rPr>
                <w:spacing w:val="-5"/>
              </w:rPr>
              <w:t>9,7</w:t>
            </w:r>
          </w:p>
        </w:tc>
        <w:tc>
          <w:tcPr>
            <w:tcW w:w="1666" w:type="pct"/>
          </w:tcPr>
          <w:p w14:paraId="5B2E6679" w14:textId="77777777" w:rsidR="00214AD9" w:rsidRPr="008D3A71" w:rsidRDefault="006239BF" w:rsidP="00680D97">
            <w:pPr>
              <w:pStyle w:val="TableParagraph"/>
              <w:jc w:val="right"/>
            </w:pPr>
            <w:r w:rsidRPr="008D3A71">
              <w:rPr>
                <w:spacing w:val="-4"/>
              </w:rPr>
              <w:t>12,4</w:t>
            </w:r>
          </w:p>
        </w:tc>
      </w:tr>
      <w:tr w:rsidR="00214AD9" w:rsidRPr="008D3A71" w14:paraId="2ECC1DB1" w14:textId="77777777" w:rsidTr="00C30587">
        <w:trPr>
          <w:trHeight w:val="254"/>
        </w:trPr>
        <w:tc>
          <w:tcPr>
            <w:tcW w:w="1611" w:type="pct"/>
          </w:tcPr>
          <w:p w14:paraId="05E8750E"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389" w:type="pct"/>
            <w:gridSpan w:val="2"/>
          </w:tcPr>
          <w:p w14:paraId="41DF4E50" w14:textId="77777777" w:rsidR="00214AD9" w:rsidRPr="008D3A71" w:rsidRDefault="006239BF" w:rsidP="00680D97">
            <w:pPr>
              <w:pStyle w:val="TableParagraph"/>
              <w:jc w:val="center"/>
            </w:pPr>
            <w:r w:rsidRPr="008D3A71">
              <w:t>0,55</w:t>
            </w:r>
            <w:r w:rsidRPr="008D3A71">
              <w:rPr>
                <w:spacing w:val="-3"/>
              </w:rPr>
              <w:t xml:space="preserve"> </w:t>
            </w:r>
            <w:r w:rsidRPr="008D3A71">
              <w:t>(0,41</w:t>
            </w:r>
            <w:r w:rsidRPr="008D3A71">
              <w:rPr>
                <w:spacing w:val="-1"/>
              </w:rPr>
              <w:t xml:space="preserve"> </w:t>
            </w:r>
            <w:r w:rsidRPr="008D3A71">
              <w:t>–</w:t>
            </w:r>
            <w:r w:rsidRPr="008D3A71">
              <w:rPr>
                <w:spacing w:val="-1"/>
              </w:rPr>
              <w:t xml:space="preserve"> </w:t>
            </w:r>
            <w:r w:rsidRPr="008D3A71">
              <w:rPr>
                <w:spacing w:val="-2"/>
              </w:rPr>
              <w:t>0,73)</w:t>
            </w:r>
          </w:p>
        </w:tc>
      </w:tr>
    </w:tbl>
    <w:p w14:paraId="679BE5D7" w14:textId="77777777" w:rsidR="00214AD9" w:rsidRPr="008D3A71" w:rsidRDefault="00214AD9" w:rsidP="00680D97">
      <w:pPr>
        <w:pStyle w:val="BodyText"/>
        <w:rPr>
          <w:b/>
        </w:rPr>
      </w:pPr>
    </w:p>
    <w:p w14:paraId="62CD6170" w14:textId="77777777" w:rsidR="00214AD9" w:rsidRPr="008D3A71" w:rsidRDefault="006239BF" w:rsidP="00680D97">
      <w:pPr>
        <w:rPr>
          <w:i/>
        </w:rPr>
      </w:pPr>
      <w:r w:rsidRPr="008D3A71">
        <w:rPr>
          <w:i/>
          <w:spacing w:val="-2"/>
        </w:rPr>
        <w:t>GOG-</w:t>
      </w:r>
      <w:r w:rsidRPr="008D3A71">
        <w:rPr>
          <w:i/>
          <w:spacing w:val="-4"/>
        </w:rPr>
        <w:t>0213</w:t>
      </w:r>
    </w:p>
    <w:p w14:paraId="7C1FFAF2" w14:textId="77777777" w:rsidR="00214AD9" w:rsidRPr="008D3A71" w:rsidRDefault="006239BF" w:rsidP="00680D97">
      <w:pPr>
        <w:pStyle w:val="BodyText"/>
      </w:pPr>
      <w:r w:rsidRPr="008D3A71">
        <w:t>GOG-0213, essai de phase III randomisé, contrôlé et ouvert, a évalué la tolérance et l’efficacité du bevacizumab</w:t>
      </w:r>
      <w:r w:rsidRPr="008D3A71">
        <w:rPr>
          <w:spacing w:val="-1"/>
        </w:rPr>
        <w:t xml:space="preserve"> </w:t>
      </w:r>
      <w:r w:rsidRPr="008D3A71">
        <w:t>chez des</w:t>
      </w:r>
      <w:r w:rsidRPr="008D3A71">
        <w:rPr>
          <w:spacing w:val="-1"/>
        </w:rPr>
        <w:t xml:space="preserve"> </w:t>
      </w:r>
      <w:r w:rsidRPr="008D3A71">
        <w:t>patientes</w:t>
      </w:r>
      <w:r w:rsidRPr="008D3A71">
        <w:rPr>
          <w:spacing w:val="-2"/>
        </w:rPr>
        <w:t xml:space="preserve"> </w:t>
      </w:r>
      <w:r w:rsidRPr="008D3A71">
        <w:t>atteintes d’un cancer épithélial de</w:t>
      </w:r>
      <w:r w:rsidRPr="008D3A71">
        <w:rPr>
          <w:spacing w:val="-1"/>
        </w:rPr>
        <w:t xml:space="preserve"> </w:t>
      </w:r>
      <w:r w:rsidRPr="008D3A71">
        <w:t>l’ovaire,</w:t>
      </w:r>
      <w:r w:rsidRPr="008D3A71">
        <w:rPr>
          <w:spacing w:val="-2"/>
        </w:rPr>
        <w:t xml:space="preserve"> </w:t>
      </w:r>
      <w:r w:rsidRPr="008D3A71">
        <w:t>des</w:t>
      </w:r>
      <w:r w:rsidRPr="008D3A71">
        <w:rPr>
          <w:spacing w:val="-1"/>
        </w:rPr>
        <w:t xml:space="preserve"> </w:t>
      </w:r>
      <w:r w:rsidRPr="008D3A71">
        <w:t>trompes</w:t>
      </w:r>
      <w:r w:rsidRPr="008D3A71">
        <w:rPr>
          <w:spacing w:val="-2"/>
        </w:rPr>
        <w:t xml:space="preserve"> </w:t>
      </w:r>
      <w:r w:rsidRPr="008D3A71">
        <w:t>de Fallope ou péritonéal primitif, récidivant sensible aux sels de platine, qui n’avaient pas reçu précédemment de chimiothérapie</w:t>
      </w:r>
      <w:r w:rsidRPr="008D3A71">
        <w:rPr>
          <w:spacing w:val="-2"/>
        </w:rPr>
        <w:t xml:space="preserve"> </w:t>
      </w:r>
      <w:r w:rsidRPr="008D3A71">
        <w:t>dans</w:t>
      </w:r>
      <w:r w:rsidRPr="008D3A71">
        <w:rPr>
          <w:spacing w:val="-4"/>
        </w:rPr>
        <w:t xml:space="preserve"> </w:t>
      </w:r>
      <w:r w:rsidRPr="008D3A71">
        <w:t>le</w:t>
      </w:r>
      <w:r w:rsidRPr="008D3A71">
        <w:rPr>
          <w:spacing w:val="-4"/>
        </w:rPr>
        <w:t xml:space="preserve"> </w:t>
      </w:r>
      <w:r w:rsidRPr="008D3A71">
        <w:t>cadre</w:t>
      </w:r>
      <w:r w:rsidRPr="008D3A71">
        <w:rPr>
          <w:spacing w:val="-2"/>
        </w:rPr>
        <w:t xml:space="preserve"> </w:t>
      </w:r>
      <w:r w:rsidRPr="008D3A71">
        <w:t>de</w:t>
      </w:r>
      <w:r w:rsidRPr="008D3A71">
        <w:rPr>
          <w:spacing w:val="-2"/>
        </w:rPr>
        <w:t xml:space="preserve"> </w:t>
      </w:r>
      <w:r w:rsidRPr="008D3A71">
        <w:t>leur</w:t>
      </w:r>
      <w:r w:rsidRPr="008D3A71">
        <w:rPr>
          <w:spacing w:val="-3"/>
        </w:rPr>
        <w:t xml:space="preserve"> </w:t>
      </w:r>
      <w:r w:rsidRPr="008D3A71">
        <w:t>récidive.</w:t>
      </w:r>
      <w:r w:rsidRPr="008D3A71">
        <w:rPr>
          <w:spacing w:val="-2"/>
        </w:rPr>
        <w:t xml:space="preserve"> </w:t>
      </w:r>
      <w:r w:rsidRPr="008D3A71">
        <w:t>Il</w:t>
      </w:r>
      <w:r w:rsidRPr="008D3A71">
        <w:rPr>
          <w:spacing w:val="-4"/>
        </w:rPr>
        <w:t xml:space="preserve"> </w:t>
      </w:r>
      <w:r w:rsidRPr="008D3A71">
        <w:t>n’y</w:t>
      </w:r>
      <w:r w:rsidRPr="008D3A71">
        <w:rPr>
          <w:spacing w:val="-5"/>
        </w:rPr>
        <w:t xml:space="preserve"> </w:t>
      </w:r>
      <w:r w:rsidRPr="008D3A71">
        <w:t>avait</w:t>
      </w:r>
      <w:r w:rsidRPr="008D3A71">
        <w:rPr>
          <w:spacing w:val="-4"/>
        </w:rPr>
        <w:t xml:space="preserve"> </w:t>
      </w:r>
      <w:r w:rsidRPr="008D3A71">
        <w:t>pas</w:t>
      </w:r>
      <w:r w:rsidRPr="008D3A71">
        <w:rPr>
          <w:spacing w:val="-2"/>
        </w:rPr>
        <w:t xml:space="preserve"> </w:t>
      </w:r>
      <w:r w:rsidRPr="008D3A71">
        <w:t>de</w:t>
      </w:r>
      <w:r w:rsidRPr="008D3A71">
        <w:rPr>
          <w:spacing w:val="-2"/>
        </w:rPr>
        <w:t xml:space="preserve"> </w:t>
      </w:r>
      <w:r w:rsidRPr="008D3A71">
        <w:t>critère</w:t>
      </w:r>
      <w:r w:rsidRPr="008D3A71">
        <w:rPr>
          <w:spacing w:val="-2"/>
        </w:rPr>
        <w:t xml:space="preserve"> </w:t>
      </w:r>
      <w:r w:rsidRPr="008D3A71">
        <w:t>d’exclusion</w:t>
      </w:r>
      <w:r w:rsidRPr="008D3A71">
        <w:rPr>
          <w:spacing w:val="-2"/>
        </w:rPr>
        <w:t xml:space="preserve"> </w:t>
      </w:r>
      <w:r w:rsidRPr="008D3A71">
        <w:t>pour</w:t>
      </w:r>
      <w:r w:rsidRPr="008D3A71">
        <w:rPr>
          <w:spacing w:val="-2"/>
        </w:rPr>
        <w:t xml:space="preserve"> </w:t>
      </w:r>
      <w:r w:rsidRPr="008D3A71">
        <w:t>un</w:t>
      </w:r>
      <w:r w:rsidRPr="008D3A71">
        <w:rPr>
          <w:spacing w:val="-2"/>
        </w:rPr>
        <w:t xml:space="preserve"> </w:t>
      </w:r>
      <w:r w:rsidRPr="008D3A71">
        <w:t>traitement antérieur par anti-angiogénique. L’étude a évalué l’effet de l’ajout de bevacizumab au carboplatine et au paclitaxel suivis du bevacizumab en monothérapie jusqu’à progression de la maladie ou toxicité inacceptable comparativement à un traitement par carboplatine et paclitaxel seul.</w:t>
      </w:r>
    </w:p>
    <w:p w14:paraId="71EB2061" w14:textId="77777777" w:rsidR="00214AD9" w:rsidRPr="008D3A71" w:rsidRDefault="00214AD9" w:rsidP="00680D97"/>
    <w:p w14:paraId="64461CDA" w14:textId="77777777" w:rsidR="00214AD9" w:rsidRPr="008D3A71" w:rsidRDefault="006239BF" w:rsidP="00680D97">
      <w:pPr>
        <w:pStyle w:val="BodyText"/>
      </w:pPr>
      <w:r w:rsidRPr="008D3A71">
        <w:t>Un</w:t>
      </w:r>
      <w:r w:rsidRPr="008D3A71">
        <w:rPr>
          <w:spacing w:val="-3"/>
        </w:rPr>
        <w:t xml:space="preserve"> </w:t>
      </w:r>
      <w:r w:rsidRPr="008D3A71">
        <w:t>total</w:t>
      </w:r>
      <w:r w:rsidRPr="008D3A71">
        <w:rPr>
          <w:spacing w:val="-2"/>
        </w:rPr>
        <w:t xml:space="preserve"> </w:t>
      </w:r>
      <w:r w:rsidRPr="008D3A71">
        <w:t>de</w:t>
      </w:r>
      <w:r w:rsidRPr="008D3A71">
        <w:rPr>
          <w:spacing w:val="-3"/>
        </w:rPr>
        <w:t xml:space="preserve"> </w:t>
      </w:r>
      <w:r w:rsidRPr="008D3A71">
        <w:t>673</w:t>
      </w:r>
      <w:r w:rsidRPr="008D3A71">
        <w:rPr>
          <w:spacing w:val="-3"/>
        </w:rPr>
        <w:t xml:space="preserve"> </w:t>
      </w:r>
      <w:r w:rsidRPr="008D3A71">
        <w:t>patientes</w:t>
      </w:r>
      <w:r w:rsidRPr="008D3A71">
        <w:rPr>
          <w:spacing w:val="-4"/>
        </w:rPr>
        <w:t xml:space="preserve"> </w:t>
      </w:r>
      <w:r w:rsidRPr="008D3A71">
        <w:t>a</w:t>
      </w:r>
      <w:r w:rsidRPr="008D3A71">
        <w:rPr>
          <w:spacing w:val="-5"/>
        </w:rPr>
        <w:t xml:space="preserve"> </w:t>
      </w:r>
      <w:r w:rsidRPr="008D3A71">
        <w:t>été</w:t>
      </w:r>
      <w:r w:rsidRPr="008D3A71">
        <w:rPr>
          <w:spacing w:val="-5"/>
        </w:rPr>
        <w:t xml:space="preserve"> </w:t>
      </w:r>
      <w:r w:rsidRPr="008D3A71">
        <w:t>randomisé,</w:t>
      </w:r>
      <w:r w:rsidRPr="008D3A71">
        <w:rPr>
          <w:spacing w:val="-5"/>
        </w:rPr>
        <w:t xml:space="preserve"> </w:t>
      </w:r>
      <w:r w:rsidRPr="008D3A71">
        <w:t>en</w:t>
      </w:r>
      <w:r w:rsidRPr="008D3A71">
        <w:rPr>
          <w:spacing w:val="-3"/>
        </w:rPr>
        <w:t xml:space="preserve"> </w:t>
      </w:r>
      <w:r w:rsidRPr="008D3A71">
        <w:t>proportion</w:t>
      </w:r>
      <w:r w:rsidRPr="008D3A71">
        <w:rPr>
          <w:spacing w:val="-3"/>
        </w:rPr>
        <w:t xml:space="preserve"> </w:t>
      </w:r>
      <w:r w:rsidRPr="008D3A71">
        <w:t>égale,</w:t>
      </w:r>
      <w:r w:rsidRPr="008D3A71">
        <w:rPr>
          <w:spacing w:val="-3"/>
        </w:rPr>
        <w:t xml:space="preserve"> </w:t>
      </w:r>
      <w:r w:rsidRPr="008D3A71">
        <w:t>dans</w:t>
      </w:r>
      <w:r w:rsidRPr="008D3A71">
        <w:rPr>
          <w:spacing w:val="-2"/>
        </w:rPr>
        <w:t xml:space="preserve"> </w:t>
      </w:r>
      <w:r w:rsidRPr="008D3A71">
        <w:t>les</w:t>
      </w:r>
      <w:r w:rsidRPr="008D3A71">
        <w:rPr>
          <w:spacing w:val="-2"/>
        </w:rPr>
        <w:t xml:space="preserve"> </w:t>
      </w:r>
      <w:r w:rsidRPr="008D3A71">
        <w:t>deux</w:t>
      </w:r>
      <w:r w:rsidRPr="008D3A71">
        <w:rPr>
          <w:spacing w:val="-3"/>
        </w:rPr>
        <w:t xml:space="preserve"> </w:t>
      </w:r>
      <w:r w:rsidRPr="008D3A71">
        <w:t>bras</w:t>
      </w:r>
      <w:r w:rsidRPr="008D3A71">
        <w:rPr>
          <w:spacing w:val="-7"/>
        </w:rPr>
        <w:t xml:space="preserve"> </w:t>
      </w:r>
      <w:r w:rsidRPr="008D3A71">
        <w:t>suivants</w:t>
      </w:r>
      <w:r w:rsidRPr="008D3A71">
        <w:rPr>
          <w:spacing w:val="-1"/>
        </w:rPr>
        <w:t xml:space="preserve"> </w:t>
      </w:r>
      <w:r w:rsidRPr="008D3A71">
        <w:rPr>
          <w:spacing w:val="-10"/>
        </w:rPr>
        <w:t>:</w:t>
      </w:r>
    </w:p>
    <w:p w14:paraId="70CDBB86" w14:textId="77777777" w:rsidR="00214AD9" w:rsidRPr="008D3A71" w:rsidRDefault="006239BF" w:rsidP="001F4FA5">
      <w:pPr>
        <w:pStyle w:val="ListParagraph"/>
        <w:numPr>
          <w:ilvl w:val="0"/>
          <w:numId w:val="37"/>
        </w:numPr>
        <w:tabs>
          <w:tab w:val="left" w:pos="567"/>
        </w:tabs>
        <w:ind w:left="567"/>
      </w:pPr>
      <w:r w:rsidRPr="008D3A71">
        <w:t>Bras</w:t>
      </w:r>
      <w:r w:rsidRPr="008D3A71">
        <w:rPr>
          <w:spacing w:val="-2"/>
        </w:rPr>
        <w:t xml:space="preserve"> </w:t>
      </w:r>
      <w:r w:rsidRPr="008D3A71">
        <w:t>CP</w:t>
      </w:r>
      <w:r w:rsidRPr="008D3A71">
        <w:rPr>
          <w:spacing w:val="-5"/>
        </w:rPr>
        <w:t xml:space="preserve"> </w:t>
      </w:r>
      <w:r w:rsidRPr="008D3A71">
        <w:t>:</w:t>
      </w:r>
      <w:r w:rsidRPr="008D3A71">
        <w:rPr>
          <w:spacing w:val="-1"/>
        </w:rPr>
        <w:t xml:space="preserve"> </w:t>
      </w:r>
      <w:r w:rsidRPr="008D3A71">
        <w:t>Carboplatine</w:t>
      </w:r>
      <w:r w:rsidRPr="008D3A71">
        <w:rPr>
          <w:spacing w:val="-4"/>
        </w:rPr>
        <w:t xml:space="preserve"> </w:t>
      </w:r>
      <w:r w:rsidRPr="008D3A71">
        <w:t>(ASC</w:t>
      </w:r>
      <w:r w:rsidRPr="008D3A71">
        <w:rPr>
          <w:spacing w:val="-2"/>
        </w:rPr>
        <w:t xml:space="preserve"> </w:t>
      </w:r>
      <w:r w:rsidRPr="008D3A71">
        <w:t>5)</w:t>
      </w:r>
      <w:r w:rsidRPr="008D3A71">
        <w:rPr>
          <w:spacing w:val="-2"/>
        </w:rPr>
        <w:t xml:space="preserve"> </w:t>
      </w:r>
      <w:r w:rsidRPr="008D3A71">
        <w:t>et</w:t>
      </w:r>
      <w:r w:rsidRPr="008D3A71">
        <w:rPr>
          <w:spacing w:val="-3"/>
        </w:rPr>
        <w:t xml:space="preserve"> </w:t>
      </w:r>
      <w:r w:rsidRPr="008D3A71">
        <w:t>paclitaxel</w:t>
      </w:r>
      <w:r w:rsidRPr="008D3A71">
        <w:rPr>
          <w:spacing w:val="-4"/>
        </w:rPr>
        <w:t xml:space="preserve"> </w:t>
      </w:r>
      <w:r w:rsidRPr="008D3A71">
        <w:t>(175</w:t>
      </w:r>
      <w:r w:rsidRPr="008D3A71">
        <w:rPr>
          <w:spacing w:val="-4"/>
        </w:rPr>
        <w:t xml:space="preserve"> </w:t>
      </w:r>
      <w:r w:rsidRPr="008D3A71">
        <w:t>mg/m</w:t>
      </w:r>
      <w:r w:rsidRPr="008D3A71">
        <w:rPr>
          <w:vertAlign w:val="superscript"/>
        </w:rPr>
        <w:t>2</w:t>
      </w:r>
      <w:r w:rsidRPr="008D3A71">
        <w:rPr>
          <w:spacing w:val="-2"/>
        </w:rPr>
        <w:t xml:space="preserve"> </w:t>
      </w:r>
      <w:r w:rsidRPr="008D3A71">
        <w:t>en</w:t>
      </w:r>
      <w:r w:rsidRPr="008D3A71">
        <w:rPr>
          <w:spacing w:val="-4"/>
        </w:rPr>
        <w:t xml:space="preserve"> </w:t>
      </w:r>
      <w:r w:rsidRPr="008D3A71">
        <w:t>intraveineuse)</w:t>
      </w:r>
      <w:r w:rsidRPr="008D3A71">
        <w:rPr>
          <w:spacing w:val="-4"/>
        </w:rPr>
        <w:t xml:space="preserve"> </w:t>
      </w:r>
      <w:r w:rsidRPr="008D3A71">
        <w:t>toutes</w:t>
      </w:r>
      <w:r w:rsidRPr="008D3A71">
        <w:rPr>
          <w:spacing w:val="-4"/>
        </w:rPr>
        <w:t xml:space="preserve"> </w:t>
      </w:r>
      <w:r w:rsidRPr="008D3A71">
        <w:t>les 3 semaines pendant 6 cycles, et jusqu’à 8 cycles.</w:t>
      </w:r>
    </w:p>
    <w:p w14:paraId="1F9FE5D7" w14:textId="77777777" w:rsidR="00214AD9" w:rsidRPr="008D3A71" w:rsidRDefault="006239BF" w:rsidP="001F4FA5">
      <w:pPr>
        <w:pStyle w:val="ListParagraph"/>
        <w:numPr>
          <w:ilvl w:val="0"/>
          <w:numId w:val="38"/>
        </w:numPr>
        <w:tabs>
          <w:tab w:val="left" w:pos="567"/>
        </w:tabs>
        <w:ind w:left="567"/>
      </w:pPr>
      <w:r w:rsidRPr="008D3A71">
        <w:t>Bras</w:t>
      </w:r>
      <w:r w:rsidRPr="008D3A71">
        <w:rPr>
          <w:spacing w:val="-3"/>
        </w:rPr>
        <w:t xml:space="preserve"> </w:t>
      </w:r>
      <w:r w:rsidRPr="008D3A71">
        <w:t>CPB</w:t>
      </w:r>
      <w:r w:rsidRPr="008D3A71">
        <w:rPr>
          <w:spacing w:val="-4"/>
        </w:rPr>
        <w:t xml:space="preserve"> </w:t>
      </w:r>
      <w:r w:rsidRPr="008D3A71">
        <w:t>:</w:t>
      </w:r>
      <w:r w:rsidRPr="008D3A71">
        <w:rPr>
          <w:spacing w:val="-3"/>
        </w:rPr>
        <w:t xml:space="preserve"> </w:t>
      </w:r>
      <w:r w:rsidRPr="008D3A71">
        <w:t>Carboplatine</w:t>
      </w:r>
      <w:r w:rsidRPr="008D3A71">
        <w:rPr>
          <w:spacing w:val="-4"/>
        </w:rPr>
        <w:t xml:space="preserve"> </w:t>
      </w:r>
      <w:r w:rsidRPr="008D3A71">
        <w:t>(ASC</w:t>
      </w:r>
      <w:r w:rsidRPr="008D3A71">
        <w:rPr>
          <w:spacing w:val="-3"/>
        </w:rPr>
        <w:t xml:space="preserve"> </w:t>
      </w:r>
      <w:r w:rsidRPr="008D3A71">
        <w:t>5)</w:t>
      </w:r>
      <w:r w:rsidRPr="008D3A71">
        <w:rPr>
          <w:spacing w:val="-3"/>
        </w:rPr>
        <w:t xml:space="preserve"> </w:t>
      </w:r>
      <w:r w:rsidRPr="008D3A71">
        <w:t>et</w:t>
      </w:r>
      <w:r w:rsidRPr="008D3A71">
        <w:rPr>
          <w:spacing w:val="-5"/>
        </w:rPr>
        <w:t xml:space="preserve"> </w:t>
      </w:r>
      <w:r w:rsidRPr="008D3A71">
        <w:t>paclitaxel</w:t>
      </w:r>
      <w:r w:rsidRPr="008D3A71">
        <w:rPr>
          <w:spacing w:val="-5"/>
        </w:rPr>
        <w:t xml:space="preserve"> </w:t>
      </w:r>
      <w:r w:rsidRPr="008D3A71">
        <w:t>(175</w:t>
      </w:r>
      <w:r w:rsidRPr="008D3A71">
        <w:rPr>
          <w:spacing w:val="-4"/>
        </w:rPr>
        <w:t xml:space="preserve"> </w:t>
      </w:r>
      <w:r w:rsidRPr="008D3A71">
        <w:t>mg/m</w:t>
      </w:r>
      <w:r w:rsidRPr="008D3A71">
        <w:rPr>
          <w:vertAlign w:val="superscript"/>
        </w:rPr>
        <w:t>2</w:t>
      </w:r>
      <w:r w:rsidRPr="008D3A71">
        <w:rPr>
          <w:spacing w:val="-3"/>
        </w:rPr>
        <w:t xml:space="preserve"> </w:t>
      </w:r>
      <w:r w:rsidRPr="008D3A71">
        <w:t>en</w:t>
      </w:r>
      <w:r w:rsidRPr="008D3A71">
        <w:rPr>
          <w:spacing w:val="-5"/>
        </w:rPr>
        <w:t xml:space="preserve"> </w:t>
      </w:r>
      <w:r w:rsidRPr="008D3A71">
        <w:t>intraveineuse)</w:t>
      </w:r>
      <w:r w:rsidRPr="008D3A71">
        <w:rPr>
          <w:spacing w:val="-5"/>
        </w:rPr>
        <w:t xml:space="preserve"> </w:t>
      </w:r>
      <w:r w:rsidRPr="008D3A71">
        <w:t>toutes</w:t>
      </w:r>
      <w:r w:rsidRPr="008D3A71">
        <w:rPr>
          <w:spacing w:val="-5"/>
        </w:rPr>
        <w:t xml:space="preserve"> les</w:t>
      </w:r>
      <w:r w:rsidR="00C30587" w:rsidRPr="008D3A71">
        <w:rPr>
          <w:spacing w:val="-5"/>
        </w:rPr>
        <w:t xml:space="preserve"> </w:t>
      </w:r>
      <w:r w:rsidRPr="008D3A71">
        <w:t>3</w:t>
      </w:r>
      <w:r w:rsidRPr="008D3A71">
        <w:rPr>
          <w:spacing w:val="-2"/>
        </w:rPr>
        <w:t xml:space="preserve"> </w:t>
      </w:r>
      <w:r w:rsidRPr="008D3A71">
        <w:t>semaines</w:t>
      </w:r>
      <w:r w:rsidRPr="008D3A71">
        <w:rPr>
          <w:spacing w:val="-2"/>
        </w:rPr>
        <w:t xml:space="preserve"> </w:t>
      </w:r>
      <w:r w:rsidRPr="008D3A71">
        <w:t>pendant</w:t>
      </w:r>
      <w:r w:rsidRPr="008D3A71">
        <w:rPr>
          <w:spacing w:val="-1"/>
        </w:rPr>
        <w:t xml:space="preserve"> </w:t>
      </w:r>
      <w:r w:rsidRPr="008D3A71">
        <w:t>6</w:t>
      </w:r>
      <w:r w:rsidRPr="008D3A71">
        <w:rPr>
          <w:spacing w:val="-4"/>
        </w:rPr>
        <w:t xml:space="preserve"> </w:t>
      </w:r>
      <w:r w:rsidRPr="008D3A71">
        <w:t>cycles,</w:t>
      </w:r>
      <w:r w:rsidRPr="008D3A71">
        <w:rPr>
          <w:spacing w:val="-2"/>
        </w:rPr>
        <w:t xml:space="preserve"> </w:t>
      </w:r>
      <w:r w:rsidRPr="008D3A71">
        <w:t>et</w:t>
      </w:r>
      <w:r w:rsidRPr="008D3A71">
        <w:rPr>
          <w:spacing w:val="-4"/>
        </w:rPr>
        <w:t xml:space="preserve"> </w:t>
      </w:r>
      <w:r w:rsidRPr="008D3A71">
        <w:t>jusqu’à</w:t>
      </w:r>
      <w:r w:rsidRPr="008D3A71">
        <w:rPr>
          <w:spacing w:val="-2"/>
        </w:rPr>
        <w:t xml:space="preserve"> </w:t>
      </w:r>
      <w:r w:rsidRPr="008D3A71">
        <w:t>8</w:t>
      </w:r>
      <w:r w:rsidRPr="008D3A71">
        <w:rPr>
          <w:spacing w:val="-1"/>
        </w:rPr>
        <w:t xml:space="preserve"> </w:t>
      </w:r>
      <w:r w:rsidRPr="008D3A71">
        <w:t>cycles,</w:t>
      </w:r>
      <w:r w:rsidRPr="008D3A71">
        <w:rPr>
          <w:spacing w:val="-2"/>
        </w:rPr>
        <w:t xml:space="preserve"> </w:t>
      </w:r>
      <w:r w:rsidRPr="008D3A71">
        <w:t>suivis</w:t>
      </w:r>
      <w:r w:rsidRPr="008D3A71">
        <w:rPr>
          <w:spacing w:val="-4"/>
        </w:rPr>
        <w:t xml:space="preserve"> </w:t>
      </w:r>
      <w:r w:rsidRPr="008D3A71">
        <w:t>de</w:t>
      </w:r>
      <w:r w:rsidRPr="008D3A71">
        <w:rPr>
          <w:spacing w:val="-2"/>
        </w:rPr>
        <w:t xml:space="preserve"> </w:t>
      </w:r>
      <w:r w:rsidRPr="008D3A71">
        <w:t>bevacizumab</w:t>
      </w:r>
      <w:r w:rsidRPr="008D3A71">
        <w:rPr>
          <w:spacing w:val="-4"/>
        </w:rPr>
        <w:t xml:space="preserve"> </w:t>
      </w:r>
      <w:r w:rsidRPr="008D3A71">
        <w:t>(15</w:t>
      </w:r>
      <w:r w:rsidRPr="008D3A71">
        <w:rPr>
          <w:spacing w:val="-3"/>
        </w:rPr>
        <w:t xml:space="preserve"> </w:t>
      </w:r>
      <w:r w:rsidRPr="008D3A71">
        <w:t>mg/kg</w:t>
      </w:r>
      <w:r w:rsidRPr="008D3A71">
        <w:rPr>
          <w:spacing w:val="-5"/>
        </w:rPr>
        <w:t xml:space="preserve"> </w:t>
      </w:r>
      <w:r w:rsidRPr="008D3A71">
        <w:t>toutes</w:t>
      </w:r>
      <w:r w:rsidRPr="008D3A71">
        <w:rPr>
          <w:spacing w:val="-4"/>
        </w:rPr>
        <w:t xml:space="preserve"> </w:t>
      </w:r>
      <w:r w:rsidRPr="008D3A71">
        <w:t>les 3 semaines) en monothérapie jusqu’à progression de la maladie ou toxicité inacceptable.</w:t>
      </w:r>
    </w:p>
    <w:p w14:paraId="54411AC8" w14:textId="77777777" w:rsidR="00214AD9" w:rsidRPr="008D3A71" w:rsidRDefault="00214AD9" w:rsidP="00680D97">
      <w:pPr>
        <w:pStyle w:val="BodyText"/>
      </w:pPr>
    </w:p>
    <w:p w14:paraId="60AD54E7" w14:textId="77777777" w:rsidR="00214AD9" w:rsidRPr="008D3A71" w:rsidRDefault="006239BF" w:rsidP="00680D97">
      <w:pPr>
        <w:pStyle w:val="BodyText"/>
      </w:pPr>
      <w:r w:rsidRPr="008D3A71">
        <w:t>La</w:t>
      </w:r>
      <w:r w:rsidRPr="008D3A71">
        <w:rPr>
          <w:spacing w:val="-2"/>
        </w:rPr>
        <w:t xml:space="preserve"> </w:t>
      </w:r>
      <w:r w:rsidRPr="008D3A71">
        <w:t>majorité</w:t>
      </w:r>
      <w:r w:rsidRPr="008D3A71">
        <w:rPr>
          <w:spacing w:val="-2"/>
        </w:rPr>
        <w:t xml:space="preserve"> </w:t>
      </w:r>
      <w:r w:rsidRPr="008D3A71">
        <w:t>des</w:t>
      </w:r>
      <w:r w:rsidRPr="008D3A71">
        <w:rPr>
          <w:spacing w:val="-2"/>
        </w:rPr>
        <w:t xml:space="preserve"> </w:t>
      </w:r>
      <w:r w:rsidRPr="008D3A71">
        <w:t>patientes</w:t>
      </w:r>
      <w:r w:rsidRPr="008D3A71">
        <w:rPr>
          <w:spacing w:val="-2"/>
        </w:rPr>
        <w:t xml:space="preserve"> </w:t>
      </w:r>
      <w:r w:rsidRPr="008D3A71">
        <w:t>du</w:t>
      </w:r>
      <w:r w:rsidRPr="008D3A71">
        <w:rPr>
          <w:spacing w:val="-2"/>
        </w:rPr>
        <w:t xml:space="preserve"> </w:t>
      </w:r>
      <w:r w:rsidRPr="008D3A71">
        <w:t>bras</w:t>
      </w:r>
      <w:r w:rsidRPr="008D3A71">
        <w:rPr>
          <w:spacing w:val="-2"/>
        </w:rPr>
        <w:t xml:space="preserve"> </w:t>
      </w:r>
      <w:r w:rsidRPr="008D3A71">
        <w:t>CP</w:t>
      </w:r>
      <w:r w:rsidRPr="008D3A71">
        <w:rPr>
          <w:spacing w:val="-3"/>
        </w:rPr>
        <w:t xml:space="preserve"> </w:t>
      </w:r>
      <w:r w:rsidRPr="008D3A71">
        <w:t>(80,4 %)</w:t>
      </w:r>
      <w:r w:rsidRPr="008D3A71">
        <w:rPr>
          <w:spacing w:val="-2"/>
        </w:rPr>
        <w:t xml:space="preserve"> </w:t>
      </w:r>
      <w:r w:rsidRPr="008D3A71">
        <w:t>et</w:t>
      </w:r>
      <w:r w:rsidRPr="008D3A71">
        <w:rPr>
          <w:spacing w:val="-1"/>
        </w:rPr>
        <w:t xml:space="preserve"> </w:t>
      </w:r>
      <w:r w:rsidRPr="008D3A71">
        <w:t>du</w:t>
      </w:r>
      <w:r w:rsidRPr="008D3A71">
        <w:rPr>
          <w:spacing w:val="-2"/>
        </w:rPr>
        <w:t xml:space="preserve"> </w:t>
      </w:r>
      <w:r w:rsidRPr="008D3A71">
        <w:t>bras</w:t>
      </w:r>
      <w:r w:rsidRPr="008D3A71">
        <w:rPr>
          <w:spacing w:val="-2"/>
        </w:rPr>
        <w:t xml:space="preserve"> </w:t>
      </w:r>
      <w:r w:rsidRPr="008D3A71">
        <w:t>CPB</w:t>
      </w:r>
      <w:r w:rsidRPr="008D3A71">
        <w:rPr>
          <w:spacing w:val="-3"/>
        </w:rPr>
        <w:t xml:space="preserve"> </w:t>
      </w:r>
      <w:r w:rsidRPr="008D3A71">
        <w:t>(78,9</w:t>
      </w:r>
      <w:r w:rsidRPr="008D3A71">
        <w:rPr>
          <w:spacing w:val="-2"/>
        </w:rPr>
        <w:t xml:space="preserve"> </w:t>
      </w:r>
      <w:r w:rsidRPr="008D3A71">
        <w:t>%)</w:t>
      </w:r>
      <w:r w:rsidRPr="008D3A71">
        <w:rPr>
          <w:spacing w:val="-2"/>
        </w:rPr>
        <w:t xml:space="preserve"> </w:t>
      </w:r>
      <w:r w:rsidRPr="008D3A71">
        <w:t>était</w:t>
      </w:r>
      <w:r w:rsidRPr="008D3A71">
        <w:rPr>
          <w:spacing w:val="-1"/>
        </w:rPr>
        <w:t xml:space="preserve"> </w:t>
      </w:r>
      <w:r w:rsidRPr="008D3A71">
        <w:t>de</w:t>
      </w:r>
      <w:r w:rsidRPr="008D3A71">
        <w:rPr>
          <w:spacing w:val="-2"/>
        </w:rPr>
        <w:t xml:space="preserve"> </w:t>
      </w:r>
      <w:r w:rsidRPr="008D3A71">
        <w:t>type</w:t>
      </w:r>
      <w:r w:rsidRPr="008D3A71">
        <w:rPr>
          <w:spacing w:val="-2"/>
        </w:rPr>
        <w:t xml:space="preserve"> </w:t>
      </w:r>
      <w:r w:rsidRPr="008D3A71">
        <w:t>caucasien.</w:t>
      </w:r>
      <w:r w:rsidRPr="008D3A71">
        <w:rPr>
          <w:spacing w:val="-2"/>
        </w:rPr>
        <w:t xml:space="preserve"> </w:t>
      </w:r>
      <w:r w:rsidRPr="008D3A71">
        <w:t>L’âge médian était de 60,0 ans dans le bras CP et de 59,0 ans dans le bras CPB. La majorité des patientes (CP : 64,6 % ; CPB : 68,8 %) était âgée de moins de 65 ans. À l’inclusion, la majorité des patientes dans chaque bras de traitement avait un indice de performance GOG de 0 (CP : 82,4 % ; CPB :</w:t>
      </w:r>
      <w:r w:rsidR="00A745B0" w:rsidRPr="008D3A71">
        <w:t xml:space="preserve"> </w:t>
      </w:r>
      <w:r w:rsidRPr="008D3A71">
        <w:t>80,7</w:t>
      </w:r>
      <w:r w:rsidRPr="008D3A71">
        <w:rPr>
          <w:spacing w:val="-2"/>
        </w:rPr>
        <w:t xml:space="preserve"> </w:t>
      </w:r>
      <w:r w:rsidRPr="008D3A71">
        <w:t>%)</w:t>
      </w:r>
      <w:r w:rsidRPr="008D3A71">
        <w:rPr>
          <w:spacing w:val="-2"/>
        </w:rPr>
        <w:t xml:space="preserve"> </w:t>
      </w:r>
      <w:r w:rsidRPr="008D3A71">
        <w:t>ou</w:t>
      </w:r>
      <w:r w:rsidRPr="008D3A71">
        <w:rPr>
          <w:spacing w:val="-2"/>
        </w:rPr>
        <w:t xml:space="preserve"> </w:t>
      </w:r>
      <w:r w:rsidRPr="008D3A71">
        <w:t>de</w:t>
      </w:r>
      <w:r w:rsidRPr="008D3A71">
        <w:rPr>
          <w:spacing w:val="-2"/>
        </w:rPr>
        <w:t xml:space="preserve"> </w:t>
      </w:r>
      <w:r w:rsidRPr="008D3A71">
        <w:t>1</w:t>
      </w:r>
      <w:r w:rsidRPr="008D3A71">
        <w:rPr>
          <w:spacing w:val="-4"/>
        </w:rPr>
        <w:t xml:space="preserve"> </w:t>
      </w:r>
      <w:r w:rsidRPr="008D3A71">
        <w:t>(CP</w:t>
      </w:r>
      <w:r w:rsidRPr="008D3A71">
        <w:rPr>
          <w:spacing w:val="-2"/>
        </w:rPr>
        <w:t xml:space="preserve"> </w:t>
      </w:r>
      <w:r w:rsidRPr="008D3A71">
        <w:t>:</w:t>
      </w:r>
      <w:r w:rsidRPr="008D3A71">
        <w:rPr>
          <w:spacing w:val="-1"/>
        </w:rPr>
        <w:t xml:space="preserve"> </w:t>
      </w:r>
      <w:r w:rsidRPr="008D3A71">
        <w:t>16,7%</w:t>
      </w:r>
      <w:r w:rsidRPr="008D3A71">
        <w:rPr>
          <w:spacing w:val="-1"/>
        </w:rPr>
        <w:t xml:space="preserve"> </w:t>
      </w:r>
      <w:r w:rsidRPr="008D3A71">
        <w:t>;</w:t>
      </w:r>
      <w:r w:rsidRPr="008D3A71">
        <w:rPr>
          <w:spacing w:val="-1"/>
        </w:rPr>
        <w:t xml:space="preserve"> </w:t>
      </w:r>
      <w:r w:rsidRPr="008D3A71">
        <w:t>CPB</w:t>
      </w:r>
      <w:r w:rsidRPr="008D3A71">
        <w:rPr>
          <w:spacing w:val="-5"/>
        </w:rPr>
        <w:t xml:space="preserve"> </w:t>
      </w:r>
      <w:r w:rsidRPr="008D3A71">
        <w:t>:</w:t>
      </w:r>
      <w:r w:rsidRPr="008D3A71">
        <w:rPr>
          <w:spacing w:val="-1"/>
        </w:rPr>
        <w:t xml:space="preserve"> </w:t>
      </w:r>
      <w:r w:rsidRPr="008D3A71">
        <w:t>18,1</w:t>
      </w:r>
      <w:r w:rsidRPr="008D3A71">
        <w:rPr>
          <w:spacing w:val="-4"/>
        </w:rPr>
        <w:t xml:space="preserve"> </w:t>
      </w:r>
      <w:r w:rsidRPr="008D3A71">
        <w:t>%).</w:t>
      </w:r>
      <w:r w:rsidRPr="008D3A71">
        <w:rPr>
          <w:spacing w:val="-2"/>
        </w:rPr>
        <w:t xml:space="preserve"> </w:t>
      </w:r>
      <w:r w:rsidRPr="008D3A71">
        <w:t>Un</w:t>
      </w:r>
      <w:r w:rsidRPr="008D3A71">
        <w:rPr>
          <w:spacing w:val="-2"/>
        </w:rPr>
        <w:t xml:space="preserve"> </w:t>
      </w:r>
      <w:r w:rsidRPr="008D3A71">
        <w:t>indice</w:t>
      </w:r>
      <w:r w:rsidRPr="008D3A71">
        <w:rPr>
          <w:spacing w:val="-2"/>
        </w:rPr>
        <w:t xml:space="preserve"> </w:t>
      </w:r>
      <w:r w:rsidRPr="008D3A71">
        <w:t>de</w:t>
      </w:r>
      <w:r w:rsidRPr="008D3A71">
        <w:rPr>
          <w:spacing w:val="-2"/>
        </w:rPr>
        <w:t xml:space="preserve"> </w:t>
      </w:r>
      <w:r w:rsidRPr="008D3A71">
        <w:t>performance</w:t>
      </w:r>
      <w:r w:rsidRPr="008D3A71">
        <w:rPr>
          <w:spacing w:val="-2"/>
        </w:rPr>
        <w:t xml:space="preserve"> </w:t>
      </w:r>
      <w:r w:rsidRPr="008D3A71">
        <w:t>GOG</w:t>
      </w:r>
      <w:r w:rsidRPr="008D3A71">
        <w:rPr>
          <w:spacing w:val="-3"/>
        </w:rPr>
        <w:t xml:space="preserve"> </w:t>
      </w:r>
      <w:r w:rsidRPr="008D3A71">
        <w:t>de</w:t>
      </w:r>
      <w:r w:rsidRPr="008D3A71">
        <w:rPr>
          <w:spacing w:val="-4"/>
        </w:rPr>
        <w:t xml:space="preserve"> </w:t>
      </w:r>
      <w:r w:rsidRPr="008D3A71">
        <w:t>2</w:t>
      </w:r>
      <w:r w:rsidRPr="008D3A71">
        <w:rPr>
          <w:spacing w:val="-2"/>
        </w:rPr>
        <w:t xml:space="preserve"> </w:t>
      </w:r>
      <w:r w:rsidRPr="008D3A71">
        <w:t>à</w:t>
      </w:r>
      <w:r w:rsidRPr="008D3A71">
        <w:rPr>
          <w:spacing w:val="-2"/>
        </w:rPr>
        <w:t xml:space="preserve"> </w:t>
      </w:r>
      <w:r w:rsidRPr="008D3A71">
        <w:t>l’inclusion</w:t>
      </w:r>
      <w:r w:rsidRPr="008D3A71">
        <w:rPr>
          <w:spacing w:val="-2"/>
        </w:rPr>
        <w:t xml:space="preserve"> </w:t>
      </w:r>
      <w:r w:rsidRPr="008D3A71">
        <w:t>a</w:t>
      </w:r>
      <w:r w:rsidRPr="008D3A71">
        <w:rPr>
          <w:spacing w:val="-2"/>
        </w:rPr>
        <w:t xml:space="preserve"> </w:t>
      </w:r>
      <w:r w:rsidRPr="008D3A71">
        <w:t>été rapporté chez 0,9 % des patientes dans le bras CP et chez 1,2 % des patientes dans le bras CPB.</w:t>
      </w:r>
    </w:p>
    <w:p w14:paraId="749F117C" w14:textId="77777777" w:rsidR="00214AD9" w:rsidRPr="008D3A71" w:rsidRDefault="00214AD9" w:rsidP="00680D97">
      <w:pPr>
        <w:pStyle w:val="BodyText"/>
      </w:pPr>
    </w:p>
    <w:p w14:paraId="156EADA6" w14:textId="77777777" w:rsidR="00214AD9" w:rsidRPr="008D3A71" w:rsidRDefault="006239BF" w:rsidP="00680D97">
      <w:pPr>
        <w:pStyle w:val="BodyText"/>
      </w:pPr>
      <w:r w:rsidRPr="008D3A71">
        <w:t>Le</w:t>
      </w:r>
      <w:r w:rsidRPr="008D3A71">
        <w:rPr>
          <w:spacing w:val="-2"/>
        </w:rPr>
        <w:t xml:space="preserve"> </w:t>
      </w:r>
      <w:r w:rsidRPr="008D3A71">
        <w:t>critère</w:t>
      </w:r>
      <w:r w:rsidRPr="008D3A71">
        <w:rPr>
          <w:spacing w:val="-4"/>
        </w:rPr>
        <w:t xml:space="preserve"> </w:t>
      </w:r>
      <w:r w:rsidRPr="008D3A71">
        <w:t>principal</w:t>
      </w:r>
      <w:r w:rsidRPr="008D3A71">
        <w:rPr>
          <w:spacing w:val="-1"/>
        </w:rPr>
        <w:t xml:space="preserve"> </w:t>
      </w:r>
      <w:r w:rsidRPr="008D3A71">
        <w:t>d’efficacité</w:t>
      </w:r>
      <w:r w:rsidRPr="008D3A71">
        <w:rPr>
          <w:spacing w:val="-2"/>
        </w:rPr>
        <w:t xml:space="preserve"> </w:t>
      </w:r>
      <w:r w:rsidRPr="008D3A71">
        <w:t>était</w:t>
      </w:r>
      <w:r w:rsidRPr="008D3A71">
        <w:rPr>
          <w:spacing w:val="-2"/>
        </w:rPr>
        <w:t xml:space="preserve"> </w:t>
      </w:r>
      <w:r w:rsidRPr="008D3A71">
        <w:t>l’OS.</w:t>
      </w:r>
      <w:r w:rsidRPr="008D3A71">
        <w:rPr>
          <w:spacing w:val="-2"/>
        </w:rPr>
        <w:t xml:space="preserve"> </w:t>
      </w:r>
      <w:r w:rsidRPr="008D3A71">
        <w:t>Le</w:t>
      </w:r>
      <w:r w:rsidRPr="008D3A71">
        <w:rPr>
          <w:spacing w:val="-5"/>
        </w:rPr>
        <w:t xml:space="preserve"> </w:t>
      </w:r>
      <w:r w:rsidRPr="008D3A71">
        <w:t>critère</w:t>
      </w:r>
      <w:r w:rsidRPr="008D3A71">
        <w:rPr>
          <w:spacing w:val="-4"/>
        </w:rPr>
        <w:t xml:space="preserve"> </w:t>
      </w:r>
      <w:r w:rsidRPr="008D3A71">
        <w:t>secondaire</w:t>
      </w:r>
      <w:r w:rsidRPr="008D3A71">
        <w:rPr>
          <w:spacing w:val="-4"/>
        </w:rPr>
        <w:t xml:space="preserve"> </w:t>
      </w:r>
      <w:r w:rsidRPr="008D3A71">
        <w:t>principal</w:t>
      </w:r>
      <w:r w:rsidRPr="008D3A71">
        <w:rPr>
          <w:spacing w:val="-1"/>
        </w:rPr>
        <w:t xml:space="preserve"> </w:t>
      </w:r>
      <w:r w:rsidRPr="008D3A71">
        <w:t>d’efficacité</w:t>
      </w:r>
      <w:r w:rsidRPr="008D3A71">
        <w:rPr>
          <w:spacing w:val="-4"/>
        </w:rPr>
        <w:t xml:space="preserve"> </w:t>
      </w:r>
      <w:r w:rsidRPr="008D3A71">
        <w:t>était</w:t>
      </w:r>
      <w:r w:rsidRPr="008D3A71">
        <w:rPr>
          <w:spacing w:val="-1"/>
        </w:rPr>
        <w:t xml:space="preserve"> </w:t>
      </w:r>
      <w:r w:rsidRPr="008D3A71">
        <w:t>la</w:t>
      </w:r>
      <w:r w:rsidRPr="008D3A71">
        <w:rPr>
          <w:spacing w:val="-2"/>
        </w:rPr>
        <w:t xml:space="preserve"> </w:t>
      </w:r>
      <w:r w:rsidRPr="008D3A71">
        <w:t>PFS.</w:t>
      </w:r>
      <w:r w:rsidRPr="008D3A71">
        <w:rPr>
          <w:spacing w:val="-2"/>
        </w:rPr>
        <w:t xml:space="preserve"> </w:t>
      </w:r>
      <w:r w:rsidRPr="008D3A71">
        <w:t>Les résultats sont présentés dans le tableau 22.</w:t>
      </w:r>
    </w:p>
    <w:p w14:paraId="5208667C" w14:textId="77777777" w:rsidR="00214AD9" w:rsidRPr="008D3A71" w:rsidRDefault="00214AD9" w:rsidP="00680D97">
      <w:pPr>
        <w:pStyle w:val="BodyText"/>
      </w:pPr>
    </w:p>
    <w:p w14:paraId="27509131" w14:textId="77777777" w:rsidR="00214AD9" w:rsidRPr="008D3A71" w:rsidRDefault="006239BF" w:rsidP="00A745B0">
      <w:pPr>
        <w:pStyle w:val="Heading2"/>
        <w:ind w:left="0"/>
      </w:pPr>
      <w:r w:rsidRPr="008D3A71">
        <w:t>Tableau</w:t>
      </w:r>
      <w:r w:rsidRPr="008D3A71">
        <w:rPr>
          <w:spacing w:val="-5"/>
        </w:rPr>
        <w:t xml:space="preserve"> </w:t>
      </w:r>
      <w:r w:rsidRPr="008D3A71">
        <w:t>22</w:t>
      </w:r>
      <w:r w:rsidRPr="008D3A71">
        <w:rPr>
          <w:spacing w:val="-7"/>
        </w:rPr>
        <w:t xml:space="preserve"> </w:t>
      </w:r>
      <w:r w:rsidRPr="008D3A71">
        <w:t>:</w:t>
      </w:r>
      <w:r w:rsidRPr="008D3A71">
        <w:rPr>
          <w:spacing w:val="-3"/>
        </w:rPr>
        <w:t xml:space="preserve"> </w:t>
      </w:r>
      <w:r w:rsidRPr="008D3A71">
        <w:t>Résultats</w:t>
      </w:r>
      <w:r w:rsidRPr="008D3A71">
        <w:rPr>
          <w:spacing w:val="-4"/>
        </w:rPr>
        <w:t xml:space="preserve"> </w:t>
      </w:r>
      <w:r w:rsidRPr="008D3A71">
        <w:t>d’efficacité</w:t>
      </w:r>
      <w:r w:rsidRPr="008D3A71">
        <w:rPr>
          <w:vertAlign w:val="superscript"/>
        </w:rPr>
        <w:t>1,2</w:t>
      </w:r>
      <w:r w:rsidRPr="008D3A71">
        <w:rPr>
          <w:spacing w:val="-4"/>
        </w:rPr>
        <w:t xml:space="preserve"> </w:t>
      </w:r>
      <w:r w:rsidRPr="008D3A71">
        <w:t>de</w:t>
      </w:r>
      <w:r w:rsidRPr="008D3A71">
        <w:rPr>
          <w:spacing w:val="-6"/>
        </w:rPr>
        <w:t xml:space="preserve"> </w:t>
      </w:r>
      <w:r w:rsidRPr="008D3A71">
        <w:t>l’étude</w:t>
      </w:r>
      <w:r w:rsidRPr="008D3A71">
        <w:rPr>
          <w:spacing w:val="-6"/>
        </w:rPr>
        <w:t xml:space="preserve"> </w:t>
      </w:r>
      <w:r w:rsidRPr="008D3A71">
        <w:t>GOG-</w:t>
      </w:r>
      <w:r w:rsidRPr="008D3A71">
        <w:rPr>
          <w:spacing w:val="-4"/>
        </w:rPr>
        <w:t>0213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214AD9" w:rsidRPr="008D3A71" w14:paraId="79214A79" w14:textId="77777777" w:rsidTr="00A745B0">
        <w:trPr>
          <w:trHeight w:val="275"/>
        </w:trPr>
        <w:tc>
          <w:tcPr>
            <w:tcW w:w="5000" w:type="pct"/>
            <w:gridSpan w:val="3"/>
          </w:tcPr>
          <w:p w14:paraId="58DEDF17" w14:textId="77777777" w:rsidR="00214AD9" w:rsidRPr="008D3A71" w:rsidRDefault="006239BF" w:rsidP="00680D97">
            <w:pPr>
              <w:pStyle w:val="TableParagraph"/>
              <w:rPr>
                <w:b/>
              </w:rPr>
            </w:pPr>
            <w:r w:rsidRPr="008D3A71">
              <w:rPr>
                <w:b/>
              </w:rPr>
              <w:t>Critère</w:t>
            </w:r>
            <w:r w:rsidRPr="008D3A71">
              <w:rPr>
                <w:b/>
                <w:spacing w:val="-3"/>
              </w:rPr>
              <w:t xml:space="preserve"> </w:t>
            </w:r>
            <w:r w:rsidRPr="008D3A71">
              <w:rPr>
                <w:b/>
                <w:spacing w:val="-2"/>
              </w:rPr>
              <w:t>principal</w:t>
            </w:r>
          </w:p>
        </w:tc>
      </w:tr>
      <w:tr w:rsidR="00214AD9" w:rsidRPr="008D3A71" w14:paraId="67547E4F" w14:textId="77777777" w:rsidTr="00A745B0">
        <w:trPr>
          <w:trHeight w:val="506"/>
        </w:trPr>
        <w:tc>
          <w:tcPr>
            <w:tcW w:w="2492" w:type="pct"/>
          </w:tcPr>
          <w:p w14:paraId="0D32EAFD" w14:textId="77777777" w:rsidR="00214AD9" w:rsidRPr="008D3A71" w:rsidRDefault="006239BF" w:rsidP="00680D97">
            <w:pPr>
              <w:pStyle w:val="TableParagraph"/>
              <w:rPr>
                <w:b/>
              </w:rPr>
            </w:pPr>
            <w:r w:rsidRPr="008D3A71">
              <w:rPr>
                <w:b/>
                <w:u w:val="thick"/>
              </w:rPr>
              <w:t>Survie</w:t>
            </w:r>
            <w:r w:rsidRPr="008D3A71">
              <w:rPr>
                <w:b/>
                <w:spacing w:val="-4"/>
                <w:u w:val="thick"/>
              </w:rPr>
              <w:t xml:space="preserve"> </w:t>
            </w:r>
            <w:r w:rsidRPr="008D3A71">
              <w:rPr>
                <w:b/>
                <w:u w:val="thick"/>
              </w:rPr>
              <w:t>globale</w:t>
            </w:r>
            <w:r w:rsidRPr="008D3A71">
              <w:rPr>
                <w:b/>
                <w:spacing w:val="-4"/>
                <w:u w:val="thick"/>
              </w:rPr>
              <w:t xml:space="preserve"> (OS)</w:t>
            </w:r>
          </w:p>
        </w:tc>
        <w:tc>
          <w:tcPr>
            <w:tcW w:w="1384" w:type="pct"/>
          </w:tcPr>
          <w:p w14:paraId="756D9618" w14:textId="77777777" w:rsidR="00214AD9" w:rsidRPr="008D3A71" w:rsidRDefault="006239BF" w:rsidP="00680D97">
            <w:pPr>
              <w:pStyle w:val="TableParagraph"/>
              <w:jc w:val="center"/>
            </w:pPr>
            <w:r w:rsidRPr="008D3A71">
              <w:rPr>
                <w:spacing w:val="-6"/>
              </w:rPr>
              <w:t xml:space="preserve">CP </w:t>
            </w:r>
            <w:r w:rsidRPr="008D3A71">
              <w:rPr>
                <w:spacing w:val="-2"/>
              </w:rPr>
              <w:t>(n=336)</w:t>
            </w:r>
          </w:p>
        </w:tc>
        <w:tc>
          <w:tcPr>
            <w:tcW w:w="1124" w:type="pct"/>
          </w:tcPr>
          <w:p w14:paraId="0823FAAD" w14:textId="77777777" w:rsidR="00214AD9" w:rsidRPr="008D3A71" w:rsidRDefault="006239BF" w:rsidP="00680D97">
            <w:pPr>
              <w:pStyle w:val="TableParagraph"/>
            </w:pPr>
            <w:r w:rsidRPr="008D3A71">
              <w:rPr>
                <w:spacing w:val="-4"/>
              </w:rPr>
              <w:t xml:space="preserve">CPB </w:t>
            </w:r>
            <w:r w:rsidRPr="008D3A71">
              <w:rPr>
                <w:spacing w:val="-2"/>
              </w:rPr>
              <w:t>(n=337)</w:t>
            </w:r>
          </w:p>
        </w:tc>
      </w:tr>
      <w:tr w:rsidR="00214AD9" w:rsidRPr="008D3A71" w14:paraId="56ABA47F" w14:textId="77777777" w:rsidTr="00A745B0">
        <w:trPr>
          <w:trHeight w:val="278"/>
        </w:trPr>
        <w:tc>
          <w:tcPr>
            <w:tcW w:w="2492" w:type="pct"/>
          </w:tcPr>
          <w:p w14:paraId="2F7E9722" w14:textId="77777777" w:rsidR="00214AD9" w:rsidRPr="008D3A71" w:rsidRDefault="006239BF" w:rsidP="00680D97">
            <w:pPr>
              <w:pStyle w:val="TableParagraph"/>
            </w:pPr>
            <w:r w:rsidRPr="008D3A71">
              <w:t>Médiane</w:t>
            </w:r>
            <w:r w:rsidRPr="008D3A71">
              <w:rPr>
                <w:spacing w:val="-5"/>
              </w:rPr>
              <w:t xml:space="preserve"> </w:t>
            </w:r>
            <w:r w:rsidRPr="008D3A71">
              <w:t>de</w:t>
            </w:r>
            <w:r w:rsidRPr="008D3A71">
              <w:rPr>
                <w:spacing w:val="-3"/>
              </w:rPr>
              <w:t xml:space="preserve"> </w:t>
            </w:r>
            <w:r w:rsidRPr="008D3A71">
              <w:t>la</w:t>
            </w:r>
            <w:r w:rsidRPr="008D3A71">
              <w:rPr>
                <w:spacing w:val="-3"/>
              </w:rPr>
              <w:t xml:space="preserve"> </w:t>
            </w:r>
            <w:r w:rsidRPr="008D3A71">
              <w:t>survie</w:t>
            </w:r>
            <w:r w:rsidRPr="008D3A71">
              <w:rPr>
                <w:spacing w:val="-3"/>
              </w:rPr>
              <w:t xml:space="preserve"> </w:t>
            </w:r>
            <w:r w:rsidRPr="008D3A71">
              <w:t>globale</w:t>
            </w:r>
            <w:r w:rsidRPr="008D3A71">
              <w:rPr>
                <w:spacing w:val="-2"/>
              </w:rPr>
              <w:t xml:space="preserve"> (mois)</w:t>
            </w:r>
          </w:p>
        </w:tc>
        <w:tc>
          <w:tcPr>
            <w:tcW w:w="1384" w:type="pct"/>
          </w:tcPr>
          <w:p w14:paraId="2678C58D" w14:textId="77777777" w:rsidR="00214AD9" w:rsidRPr="008D3A71" w:rsidRDefault="006239BF" w:rsidP="00680D97">
            <w:pPr>
              <w:pStyle w:val="TableParagraph"/>
              <w:jc w:val="center"/>
            </w:pPr>
            <w:r w:rsidRPr="008D3A71">
              <w:rPr>
                <w:spacing w:val="-4"/>
              </w:rPr>
              <w:t>37,3</w:t>
            </w:r>
          </w:p>
        </w:tc>
        <w:tc>
          <w:tcPr>
            <w:tcW w:w="1124" w:type="pct"/>
          </w:tcPr>
          <w:p w14:paraId="023F6FAB" w14:textId="77777777" w:rsidR="00214AD9" w:rsidRPr="008D3A71" w:rsidRDefault="006239BF" w:rsidP="00680D97">
            <w:pPr>
              <w:pStyle w:val="TableParagraph"/>
              <w:jc w:val="center"/>
            </w:pPr>
            <w:r w:rsidRPr="008D3A71">
              <w:rPr>
                <w:spacing w:val="-4"/>
              </w:rPr>
              <w:t>42,6</w:t>
            </w:r>
          </w:p>
        </w:tc>
      </w:tr>
      <w:tr w:rsidR="00214AD9" w:rsidRPr="008D3A71" w14:paraId="44E3B735" w14:textId="77777777" w:rsidTr="00A745B0">
        <w:trPr>
          <w:trHeight w:val="275"/>
        </w:trPr>
        <w:tc>
          <w:tcPr>
            <w:tcW w:w="2492" w:type="pct"/>
          </w:tcPr>
          <w:p w14:paraId="11D290E1" w14:textId="77777777" w:rsidR="00214AD9" w:rsidRPr="008D3A71" w:rsidRDefault="006239BF" w:rsidP="00680D97">
            <w:pPr>
              <w:pStyle w:val="TableParagraph"/>
            </w:pPr>
            <w:r w:rsidRPr="008D3A71">
              <w:t>Risque</w:t>
            </w:r>
            <w:r w:rsidRPr="008D3A71">
              <w:rPr>
                <w:spacing w:val="-4"/>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t>%)</w:t>
            </w:r>
            <w:r w:rsidRPr="008D3A71">
              <w:rPr>
                <w:spacing w:val="-3"/>
              </w:rPr>
              <w:t xml:space="preserve"> </w:t>
            </w:r>
            <w:r w:rsidRPr="008D3A71">
              <w:rPr>
                <w:spacing w:val="-2"/>
              </w:rPr>
              <w:t>(eCRF)</w:t>
            </w:r>
            <w:r w:rsidRPr="008D3A71">
              <w:rPr>
                <w:spacing w:val="-2"/>
                <w:vertAlign w:val="superscript"/>
              </w:rPr>
              <w:t>a</w:t>
            </w:r>
          </w:p>
        </w:tc>
        <w:tc>
          <w:tcPr>
            <w:tcW w:w="2508" w:type="pct"/>
            <w:gridSpan w:val="2"/>
          </w:tcPr>
          <w:p w14:paraId="560CD211" w14:textId="77777777" w:rsidR="00214AD9" w:rsidRPr="008D3A71" w:rsidRDefault="006239BF" w:rsidP="00680D97">
            <w:pPr>
              <w:pStyle w:val="TableParagraph"/>
            </w:pPr>
            <w:r w:rsidRPr="008D3A71">
              <w:t>0,823</w:t>
            </w:r>
            <w:r w:rsidRPr="008D3A71">
              <w:rPr>
                <w:spacing w:val="-3"/>
              </w:rPr>
              <w:t xml:space="preserve"> </w:t>
            </w:r>
            <w:r w:rsidRPr="008D3A71">
              <w:t>(IC</w:t>
            </w:r>
            <w:r w:rsidRPr="008D3A71">
              <w:rPr>
                <w:spacing w:val="-2"/>
              </w:rPr>
              <w:t xml:space="preserve"> </w:t>
            </w:r>
            <w:r w:rsidRPr="008D3A71">
              <w:t>:</w:t>
            </w:r>
            <w:r w:rsidRPr="008D3A71">
              <w:rPr>
                <w:spacing w:val="-1"/>
              </w:rPr>
              <w:t xml:space="preserve"> </w:t>
            </w:r>
            <w:r w:rsidRPr="008D3A71">
              <w:t>0,680</w:t>
            </w:r>
            <w:r w:rsidRPr="008D3A71">
              <w:rPr>
                <w:spacing w:val="-3"/>
              </w:rPr>
              <w:t xml:space="preserve"> </w:t>
            </w:r>
            <w:r w:rsidRPr="008D3A71">
              <w:t xml:space="preserve">; </w:t>
            </w:r>
            <w:r w:rsidRPr="008D3A71">
              <w:rPr>
                <w:spacing w:val="-2"/>
              </w:rPr>
              <w:t>0,996)</w:t>
            </w:r>
          </w:p>
        </w:tc>
      </w:tr>
      <w:tr w:rsidR="00214AD9" w:rsidRPr="008D3A71" w14:paraId="100CDF39" w14:textId="77777777" w:rsidTr="00A745B0">
        <w:trPr>
          <w:trHeight w:val="275"/>
        </w:trPr>
        <w:tc>
          <w:tcPr>
            <w:tcW w:w="2492" w:type="pct"/>
          </w:tcPr>
          <w:p w14:paraId="6EF84EB5"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2508" w:type="pct"/>
            <w:gridSpan w:val="2"/>
          </w:tcPr>
          <w:p w14:paraId="46F06985" w14:textId="77777777" w:rsidR="00214AD9" w:rsidRPr="008D3A71" w:rsidRDefault="006239BF" w:rsidP="00680D97">
            <w:pPr>
              <w:pStyle w:val="TableParagraph"/>
              <w:jc w:val="center"/>
            </w:pPr>
            <w:r w:rsidRPr="008D3A71">
              <w:rPr>
                <w:spacing w:val="-2"/>
              </w:rPr>
              <w:t>0,0447</w:t>
            </w:r>
          </w:p>
        </w:tc>
      </w:tr>
      <w:tr w:rsidR="00214AD9" w:rsidRPr="008D3A71" w14:paraId="323AD7AB" w14:textId="77777777" w:rsidTr="001F4FA5">
        <w:trPr>
          <w:trHeight w:val="303"/>
        </w:trPr>
        <w:tc>
          <w:tcPr>
            <w:tcW w:w="2492" w:type="pct"/>
          </w:tcPr>
          <w:p w14:paraId="58DC4142" w14:textId="77777777" w:rsidR="00214AD9" w:rsidRPr="008D3A71" w:rsidRDefault="006239BF" w:rsidP="00680D97">
            <w:pPr>
              <w:pStyle w:val="TableParagraph"/>
            </w:pPr>
            <w:r w:rsidRPr="008D3A71">
              <w:t>Risque</w:t>
            </w:r>
            <w:r w:rsidRPr="008D3A71">
              <w:rPr>
                <w:spacing w:val="-8"/>
              </w:rPr>
              <w:t xml:space="preserve"> </w:t>
            </w:r>
            <w:r w:rsidRPr="008D3A71">
              <w:t>relatif</w:t>
            </w:r>
            <w:r w:rsidRPr="008D3A71">
              <w:rPr>
                <w:spacing w:val="-6"/>
              </w:rPr>
              <w:t xml:space="preserve"> </w:t>
            </w:r>
            <w:r w:rsidRPr="008D3A71">
              <w:t>(IC</w:t>
            </w:r>
            <w:r w:rsidRPr="008D3A71">
              <w:rPr>
                <w:spacing w:val="-7"/>
              </w:rPr>
              <w:t xml:space="preserve"> </w:t>
            </w:r>
            <w:r w:rsidRPr="008D3A71">
              <w:t>95</w:t>
            </w:r>
            <w:r w:rsidRPr="008D3A71">
              <w:rPr>
                <w:spacing w:val="-8"/>
              </w:rPr>
              <w:t xml:space="preserve"> </w:t>
            </w:r>
            <w:r w:rsidRPr="008D3A71">
              <w:t>%)</w:t>
            </w:r>
            <w:r w:rsidRPr="008D3A71">
              <w:rPr>
                <w:spacing w:val="-8"/>
              </w:rPr>
              <w:t xml:space="preserve"> </w:t>
            </w:r>
            <w:r w:rsidRPr="008D3A71">
              <w:t xml:space="preserve">(formulaire </w:t>
            </w:r>
            <w:r w:rsidRPr="008D3A71">
              <w:rPr>
                <w:spacing w:val="-2"/>
              </w:rPr>
              <w:t>d’inscription)</w:t>
            </w:r>
            <w:r w:rsidRPr="008D3A71">
              <w:rPr>
                <w:spacing w:val="-2"/>
                <w:vertAlign w:val="superscript"/>
              </w:rPr>
              <w:t>b</w:t>
            </w:r>
          </w:p>
        </w:tc>
        <w:tc>
          <w:tcPr>
            <w:tcW w:w="2508" w:type="pct"/>
            <w:gridSpan w:val="2"/>
          </w:tcPr>
          <w:p w14:paraId="14C0599F" w14:textId="77777777" w:rsidR="00214AD9" w:rsidRPr="008D3A71" w:rsidRDefault="006239BF" w:rsidP="00680D97">
            <w:pPr>
              <w:pStyle w:val="TableParagraph"/>
            </w:pPr>
            <w:r w:rsidRPr="008D3A71">
              <w:t>0,838</w:t>
            </w:r>
            <w:r w:rsidRPr="008D3A71">
              <w:rPr>
                <w:spacing w:val="-3"/>
              </w:rPr>
              <w:t xml:space="preserve"> </w:t>
            </w:r>
            <w:r w:rsidRPr="008D3A71">
              <w:t>(IC</w:t>
            </w:r>
            <w:r w:rsidRPr="008D3A71">
              <w:rPr>
                <w:spacing w:val="-2"/>
              </w:rPr>
              <w:t xml:space="preserve"> </w:t>
            </w:r>
            <w:r w:rsidRPr="008D3A71">
              <w:t>:</w:t>
            </w:r>
            <w:r w:rsidRPr="008D3A71">
              <w:rPr>
                <w:spacing w:val="-1"/>
              </w:rPr>
              <w:t xml:space="preserve"> </w:t>
            </w:r>
            <w:r w:rsidRPr="008D3A71">
              <w:t>0,693</w:t>
            </w:r>
            <w:r w:rsidRPr="008D3A71">
              <w:rPr>
                <w:spacing w:val="-3"/>
              </w:rPr>
              <w:t xml:space="preserve"> </w:t>
            </w:r>
            <w:r w:rsidRPr="008D3A71">
              <w:t xml:space="preserve">; </w:t>
            </w:r>
            <w:r w:rsidRPr="008D3A71">
              <w:rPr>
                <w:spacing w:val="-2"/>
              </w:rPr>
              <w:t>1,014)</w:t>
            </w:r>
          </w:p>
        </w:tc>
      </w:tr>
      <w:tr w:rsidR="00214AD9" w:rsidRPr="008D3A71" w14:paraId="667B146C" w14:textId="77777777" w:rsidTr="00A745B0">
        <w:trPr>
          <w:trHeight w:val="275"/>
        </w:trPr>
        <w:tc>
          <w:tcPr>
            <w:tcW w:w="2492" w:type="pct"/>
          </w:tcPr>
          <w:p w14:paraId="167089B9"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2508" w:type="pct"/>
            <w:gridSpan w:val="2"/>
          </w:tcPr>
          <w:p w14:paraId="7660466F" w14:textId="77777777" w:rsidR="00214AD9" w:rsidRPr="008D3A71" w:rsidRDefault="006239BF" w:rsidP="00680D97">
            <w:pPr>
              <w:pStyle w:val="TableParagraph"/>
              <w:jc w:val="center"/>
            </w:pPr>
            <w:r w:rsidRPr="008D3A71">
              <w:rPr>
                <w:spacing w:val="-2"/>
              </w:rPr>
              <w:t>0,0683</w:t>
            </w:r>
          </w:p>
        </w:tc>
      </w:tr>
      <w:tr w:rsidR="00214AD9" w:rsidRPr="008D3A71" w14:paraId="05B1940F" w14:textId="77777777" w:rsidTr="00A745B0">
        <w:trPr>
          <w:trHeight w:val="275"/>
        </w:trPr>
        <w:tc>
          <w:tcPr>
            <w:tcW w:w="5000" w:type="pct"/>
            <w:gridSpan w:val="3"/>
          </w:tcPr>
          <w:p w14:paraId="1ACB5611" w14:textId="77777777" w:rsidR="00214AD9" w:rsidRPr="008D3A71" w:rsidRDefault="006239BF" w:rsidP="00680D97">
            <w:pPr>
              <w:pStyle w:val="TableParagraph"/>
              <w:rPr>
                <w:b/>
              </w:rPr>
            </w:pPr>
            <w:r w:rsidRPr="008D3A71">
              <w:rPr>
                <w:b/>
              </w:rPr>
              <w:t>Critère</w:t>
            </w:r>
            <w:r w:rsidRPr="008D3A71">
              <w:rPr>
                <w:b/>
                <w:spacing w:val="-3"/>
              </w:rPr>
              <w:t xml:space="preserve"> </w:t>
            </w:r>
            <w:r w:rsidRPr="008D3A71">
              <w:rPr>
                <w:b/>
                <w:spacing w:val="-2"/>
              </w:rPr>
              <w:t>secondaire</w:t>
            </w:r>
          </w:p>
        </w:tc>
      </w:tr>
      <w:tr w:rsidR="00214AD9" w:rsidRPr="008D3A71" w14:paraId="1E05A05F" w14:textId="77777777" w:rsidTr="00A745B0">
        <w:trPr>
          <w:trHeight w:val="506"/>
        </w:trPr>
        <w:tc>
          <w:tcPr>
            <w:tcW w:w="2492" w:type="pct"/>
          </w:tcPr>
          <w:p w14:paraId="0889BAAD" w14:textId="77777777" w:rsidR="00214AD9" w:rsidRPr="008D3A71" w:rsidRDefault="006239BF" w:rsidP="00680D97">
            <w:pPr>
              <w:pStyle w:val="TableParagraph"/>
              <w:rPr>
                <w:b/>
              </w:rPr>
            </w:pPr>
            <w:r w:rsidRPr="008D3A71">
              <w:rPr>
                <w:b/>
              </w:rPr>
              <w:t>Survie</w:t>
            </w:r>
            <w:r w:rsidRPr="008D3A71">
              <w:rPr>
                <w:b/>
                <w:spacing w:val="-7"/>
              </w:rPr>
              <w:t xml:space="preserve"> </w:t>
            </w:r>
            <w:r w:rsidRPr="008D3A71">
              <w:rPr>
                <w:b/>
              </w:rPr>
              <w:t>sans</w:t>
            </w:r>
            <w:r w:rsidRPr="008D3A71">
              <w:rPr>
                <w:b/>
                <w:spacing w:val="-5"/>
              </w:rPr>
              <w:t xml:space="preserve"> </w:t>
            </w:r>
            <w:r w:rsidRPr="008D3A71">
              <w:rPr>
                <w:b/>
              </w:rPr>
              <w:t>progression</w:t>
            </w:r>
            <w:r w:rsidRPr="008D3A71">
              <w:rPr>
                <w:b/>
                <w:spacing w:val="-7"/>
              </w:rPr>
              <w:t xml:space="preserve"> </w:t>
            </w:r>
            <w:r w:rsidRPr="008D3A71">
              <w:rPr>
                <w:b/>
                <w:spacing w:val="-4"/>
              </w:rPr>
              <w:t>(PFS)</w:t>
            </w:r>
          </w:p>
        </w:tc>
        <w:tc>
          <w:tcPr>
            <w:tcW w:w="1384" w:type="pct"/>
          </w:tcPr>
          <w:p w14:paraId="26CB2D4E" w14:textId="77777777" w:rsidR="00214AD9" w:rsidRPr="008D3A71" w:rsidRDefault="006239BF" w:rsidP="00680D97">
            <w:pPr>
              <w:pStyle w:val="TableParagraph"/>
              <w:jc w:val="center"/>
            </w:pPr>
            <w:r w:rsidRPr="008D3A71">
              <w:rPr>
                <w:spacing w:val="-6"/>
              </w:rPr>
              <w:t xml:space="preserve">CP </w:t>
            </w:r>
            <w:r w:rsidRPr="008D3A71">
              <w:rPr>
                <w:spacing w:val="-2"/>
              </w:rPr>
              <w:t>(n=336)</w:t>
            </w:r>
          </w:p>
        </w:tc>
        <w:tc>
          <w:tcPr>
            <w:tcW w:w="1124" w:type="pct"/>
          </w:tcPr>
          <w:p w14:paraId="5B95D47D" w14:textId="77777777" w:rsidR="00214AD9" w:rsidRPr="008D3A71" w:rsidRDefault="006239BF" w:rsidP="00680D97">
            <w:pPr>
              <w:pStyle w:val="TableParagraph"/>
            </w:pPr>
            <w:r w:rsidRPr="008D3A71">
              <w:rPr>
                <w:spacing w:val="-4"/>
              </w:rPr>
              <w:t xml:space="preserve">CPB </w:t>
            </w:r>
            <w:r w:rsidRPr="008D3A71">
              <w:rPr>
                <w:spacing w:val="-2"/>
              </w:rPr>
              <w:t>(n=337)</w:t>
            </w:r>
          </w:p>
        </w:tc>
      </w:tr>
      <w:tr w:rsidR="00214AD9" w:rsidRPr="008D3A71" w14:paraId="213F1801" w14:textId="77777777" w:rsidTr="00A745B0">
        <w:trPr>
          <w:trHeight w:val="273"/>
        </w:trPr>
        <w:tc>
          <w:tcPr>
            <w:tcW w:w="2492" w:type="pct"/>
          </w:tcPr>
          <w:p w14:paraId="58E611A2" w14:textId="77777777" w:rsidR="00214AD9" w:rsidRPr="008D3A71" w:rsidRDefault="006239BF" w:rsidP="00680D97">
            <w:pPr>
              <w:pStyle w:val="TableParagraph"/>
            </w:pPr>
            <w:r w:rsidRPr="008D3A71">
              <w:t>Médiane</w:t>
            </w:r>
            <w:r w:rsidRPr="008D3A71">
              <w:rPr>
                <w:spacing w:val="-6"/>
              </w:rPr>
              <w:t xml:space="preserve"> </w:t>
            </w:r>
            <w:r w:rsidRPr="008D3A71">
              <w:t>de</w:t>
            </w:r>
            <w:r w:rsidRPr="008D3A71">
              <w:rPr>
                <w:spacing w:val="-4"/>
              </w:rPr>
              <w:t xml:space="preserve"> </w:t>
            </w:r>
            <w:r w:rsidRPr="008D3A71">
              <w:t>la</w:t>
            </w:r>
            <w:r w:rsidRPr="008D3A71">
              <w:rPr>
                <w:spacing w:val="-4"/>
              </w:rPr>
              <w:t xml:space="preserve"> </w:t>
            </w:r>
            <w:r w:rsidRPr="008D3A71">
              <w:t>survie</w:t>
            </w:r>
            <w:r w:rsidRPr="008D3A71">
              <w:rPr>
                <w:spacing w:val="-3"/>
              </w:rPr>
              <w:t xml:space="preserve"> </w:t>
            </w:r>
            <w:r w:rsidRPr="008D3A71">
              <w:t>sans</w:t>
            </w:r>
            <w:r w:rsidRPr="008D3A71">
              <w:rPr>
                <w:spacing w:val="-4"/>
              </w:rPr>
              <w:t xml:space="preserve"> </w:t>
            </w:r>
            <w:r w:rsidRPr="008D3A71">
              <w:t>progression</w:t>
            </w:r>
            <w:r w:rsidRPr="008D3A71">
              <w:rPr>
                <w:spacing w:val="-6"/>
              </w:rPr>
              <w:t xml:space="preserve"> </w:t>
            </w:r>
            <w:r w:rsidRPr="008D3A71">
              <w:rPr>
                <w:spacing w:val="-2"/>
              </w:rPr>
              <w:t>(mois)</w:t>
            </w:r>
          </w:p>
        </w:tc>
        <w:tc>
          <w:tcPr>
            <w:tcW w:w="1384" w:type="pct"/>
          </w:tcPr>
          <w:p w14:paraId="0D3F6BBE" w14:textId="77777777" w:rsidR="00214AD9" w:rsidRPr="008D3A71" w:rsidRDefault="006239BF" w:rsidP="00680D97">
            <w:pPr>
              <w:pStyle w:val="TableParagraph"/>
              <w:jc w:val="center"/>
            </w:pPr>
            <w:r w:rsidRPr="008D3A71">
              <w:rPr>
                <w:spacing w:val="-4"/>
              </w:rPr>
              <w:t>10,2</w:t>
            </w:r>
          </w:p>
        </w:tc>
        <w:tc>
          <w:tcPr>
            <w:tcW w:w="1124" w:type="pct"/>
          </w:tcPr>
          <w:p w14:paraId="5514FD1D" w14:textId="77777777" w:rsidR="00214AD9" w:rsidRPr="008D3A71" w:rsidRDefault="006239BF" w:rsidP="00680D97">
            <w:pPr>
              <w:pStyle w:val="TableParagraph"/>
              <w:jc w:val="center"/>
            </w:pPr>
            <w:r w:rsidRPr="008D3A71">
              <w:rPr>
                <w:spacing w:val="-4"/>
              </w:rPr>
              <w:t>13,8</w:t>
            </w:r>
          </w:p>
        </w:tc>
      </w:tr>
      <w:tr w:rsidR="00214AD9" w:rsidRPr="008D3A71" w14:paraId="4581AB5A" w14:textId="77777777" w:rsidTr="00A745B0">
        <w:trPr>
          <w:trHeight w:val="277"/>
        </w:trPr>
        <w:tc>
          <w:tcPr>
            <w:tcW w:w="2492" w:type="pct"/>
          </w:tcPr>
          <w:p w14:paraId="0C88A95F"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2508" w:type="pct"/>
            <w:gridSpan w:val="2"/>
          </w:tcPr>
          <w:p w14:paraId="71D64E2B" w14:textId="77777777" w:rsidR="00214AD9" w:rsidRPr="008D3A71" w:rsidRDefault="006239BF" w:rsidP="00680D97">
            <w:pPr>
              <w:pStyle w:val="TableParagraph"/>
            </w:pPr>
            <w:r w:rsidRPr="008D3A71">
              <w:t>0,613</w:t>
            </w:r>
            <w:r w:rsidRPr="008D3A71">
              <w:rPr>
                <w:spacing w:val="-3"/>
              </w:rPr>
              <w:t xml:space="preserve"> </w:t>
            </w:r>
            <w:r w:rsidRPr="008D3A71">
              <w:t>(IC</w:t>
            </w:r>
            <w:r w:rsidRPr="008D3A71">
              <w:rPr>
                <w:spacing w:val="-2"/>
              </w:rPr>
              <w:t xml:space="preserve"> </w:t>
            </w:r>
            <w:r w:rsidRPr="008D3A71">
              <w:t>:</w:t>
            </w:r>
            <w:r w:rsidRPr="008D3A71">
              <w:rPr>
                <w:spacing w:val="-1"/>
              </w:rPr>
              <w:t xml:space="preserve"> </w:t>
            </w:r>
            <w:r w:rsidRPr="008D3A71">
              <w:t>0,521</w:t>
            </w:r>
            <w:r w:rsidRPr="008D3A71">
              <w:rPr>
                <w:spacing w:val="-3"/>
              </w:rPr>
              <w:t xml:space="preserve"> </w:t>
            </w:r>
            <w:r w:rsidRPr="008D3A71">
              <w:t xml:space="preserve">; </w:t>
            </w:r>
            <w:r w:rsidRPr="008D3A71">
              <w:rPr>
                <w:spacing w:val="-2"/>
              </w:rPr>
              <w:t>0,721)</w:t>
            </w:r>
          </w:p>
        </w:tc>
      </w:tr>
      <w:tr w:rsidR="00214AD9" w:rsidRPr="008D3A71" w14:paraId="35BB5790" w14:textId="77777777" w:rsidTr="00A745B0">
        <w:trPr>
          <w:trHeight w:val="275"/>
        </w:trPr>
        <w:tc>
          <w:tcPr>
            <w:tcW w:w="2492" w:type="pct"/>
          </w:tcPr>
          <w:p w14:paraId="1A976C8C"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2508" w:type="pct"/>
            <w:gridSpan w:val="2"/>
          </w:tcPr>
          <w:p w14:paraId="3E2BE9F6" w14:textId="77777777" w:rsidR="00214AD9" w:rsidRPr="008D3A71" w:rsidRDefault="006239BF" w:rsidP="00680D97">
            <w:pPr>
              <w:pStyle w:val="TableParagraph"/>
              <w:jc w:val="center"/>
            </w:pPr>
            <w:r w:rsidRPr="008D3A71">
              <w:rPr>
                <w:spacing w:val="-2"/>
              </w:rPr>
              <w:t>&lt;0,0001</w:t>
            </w:r>
          </w:p>
        </w:tc>
      </w:tr>
    </w:tbl>
    <w:p w14:paraId="6F1AF6F1" w14:textId="77777777" w:rsidR="00214AD9" w:rsidRPr="008D3A71" w:rsidRDefault="006239BF" w:rsidP="00680D97">
      <w:pPr>
        <w:pStyle w:val="BodyText"/>
      </w:pPr>
      <w:r w:rsidRPr="008D3A71">
        <w:rPr>
          <w:vertAlign w:val="superscript"/>
        </w:rPr>
        <w:lastRenderedPageBreak/>
        <w:t>1</w:t>
      </w:r>
      <w:r w:rsidRPr="008D3A71">
        <w:t xml:space="preserve">Analyse finale. </w:t>
      </w:r>
      <w:r w:rsidRPr="008D3A71">
        <w:rPr>
          <w:vertAlign w:val="superscript"/>
        </w:rPr>
        <w:t>2</w:t>
      </w:r>
      <w:r w:rsidRPr="008D3A71">
        <w:t>L’analyse des tumeurs et les évaluations des réponses étaient déterminées par les investigateurs</w:t>
      </w:r>
      <w:r w:rsidRPr="008D3A71">
        <w:rPr>
          <w:spacing w:val="-3"/>
        </w:rPr>
        <w:t xml:space="preserve"> </w:t>
      </w:r>
      <w:r w:rsidRPr="008D3A71">
        <w:t>selon</w:t>
      </w:r>
      <w:r w:rsidRPr="008D3A71">
        <w:rPr>
          <w:spacing w:val="-6"/>
        </w:rPr>
        <w:t xml:space="preserve"> </w:t>
      </w:r>
      <w:r w:rsidRPr="008D3A71">
        <w:t>les</w:t>
      </w:r>
      <w:r w:rsidRPr="008D3A71">
        <w:rPr>
          <w:spacing w:val="-3"/>
        </w:rPr>
        <w:t xml:space="preserve"> </w:t>
      </w:r>
      <w:r w:rsidRPr="008D3A71">
        <w:t>critères</w:t>
      </w:r>
      <w:r w:rsidRPr="008D3A71">
        <w:rPr>
          <w:spacing w:val="-3"/>
        </w:rPr>
        <w:t xml:space="preserve"> </w:t>
      </w:r>
      <w:r w:rsidRPr="008D3A71">
        <w:t>GOG</w:t>
      </w:r>
      <w:r w:rsidRPr="008D3A71">
        <w:rPr>
          <w:spacing w:val="-4"/>
        </w:rPr>
        <w:t xml:space="preserve"> </w:t>
      </w:r>
      <w:r w:rsidRPr="008D3A71">
        <w:t>RECIST</w:t>
      </w:r>
      <w:r w:rsidRPr="008D3A71">
        <w:rPr>
          <w:spacing w:val="-4"/>
        </w:rPr>
        <w:t xml:space="preserve"> </w:t>
      </w:r>
      <w:r w:rsidRPr="008D3A71">
        <w:t>(directive</w:t>
      </w:r>
      <w:r w:rsidRPr="008D3A71">
        <w:rPr>
          <w:spacing w:val="-3"/>
        </w:rPr>
        <w:t xml:space="preserve"> </w:t>
      </w:r>
      <w:r w:rsidRPr="008D3A71">
        <w:t>RECIST</w:t>
      </w:r>
      <w:r w:rsidRPr="008D3A71">
        <w:rPr>
          <w:spacing w:val="-4"/>
        </w:rPr>
        <w:t xml:space="preserve"> </w:t>
      </w:r>
      <w:r w:rsidRPr="008D3A71">
        <w:t>révisée</w:t>
      </w:r>
      <w:r w:rsidRPr="008D3A71">
        <w:rPr>
          <w:spacing w:val="-5"/>
        </w:rPr>
        <w:t xml:space="preserve"> </w:t>
      </w:r>
      <w:r w:rsidRPr="008D3A71">
        <w:t>(version 1.1).</w:t>
      </w:r>
      <w:r w:rsidRPr="008D3A71">
        <w:rPr>
          <w:spacing w:val="-3"/>
        </w:rPr>
        <w:t xml:space="preserve"> </w:t>
      </w:r>
      <w:r w:rsidRPr="008D3A71">
        <w:t>Eur</w:t>
      </w:r>
      <w:r w:rsidRPr="008D3A71">
        <w:rPr>
          <w:spacing w:val="-3"/>
        </w:rPr>
        <w:t xml:space="preserve"> </w:t>
      </w:r>
      <w:r w:rsidRPr="008D3A71">
        <w:t>J</w:t>
      </w:r>
      <w:r w:rsidRPr="008D3A71">
        <w:rPr>
          <w:spacing w:val="-3"/>
        </w:rPr>
        <w:t xml:space="preserve"> </w:t>
      </w:r>
      <w:r w:rsidRPr="008D3A71">
        <w:t xml:space="preserve">Cancer. </w:t>
      </w:r>
      <w:r w:rsidRPr="008D3A71">
        <w:rPr>
          <w:spacing w:val="-2"/>
        </w:rPr>
        <w:t>2009;45:228Y247).</w:t>
      </w:r>
    </w:p>
    <w:p w14:paraId="78806E43" w14:textId="77777777" w:rsidR="00214AD9" w:rsidRPr="008D3A71" w:rsidRDefault="00214AD9" w:rsidP="00680D97">
      <w:pPr>
        <w:pStyle w:val="BodyText"/>
      </w:pPr>
    </w:p>
    <w:p w14:paraId="72130423" w14:textId="77777777" w:rsidR="00214AD9" w:rsidRPr="008D3A71" w:rsidRDefault="006239BF" w:rsidP="00680D97">
      <w:pPr>
        <w:pStyle w:val="BodyText"/>
      </w:pPr>
      <w:r w:rsidRPr="008D3A71">
        <w:rPr>
          <w:vertAlign w:val="superscript"/>
        </w:rPr>
        <w:t>a</w:t>
      </w:r>
      <w:r w:rsidRPr="008D3A71">
        <w:t>Le</w:t>
      </w:r>
      <w:r w:rsidRPr="008D3A71">
        <w:rPr>
          <w:spacing w:val="-2"/>
        </w:rPr>
        <w:t xml:space="preserve"> </w:t>
      </w:r>
      <w:r w:rsidRPr="008D3A71">
        <w:t>risque</w:t>
      </w:r>
      <w:r w:rsidRPr="008D3A71">
        <w:rPr>
          <w:spacing w:val="-4"/>
        </w:rPr>
        <w:t xml:space="preserve"> </w:t>
      </w:r>
      <w:r w:rsidRPr="008D3A71">
        <w:t>relatif</w:t>
      </w:r>
      <w:r w:rsidRPr="008D3A71">
        <w:rPr>
          <w:spacing w:val="-2"/>
        </w:rPr>
        <w:t xml:space="preserve"> </w:t>
      </w:r>
      <w:r w:rsidRPr="008D3A71">
        <w:t>était</w:t>
      </w:r>
      <w:r w:rsidRPr="008D3A71">
        <w:rPr>
          <w:spacing w:val="-1"/>
        </w:rPr>
        <w:t xml:space="preserve"> </w:t>
      </w:r>
      <w:r w:rsidRPr="008D3A71">
        <w:t>estimé</w:t>
      </w:r>
      <w:r w:rsidRPr="008D3A71">
        <w:rPr>
          <w:spacing w:val="-2"/>
        </w:rPr>
        <w:t xml:space="preserve"> </w:t>
      </w:r>
      <w:r w:rsidRPr="008D3A71">
        <w:t>selon</w:t>
      </w:r>
      <w:r w:rsidRPr="008D3A71">
        <w:rPr>
          <w:spacing w:val="-1"/>
        </w:rPr>
        <w:t xml:space="preserve"> </w:t>
      </w:r>
      <w:r w:rsidRPr="008D3A71">
        <w:t>les</w:t>
      </w:r>
      <w:r w:rsidRPr="008D3A71">
        <w:rPr>
          <w:spacing w:val="-4"/>
        </w:rPr>
        <w:t xml:space="preserve"> </w:t>
      </w:r>
      <w:r w:rsidRPr="008D3A71">
        <w:t>modèles</w:t>
      </w:r>
      <w:r w:rsidRPr="008D3A71">
        <w:rPr>
          <w:spacing w:val="-2"/>
        </w:rPr>
        <w:t xml:space="preserve"> </w:t>
      </w:r>
      <w:r w:rsidRPr="008D3A71">
        <w:t>de</w:t>
      </w:r>
      <w:r w:rsidRPr="008D3A71">
        <w:rPr>
          <w:spacing w:val="-4"/>
        </w:rPr>
        <w:t xml:space="preserve"> </w:t>
      </w:r>
      <w:r w:rsidRPr="008D3A71">
        <w:t>risques</w:t>
      </w:r>
      <w:r w:rsidRPr="008D3A71">
        <w:rPr>
          <w:spacing w:val="-2"/>
        </w:rPr>
        <w:t xml:space="preserve"> </w:t>
      </w:r>
      <w:r w:rsidRPr="008D3A71">
        <w:t>proportionnels</w:t>
      </w:r>
      <w:r w:rsidRPr="008D3A71">
        <w:rPr>
          <w:spacing w:val="-2"/>
        </w:rPr>
        <w:t xml:space="preserve"> </w:t>
      </w:r>
      <w:r w:rsidRPr="008D3A71">
        <w:t>de</w:t>
      </w:r>
      <w:r w:rsidRPr="008D3A71">
        <w:rPr>
          <w:spacing w:val="-2"/>
        </w:rPr>
        <w:t xml:space="preserve"> </w:t>
      </w:r>
      <w:r w:rsidRPr="008D3A71">
        <w:t>Cox</w:t>
      </w:r>
      <w:r w:rsidRPr="008D3A71">
        <w:rPr>
          <w:spacing w:val="-5"/>
        </w:rPr>
        <w:t xml:space="preserve"> </w:t>
      </w:r>
      <w:r w:rsidRPr="008D3A71">
        <w:t>stratifiés</w:t>
      </w:r>
      <w:r w:rsidRPr="008D3A71">
        <w:rPr>
          <w:spacing w:val="-4"/>
        </w:rPr>
        <w:t xml:space="preserve"> </w:t>
      </w:r>
      <w:r w:rsidRPr="008D3A71">
        <w:t>par</w:t>
      </w:r>
      <w:r w:rsidRPr="008D3A71">
        <w:rPr>
          <w:spacing w:val="-4"/>
        </w:rPr>
        <w:t xml:space="preserve"> </w:t>
      </w:r>
      <w:r w:rsidRPr="008D3A71">
        <w:t>la</w:t>
      </w:r>
      <w:r w:rsidRPr="008D3A71">
        <w:rPr>
          <w:spacing w:val="-4"/>
        </w:rPr>
        <w:t xml:space="preserve"> </w:t>
      </w:r>
      <w:r w:rsidRPr="008D3A71">
        <w:t>durée de</w:t>
      </w:r>
      <w:r w:rsidRPr="008D3A71">
        <w:rPr>
          <w:spacing w:val="-2"/>
        </w:rPr>
        <w:t xml:space="preserve"> </w:t>
      </w:r>
      <w:r w:rsidRPr="008D3A71">
        <w:t>l’intervalle</w:t>
      </w:r>
      <w:r w:rsidRPr="008D3A71">
        <w:rPr>
          <w:spacing w:val="-4"/>
        </w:rPr>
        <w:t xml:space="preserve"> </w:t>
      </w:r>
      <w:r w:rsidRPr="008D3A71">
        <w:t>sans</w:t>
      </w:r>
      <w:r w:rsidRPr="008D3A71">
        <w:rPr>
          <w:spacing w:val="-2"/>
        </w:rPr>
        <w:t xml:space="preserve"> </w:t>
      </w:r>
      <w:r w:rsidRPr="008D3A71">
        <w:t>sel</w:t>
      </w:r>
      <w:r w:rsidRPr="008D3A71">
        <w:rPr>
          <w:spacing w:val="-1"/>
        </w:rPr>
        <w:t xml:space="preserve"> </w:t>
      </w:r>
      <w:r w:rsidRPr="008D3A71">
        <w:t>de</w:t>
      </w:r>
      <w:r w:rsidRPr="008D3A71">
        <w:rPr>
          <w:spacing w:val="-4"/>
        </w:rPr>
        <w:t xml:space="preserve"> </w:t>
      </w:r>
      <w:r w:rsidRPr="008D3A71">
        <w:t>platine</w:t>
      </w:r>
      <w:r w:rsidRPr="008D3A71">
        <w:rPr>
          <w:spacing w:val="-2"/>
        </w:rPr>
        <w:t xml:space="preserve"> </w:t>
      </w:r>
      <w:r w:rsidRPr="008D3A71">
        <w:t>avant</w:t>
      </w:r>
      <w:r w:rsidRPr="008D3A71">
        <w:rPr>
          <w:spacing w:val="-4"/>
        </w:rPr>
        <w:t xml:space="preserve"> </w:t>
      </w:r>
      <w:r w:rsidRPr="008D3A71">
        <w:t>son</w:t>
      </w:r>
      <w:r w:rsidRPr="008D3A71">
        <w:rPr>
          <w:spacing w:val="-4"/>
        </w:rPr>
        <w:t xml:space="preserve"> </w:t>
      </w:r>
      <w:r w:rsidRPr="008D3A71">
        <w:t>inclusion</w:t>
      </w:r>
      <w:r w:rsidRPr="008D3A71">
        <w:rPr>
          <w:spacing w:val="-2"/>
        </w:rPr>
        <w:t xml:space="preserve"> </w:t>
      </w:r>
      <w:r w:rsidRPr="008D3A71">
        <w:t>dans</w:t>
      </w:r>
      <w:r w:rsidRPr="008D3A71">
        <w:rPr>
          <w:spacing w:val="-2"/>
        </w:rPr>
        <w:t xml:space="preserve"> </w:t>
      </w:r>
      <w:r w:rsidRPr="008D3A71">
        <w:t>cette</w:t>
      </w:r>
      <w:r w:rsidRPr="008D3A71">
        <w:rPr>
          <w:spacing w:val="-2"/>
        </w:rPr>
        <w:t xml:space="preserve"> </w:t>
      </w:r>
      <w:r w:rsidRPr="008D3A71">
        <w:t>étude</w:t>
      </w:r>
      <w:r w:rsidRPr="008D3A71">
        <w:rPr>
          <w:spacing w:val="-2"/>
        </w:rPr>
        <w:t xml:space="preserve"> </w:t>
      </w:r>
      <w:r w:rsidRPr="008D3A71">
        <w:t>par</w:t>
      </w:r>
      <w:r w:rsidRPr="008D3A71">
        <w:rPr>
          <w:spacing w:val="-4"/>
        </w:rPr>
        <w:t xml:space="preserve"> </w:t>
      </w:r>
      <w:r w:rsidRPr="008D3A71">
        <w:t>eCFR</w:t>
      </w:r>
      <w:r w:rsidRPr="008D3A71">
        <w:rPr>
          <w:spacing w:val="-3"/>
        </w:rPr>
        <w:t xml:space="preserve"> </w:t>
      </w:r>
      <w:r w:rsidRPr="008D3A71">
        <w:t>(formulaire</w:t>
      </w:r>
      <w:r w:rsidRPr="008D3A71">
        <w:rPr>
          <w:spacing w:val="-4"/>
        </w:rPr>
        <w:t xml:space="preserve"> </w:t>
      </w:r>
      <w:r w:rsidRPr="008D3A71">
        <w:t>de</w:t>
      </w:r>
      <w:r w:rsidRPr="008D3A71">
        <w:rPr>
          <w:spacing w:val="-4"/>
        </w:rPr>
        <w:t xml:space="preserve"> </w:t>
      </w:r>
      <w:r w:rsidRPr="008D3A71">
        <w:t>rapport électronique) et le statut de la réduction tumorale chirurgicale secondaire Oui/Non (Oui=randomisé pour subir une cytoréduction ou randomisé pour ne pas subir une cytoréduction ; Non= n’est pas candidat ou ne consent pas à la cytoréduction).</w:t>
      </w:r>
    </w:p>
    <w:p w14:paraId="5E92A009" w14:textId="77777777" w:rsidR="00214AD9" w:rsidRPr="008D3A71" w:rsidRDefault="006239BF" w:rsidP="00680D97">
      <w:pPr>
        <w:pStyle w:val="BodyText"/>
      </w:pPr>
      <w:r w:rsidRPr="008D3A71">
        <w:rPr>
          <w:vertAlign w:val="superscript"/>
        </w:rPr>
        <w:t>b</w:t>
      </w:r>
      <w:r w:rsidRPr="008D3A71">
        <w:t>stratifiés</w:t>
      </w:r>
      <w:r w:rsidRPr="008D3A71">
        <w:rPr>
          <w:spacing w:val="-2"/>
        </w:rPr>
        <w:t xml:space="preserve"> </w:t>
      </w:r>
      <w:r w:rsidRPr="008D3A71">
        <w:t>par</w:t>
      </w:r>
      <w:r w:rsidRPr="008D3A71">
        <w:rPr>
          <w:spacing w:val="-4"/>
        </w:rPr>
        <w:t xml:space="preserve"> </w:t>
      </w:r>
      <w:r w:rsidRPr="008D3A71">
        <w:t>la</w:t>
      </w:r>
      <w:r w:rsidRPr="008D3A71">
        <w:rPr>
          <w:spacing w:val="-2"/>
        </w:rPr>
        <w:t xml:space="preserve"> </w:t>
      </w:r>
      <w:r w:rsidRPr="008D3A71">
        <w:t>durée</w:t>
      </w:r>
      <w:r w:rsidRPr="008D3A71">
        <w:rPr>
          <w:spacing w:val="-2"/>
        </w:rPr>
        <w:t xml:space="preserve"> </w:t>
      </w:r>
      <w:r w:rsidRPr="008D3A71">
        <w:t>de</w:t>
      </w:r>
      <w:r w:rsidRPr="008D3A71">
        <w:rPr>
          <w:spacing w:val="-4"/>
        </w:rPr>
        <w:t xml:space="preserve"> </w:t>
      </w:r>
      <w:r w:rsidRPr="008D3A71">
        <w:t>l’intervalle</w:t>
      </w:r>
      <w:r w:rsidRPr="008D3A71">
        <w:rPr>
          <w:spacing w:val="-4"/>
        </w:rPr>
        <w:t xml:space="preserve"> </w:t>
      </w:r>
      <w:r w:rsidRPr="008D3A71">
        <w:t>sans</w:t>
      </w:r>
      <w:r w:rsidRPr="008D3A71">
        <w:rPr>
          <w:spacing w:val="-2"/>
        </w:rPr>
        <w:t xml:space="preserve"> </w:t>
      </w:r>
      <w:r w:rsidRPr="008D3A71">
        <w:t>traitement</w:t>
      </w:r>
      <w:r w:rsidRPr="008D3A71">
        <w:rPr>
          <w:spacing w:val="-1"/>
        </w:rPr>
        <w:t xml:space="preserve"> </w:t>
      </w:r>
      <w:r w:rsidRPr="008D3A71">
        <w:t>avant</w:t>
      </w:r>
      <w:r w:rsidRPr="008D3A71">
        <w:rPr>
          <w:spacing w:val="-1"/>
        </w:rPr>
        <w:t xml:space="preserve"> </w:t>
      </w:r>
      <w:r w:rsidRPr="008D3A71">
        <w:t>son</w:t>
      </w:r>
      <w:r w:rsidRPr="008D3A71">
        <w:rPr>
          <w:spacing w:val="-2"/>
        </w:rPr>
        <w:t xml:space="preserve"> </w:t>
      </w:r>
      <w:r w:rsidRPr="008D3A71">
        <w:t>inclusion</w:t>
      </w:r>
      <w:r w:rsidRPr="008D3A71">
        <w:rPr>
          <w:spacing w:val="-2"/>
        </w:rPr>
        <w:t xml:space="preserve"> </w:t>
      </w:r>
      <w:r w:rsidRPr="008D3A71">
        <w:t>dans</w:t>
      </w:r>
      <w:r w:rsidRPr="008D3A71">
        <w:rPr>
          <w:spacing w:val="-2"/>
        </w:rPr>
        <w:t xml:space="preserve"> </w:t>
      </w:r>
      <w:r w:rsidRPr="008D3A71">
        <w:t>cette</w:t>
      </w:r>
      <w:r w:rsidRPr="008D3A71">
        <w:rPr>
          <w:spacing w:val="-4"/>
        </w:rPr>
        <w:t xml:space="preserve"> </w:t>
      </w:r>
      <w:r w:rsidRPr="008D3A71">
        <w:t>étude</w:t>
      </w:r>
      <w:r w:rsidRPr="008D3A71">
        <w:rPr>
          <w:spacing w:val="-2"/>
        </w:rPr>
        <w:t xml:space="preserve"> </w:t>
      </w:r>
      <w:r w:rsidRPr="008D3A71">
        <w:t>par</w:t>
      </w:r>
      <w:r w:rsidRPr="008D3A71">
        <w:rPr>
          <w:spacing w:val="-2"/>
        </w:rPr>
        <w:t xml:space="preserve"> </w:t>
      </w:r>
      <w:r w:rsidRPr="008D3A71">
        <w:t>le formulaire d’inscription et le statut de la réduction tumorale chirurgicale secondaire Oui/Non.</w:t>
      </w:r>
    </w:p>
    <w:p w14:paraId="3A1253B5" w14:textId="77777777" w:rsidR="00214AD9" w:rsidRPr="008D3A71" w:rsidRDefault="00214AD9" w:rsidP="00680D97">
      <w:pPr>
        <w:pStyle w:val="BodyText"/>
      </w:pPr>
    </w:p>
    <w:p w14:paraId="6C2229CF" w14:textId="77777777" w:rsidR="00214AD9" w:rsidRPr="008D3A71" w:rsidRDefault="006239BF" w:rsidP="00680D97">
      <w:pPr>
        <w:pStyle w:val="BodyText"/>
      </w:pPr>
      <w:r w:rsidRPr="008D3A71">
        <w:t>L’essai</w:t>
      </w:r>
      <w:r w:rsidRPr="008D3A71">
        <w:rPr>
          <w:spacing w:val="-4"/>
        </w:rPr>
        <w:t xml:space="preserve"> </w:t>
      </w:r>
      <w:r w:rsidRPr="008D3A71">
        <w:t>a</w:t>
      </w:r>
      <w:r w:rsidRPr="008D3A71">
        <w:rPr>
          <w:spacing w:val="-2"/>
        </w:rPr>
        <w:t xml:space="preserve"> </w:t>
      </w:r>
      <w:r w:rsidRPr="008D3A71">
        <w:t>atteint</w:t>
      </w:r>
      <w:r w:rsidRPr="008D3A71">
        <w:rPr>
          <w:spacing w:val="-1"/>
        </w:rPr>
        <w:t xml:space="preserve"> </w:t>
      </w:r>
      <w:r w:rsidRPr="008D3A71">
        <w:t>son</w:t>
      </w:r>
      <w:r w:rsidRPr="008D3A71">
        <w:rPr>
          <w:spacing w:val="-3"/>
        </w:rPr>
        <w:t xml:space="preserve"> </w:t>
      </w:r>
      <w:r w:rsidRPr="008D3A71">
        <w:t>objectif</w:t>
      </w:r>
      <w:r w:rsidRPr="008D3A71">
        <w:rPr>
          <w:spacing w:val="-2"/>
        </w:rPr>
        <w:t xml:space="preserve"> </w:t>
      </w:r>
      <w:r w:rsidRPr="008D3A71">
        <w:t>principal</w:t>
      </w:r>
      <w:r w:rsidRPr="008D3A71">
        <w:rPr>
          <w:spacing w:val="-1"/>
        </w:rPr>
        <w:t xml:space="preserve"> </w:t>
      </w:r>
      <w:r w:rsidRPr="008D3A71">
        <w:t>d’amélioration</w:t>
      </w:r>
      <w:r w:rsidRPr="008D3A71">
        <w:rPr>
          <w:spacing w:val="-2"/>
        </w:rPr>
        <w:t xml:space="preserve"> </w:t>
      </w:r>
      <w:r w:rsidRPr="008D3A71">
        <w:t>de</w:t>
      </w:r>
      <w:r w:rsidRPr="008D3A71">
        <w:rPr>
          <w:spacing w:val="-2"/>
        </w:rPr>
        <w:t xml:space="preserve"> </w:t>
      </w:r>
      <w:r w:rsidRPr="008D3A71">
        <w:t>l’OS.</w:t>
      </w:r>
      <w:r w:rsidRPr="008D3A71">
        <w:rPr>
          <w:spacing w:val="-2"/>
        </w:rPr>
        <w:t xml:space="preserve"> </w:t>
      </w:r>
      <w:r w:rsidRPr="008D3A71">
        <w:t>Les</w:t>
      </w:r>
      <w:r w:rsidRPr="008D3A71">
        <w:rPr>
          <w:spacing w:val="-2"/>
        </w:rPr>
        <w:t xml:space="preserve"> </w:t>
      </w:r>
      <w:r w:rsidRPr="008D3A71">
        <w:t>données</w:t>
      </w:r>
      <w:r w:rsidRPr="008D3A71">
        <w:rPr>
          <w:spacing w:val="-2"/>
        </w:rPr>
        <w:t xml:space="preserve"> </w:t>
      </w:r>
      <w:r w:rsidRPr="008D3A71">
        <w:t>issues</w:t>
      </w:r>
      <w:r w:rsidRPr="008D3A71">
        <w:rPr>
          <w:spacing w:val="-4"/>
        </w:rPr>
        <w:t xml:space="preserve"> </w:t>
      </w:r>
      <w:r w:rsidRPr="008D3A71">
        <w:t>des</w:t>
      </w:r>
      <w:r w:rsidRPr="008D3A71">
        <w:rPr>
          <w:spacing w:val="-2"/>
        </w:rPr>
        <w:t xml:space="preserve"> </w:t>
      </w:r>
      <w:r w:rsidRPr="008D3A71">
        <w:t>eCRF</w:t>
      </w:r>
      <w:r w:rsidRPr="008D3A71">
        <w:rPr>
          <w:spacing w:val="-3"/>
        </w:rPr>
        <w:t xml:space="preserve"> </w:t>
      </w:r>
      <w:r w:rsidRPr="008D3A71">
        <w:t>montrent que le traitement par bevacizumab à 15 mg/kg toutes les 3 semaines en association à une chimiothérapie (carboplatine et paclitaxel) pendant 6 cycles, et jusqu’à 8 cycles, suivis du bevacizumab jusqu’à progression de la maladie ou toxicité inacceptable, a entraîné une amélioration cliniquement pertinente et statistiquement significative de l’OS comparativement au traitement par carboplatine et paclitaxel seul.</w:t>
      </w:r>
    </w:p>
    <w:p w14:paraId="75AAC8FB" w14:textId="77777777" w:rsidR="00214AD9" w:rsidRPr="008D3A71" w:rsidRDefault="00214AD9" w:rsidP="00680D97">
      <w:pPr>
        <w:pStyle w:val="BodyText"/>
      </w:pPr>
    </w:p>
    <w:p w14:paraId="33ED3CD8" w14:textId="77777777" w:rsidR="00214AD9" w:rsidRPr="008D3A71" w:rsidRDefault="006239BF" w:rsidP="00680D97">
      <w:pPr>
        <w:rPr>
          <w:i/>
        </w:rPr>
      </w:pPr>
      <w:r w:rsidRPr="008D3A71">
        <w:rPr>
          <w:i/>
          <w:spacing w:val="-2"/>
        </w:rPr>
        <w:t>MO22224</w:t>
      </w:r>
    </w:p>
    <w:p w14:paraId="2F440775" w14:textId="77777777" w:rsidR="00214AD9" w:rsidRPr="008D3A71" w:rsidRDefault="006239BF" w:rsidP="00680D97">
      <w:pPr>
        <w:pStyle w:val="BodyText"/>
      </w:pPr>
      <w:r w:rsidRPr="008D3A71">
        <w:t>L’étude MO22224 a évalué l’efficacité et la sécurité du bevacizumab en association à une chimiothérapie</w:t>
      </w:r>
      <w:r w:rsidRPr="008D3A71">
        <w:rPr>
          <w:spacing w:val="-2"/>
        </w:rPr>
        <w:t xml:space="preserve"> </w:t>
      </w:r>
      <w:r w:rsidRPr="008D3A71">
        <w:t>dans</w:t>
      </w:r>
      <w:r w:rsidRPr="008D3A71">
        <w:rPr>
          <w:spacing w:val="-4"/>
        </w:rPr>
        <w:t xml:space="preserve"> </w:t>
      </w:r>
      <w:r w:rsidRPr="008D3A71">
        <w:t>le</w:t>
      </w:r>
      <w:r w:rsidRPr="008D3A71">
        <w:rPr>
          <w:spacing w:val="-4"/>
        </w:rPr>
        <w:t xml:space="preserve"> </w:t>
      </w:r>
      <w:r w:rsidRPr="008D3A71">
        <w:t>traitement</w:t>
      </w:r>
      <w:r w:rsidRPr="008D3A71">
        <w:rPr>
          <w:spacing w:val="-1"/>
        </w:rPr>
        <w:t xml:space="preserve"> </w:t>
      </w:r>
      <w:r w:rsidRPr="008D3A71">
        <w:t>du</w:t>
      </w:r>
      <w:r w:rsidRPr="008D3A71">
        <w:rPr>
          <w:spacing w:val="-5"/>
        </w:rPr>
        <w:t xml:space="preserve"> </w:t>
      </w:r>
      <w:r w:rsidRPr="008D3A71">
        <w:t>cancer</w:t>
      </w:r>
      <w:r w:rsidRPr="008D3A71">
        <w:rPr>
          <w:spacing w:val="-4"/>
        </w:rPr>
        <w:t xml:space="preserve"> </w:t>
      </w:r>
      <w:r w:rsidRPr="008D3A71">
        <w:t>épithélial</w:t>
      </w:r>
      <w:r w:rsidRPr="008D3A71">
        <w:rPr>
          <w:spacing w:val="-4"/>
        </w:rPr>
        <w:t xml:space="preserve"> </w:t>
      </w:r>
      <w:r w:rsidRPr="008D3A71">
        <w:t>de</w:t>
      </w:r>
      <w:r w:rsidRPr="008D3A71">
        <w:rPr>
          <w:spacing w:val="-2"/>
        </w:rPr>
        <w:t xml:space="preserve"> </w:t>
      </w:r>
      <w:r w:rsidRPr="008D3A71">
        <w:t>l’ovaire,</w:t>
      </w:r>
      <w:r w:rsidRPr="008D3A71">
        <w:rPr>
          <w:spacing w:val="-2"/>
        </w:rPr>
        <w:t xml:space="preserve"> </w:t>
      </w:r>
      <w:r w:rsidRPr="008D3A71">
        <w:t>des</w:t>
      </w:r>
      <w:r w:rsidRPr="008D3A71">
        <w:rPr>
          <w:spacing w:val="-4"/>
        </w:rPr>
        <w:t xml:space="preserve"> </w:t>
      </w:r>
      <w:r w:rsidRPr="008D3A71">
        <w:t>trompes</w:t>
      </w:r>
      <w:r w:rsidRPr="008D3A71">
        <w:rPr>
          <w:spacing w:val="-2"/>
        </w:rPr>
        <w:t xml:space="preserve"> </w:t>
      </w:r>
      <w:r w:rsidRPr="008D3A71">
        <w:t>de</w:t>
      </w:r>
      <w:r w:rsidRPr="008D3A71">
        <w:rPr>
          <w:spacing w:val="-4"/>
        </w:rPr>
        <w:t xml:space="preserve"> </w:t>
      </w:r>
      <w:r w:rsidRPr="008D3A71">
        <w:t>Fallope</w:t>
      </w:r>
      <w:r w:rsidRPr="008D3A71">
        <w:rPr>
          <w:spacing w:val="-2"/>
        </w:rPr>
        <w:t xml:space="preserve"> </w:t>
      </w:r>
      <w:r w:rsidRPr="008D3A71">
        <w:t>ou</w:t>
      </w:r>
      <w:r w:rsidR="00A745B0" w:rsidRPr="008D3A71">
        <w:t xml:space="preserve"> </w:t>
      </w:r>
      <w:r w:rsidRPr="008D3A71">
        <w:t>péritonéal primitif, en rechute, résistant aux sels de platine. Il s’agit d’une étude de phase III, en ouvert,</w:t>
      </w:r>
      <w:r w:rsidRPr="008D3A71">
        <w:rPr>
          <w:spacing w:val="-2"/>
        </w:rPr>
        <w:t xml:space="preserve"> </w:t>
      </w:r>
      <w:r w:rsidRPr="008D3A71">
        <w:t>randomisée,</w:t>
      </w:r>
      <w:r w:rsidRPr="008D3A71">
        <w:rPr>
          <w:spacing w:val="-4"/>
        </w:rPr>
        <w:t xml:space="preserve"> </w:t>
      </w:r>
      <w:r w:rsidRPr="008D3A71">
        <w:t>à</w:t>
      </w:r>
      <w:r w:rsidRPr="008D3A71">
        <w:rPr>
          <w:spacing w:val="-2"/>
        </w:rPr>
        <w:t xml:space="preserve"> </w:t>
      </w:r>
      <w:r w:rsidRPr="008D3A71">
        <w:t>deux</w:t>
      </w:r>
      <w:r w:rsidRPr="008D3A71">
        <w:rPr>
          <w:spacing w:val="-5"/>
        </w:rPr>
        <w:t xml:space="preserve"> </w:t>
      </w:r>
      <w:r w:rsidRPr="008D3A71">
        <w:t>bras,</w:t>
      </w:r>
      <w:r w:rsidRPr="008D3A71">
        <w:rPr>
          <w:spacing w:val="-5"/>
        </w:rPr>
        <w:t xml:space="preserve"> </w:t>
      </w:r>
      <w:r w:rsidRPr="008D3A71">
        <w:t>évaluant</w:t>
      </w:r>
      <w:r w:rsidRPr="008D3A71">
        <w:rPr>
          <w:spacing w:val="-4"/>
        </w:rPr>
        <w:t xml:space="preserve"> </w:t>
      </w:r>
      <w:r w:rsidRPr="008D3A71">
        <w:t>le</w:t>
      </w:r>
      <w:r w:rsidRPr="008D3A71">
        <w:rPr>
          <w:spacing w:val="-2"/>
        </w:rPr>
        <w:t xml:space="preserve"> </w:t>
      </w:r>
      <w:r w:rsidRPr="008D3A71">
        <w:t>bevacizumab</w:t>
      </w:r>
      <w:r w:rsidRPr="008D3A71">
        <w:rPr>
          <w:spacing w:val="-2"/>
        </w:rPr>
        <w:t xml:space="preserve"> </w:t>
      </w:r>
      <w:r w:rsidRPr="008D3A71">
        <w:t>plus</w:t>
      </w:r>
      <w:r w:rsidRPr="008D3A71">
        <w:rPr>
          <w:spacing w:val="-2"/>
        </w:rPr>
        <w:t xml:space="preserve"> </w:t>
      </w:r>
      <w:r w:rsidRPr="008D3A71">
        <w:t>la</w:t>
      </w:r>
      <w:r w:rsidRPr="008D3A71">
        <w:rPr>
          <w:spacing w:val="-2"/>
        </w:rPr>
        <w:t xml:space="preserve"> </w:t>
      </w:r>
      <w:r w:rsidRPr="008D3A71">
        <w:t>chimiothérapie</w:t>
      </w:r>
      <w:r w:rsidRPr="008D3A71">
        <w:rPr>
          <w:spacing w:val="-2"/>
        </w:rPr>
        <w:t xml:space="preserve"> </w:t>
      </w:r>
      <w:r w:rsidRPr="008D3A71">
        <w:t>(CT+BV)</w:t>
      </w:r>
      <w:r w:rsidRPr="008D3A71">
        <w:rPr>
          <w:spacing w:val="-2"/>
        </w:rPr>
        <w:t xml:space="preserve"> </w:t>
      </w:r>
      <w:r w:rsidRPr="008D3A71">
        <w:t>par</w:t>
      </w:r>
      <w:r w:rsidRPr="008D3A71">
        <w:rPr>
          <w:spacing w:val="-4"/>
        </w:rPr>
        <w:t xml:space="preserve"> </w:t>
      </w:r>
      <w:r w:rsidRPr="008D3A71">
        <w:t>rapport à la chimiothérapie seule (CT).</w:t>
      </w:r>
    </w:p>
    <w:p w14:paraId="5FDED6F0" w14:textId="77777777" w:rsidR="00A745B0" w:rsidRPr="008D3A71" w:rsidRDefault="00A745B0" w:rsidP="00680D97">
      <w:pPr>
        <w:pStyle w:val="BodyText"/>
      </w:pPr>
    </w:p>
    <w:p w14:paraId="02E8A150" w14:textId="77777777" w:rsidR="00214AD9" w:rsidRPr="008D3A71" w:rsidRDefault="006239BF" w:rsidP="00680D97">
      <w:pPr>
        <w:pStyle w:val="BodyText"/>
      </w:pPr>
      <w:r w:rsidRPr="008D3A71">
        <w:t>Un</w:t>
      </w:r>
      <w:r w:rsidRPr="008D3A71">
        <w:rPr>
          <w:spacing w:val="-2"/>
        </w:rPr>
        <w:t xml:space="preserve"> </w:t>
      </w:r>
      <w:r w:rsidRPr="008D3A71">
        <w:t>total</w:t>
      </w:r>
      <w:r w:rsidRPr="008D3A71">
        <w:rPr>
          <w:spacing w:val="-1"/>
        </w:rPr>
        <w:t xml:space="preserve"> </w:t>
      </w:r>
      <w:r w:rsidRPr="008D3A71">
        <w:t>de</w:t>
      </w:r>
      <w:r w:rsidRPr="008D3A71">
        <w:rPr>
          <w:spacing w:val="-2"/>
        </w:rPr>
        <w:t xml:space="preserve"> </w:t>
      </w:r>
      <w:r w:rsidRPr="008D3A71">
        <w:t>361</w:t>
      </w:r>
      <w:r w:rsidRPr="008D3A71">
        <w:rPr>
          <w:spacing w:val="-2"/>
        </w:rPr>
        <w:t xml:space="preserve"> </w:t>
      </w:r>
      <w:r w:rsidRPr="008D3A71">
        <w:t>patientes</w:t>
      </w:r>
      <w:r w:rsidRPr="008D3A71">
        <w:rPr>
          <w:spacing w:val="-4"/>
        </w:rPr>
        <w:t xml:space="preserve"> </w:t>
      </w:r>
      <w:r w:rsidRPr="008D3A71">
        <w:t>a</w:t>
      </w:r>
      <w:r w:rsidRPr="008D3A71">
        <w:rPr>
          <w:spacing w:val="-4"/>
        </w:rPr>
        <w:t xml:space="preserve"> </w:t>
      </w:r>
      <w:r w:rsidRPr="008D3A71">
        <w:t>été</w:t>
      </w:r>
      <w:r w:rsidRPr="008D3A71">
        <w:rPr>
          <w:spacing w:val="-4"/>
        </w:rPr>
        <w:t xml:space="preserve"> </w:t>
      </w:r>
      <w:r w:rsidRPr="008D3A71">
        <w:t>inclus</w:t>
      </w:r>
      <w:r w:rsidRPr="008D3A71">
        <w:rPr>
          <w:spacing w:val="-2"/>
        </w:rPr>
        <w:t xml:space="preserve"> </w:t>
      </w:r>
      <w:r w:rsidRPr="008D3A71">
        <w:t>dans</w:t>
      </w:r>
      <w:r w:rsidRPr="008D3A71">
        <w:rPr>
          <w:spacing w:val="-4"/>
        </w:rPr>
        <w:t xml:space="preserve"> </w:t>
      </w:r>
      <w:r w:rsidRPr="008D3A71">
        <w:t>cette</w:t>
      </w:r>
      <w:r w:rsidRPr="008D3A71">
        <w:rPr>
          <w:spacing w:val="-4"/>
        </w:rPr>
        <w:t xml:space="preserve"> </w:t>
      </w:r>
      <w:r w:rsidRPr="008D3A71">
        <w:t>étude.</w:t>
      </w:r>
      <w:r w:rsidRPr="008D3A71">
        <w:rPr>
          <w:spacing w:val="-4"/>
        </w:rPr>
        <w:t xml:space="preserve"> </w:t>
      </w:r>
      <w:r w:rsidRPr="008D3A71">
        <w:t>Il</w:t>
      </w:r>
      <w:r w:rsidRPr="008D3A71">
        <w:rPr>
          <w:spacing w:val="-1"/>
        </w:rPr>
        <w:t xml:space="preserve"> </w:t>
      </w:r>
      <w:r w:rsidRPr="008D3A71">
        <w:t>leur</w:t>
      </w:r>
      <w:r w:rsidRPr="008D3A71">
        <w:rPr>
          <w:spacing w:val="-2"/>
        </w:rPr>
        <w:t xml:space="preserve"> </w:t>
      </w:r>
      <w:r w:rsidRPr="008D3A71">
        <w:t>a</w:t>
      </w:r>
      <w:r w:rsidRPr="008D3A71">
        <w:rPr>
          <w:spacing w:val="-2"/>
        </w:rPr>
        <w:t xml:space="preserve"> </w:t>
      </w:r>
      <w:r w:rsidRPr="008D3A71">
        <w:t>été</w:t>
      </w:r>
      <w:r w:rsidRPr="008D3A71">
        <w:rPr>
          <w:spacing w:val="-4"/>
        </w:rPr>
        <w:t xml:space="preserve"> </w:t>
      </w:r>
      <w:r w:rsidRPr="008D3A71">
        <w:t>administré</w:t>
      </w:r>
      <w:r w:rsidRPr="008D3A71">
        <w:rPr>
          <w:spacing w:val="-4"/>
        </w:rPr>
        <w:t xml:space="preserve"> </w:t>
      </w:r>
      <w:r w:rsidRPr="008D3A71">
        <w:t>soit</w:t>
      </w:r>
      <w:r w:rsidRPr="008D3A71">
        <w:rPr>
          <w:spacing w:val="-4"/>
        </w:rPr>
        <w:t xml:space="preserve"> </w:t>
      </w:r>
      <w:r w:rsidRPr="008D3A71">
        <w:t>une</w:t>
      </w:r>
      <w:r w:rsidRPr="008D3A71">
        <w:rPr>
          <w:spacing w:val="-2"/>
        </w:rPr>
        <w:t xml:space="preserve"> </w:t>
      </w:r>
      <w:r w:rsidRPr="008D3A71">
        <w:t>chimiothérapie seule (paclitaxel, topotécan ou doxorubicine liposomale pégylée (PLD)) soit une chimiothérapie en association au bevacizumab :</w:t>
      </w:r>
    </w:p>
    <w:p w14:paraId="318131A9" w14:textId="77777777" w:rsidR="00214AD9" w:rsidRPr="008D3A71" w:rsidRDefault="00214AD9" w:rsidP="00680D97">
      <w:pPr>
        <w:pStyle w:val="BodyText"/>
      </w:pPr>
    </w:p>
    <w:p w14:paraId="445AF1B2" w14:textId="77777777" w:rsidR="00214AD9" w:rsidRPr="008D3A71" w:rsidRDefault="006239BF" w:rsidP="001F4FA5">
      <w:pPr>
        <w:pStyle w:val="ListParagraph"/>
        <w:numPr>
          <w:ilvl w:val="0"/>
          <w:numId w:val="39"/>
        </w:numPr>
        <w:tabs>
          <w:tab w:val="left" w:pos="567"/>
        </w:tabs>
        <w:ind w:left="567" w:hanging="567"/>
      </w:pPr>
      <w:r w:rsidRPr="008D3A71">
        <w:t>Bras</w:t>
      </w:r>
      <w:r w:rsidRPr="008D3A71">
        <w:rPr>
          <w:spacing w:val="-5"/>
        </w:rPr>
        <w:t xml:space="preserve"> </w:t>
      </w:r>
      <w:r w:rsidRPr="008D3A71">
        <w:t>CT</w:t>
      </w:r>
      <w:r w:rsidRPr="008D3A71">
        <w:rPr>
          <w:spacing w:val="-4"/>
        </w:rPr>
        <w:t xml:space="preserve"> </w:t>
      </w:r>
      <w:r w:rsidRPr="008D3A71">
        <w:t>(chimiothérapie</w:t>
      </w:r>
      <w:r w:rsidRPr="008D3A71">
        <w:rPr>
          <w:spacing w:val="-4"/>
        </w:rPr>
        <w:t xml:space="preserve"> </w:t>
      </w:r>
      <w:r w:rsidRPr="008D3A71">
        <w:t>seule)</w:t>
      </w:r>
      <w:r w:rsidRPr="008D3A71">
        <w:rPr>
          <w:spacing w:val="-4"/>
        </w:rPr>
        <w:t xml:space="preserve"> </w:t>
      </w:r>
      <w:r w:rsidRPr="008D3A71">
        <w:rPr>
          <w:spacing w:val="-10"/>
        </w:rPr>
        <w:t>:</w:t>
      </w:r>
    </w:p>
    <w:p w14:paraId="6FF70736" w14:textId="77777777" w:rsidR="00214AD9" w:rsidRPr="008D3A71" w:rsidRDefault="006239BF" w:rsidP="001F4FA5">
      <w:pPr>
        <w:pStyle w:val="ListParagraph"/>
        <w:numPr>
          <w:ilvl w:val="1"/>
          <w:numId w:val="7"/>
        </w:numPr>
        <w:tabs>
          <w:tab w:val="left" w:pos="993"/>
        </w:tabs>
        <w:ind w:left="993" w:hanging="425"/>
      </w:pPr>
      <w:r w:rsidRPr="008D3A71">
        <w:t>Paclitaxel</w:t>
      </w:r>
      <w:r w:rsidRPr="008D3A71">
        <w:rPr>
          <w:spacing w:val="-1"/>
        </w:rPr>
        <w:t xml:space="preserve"> </w:t>
      </w:r>
      <w:r w:rsidRPr="008D3A71">
        <w:t>80</w:t>
      </w:r>
      <w:r w:rsidRPr="008D3A71">
        <w:rPr>
          <w:spacing w:val="-4"/>
        </w:rPr>
        <w:t xml:space="preserve"> </w:t>
      </w:r>
      <w:r w:rsidRPr="008D3A71">
        <w:t>mg/m2</w:t>
      </w:r>
      <w:r w:rsidRPr="008D3A71">
        <w:rPr>
          <w:spacing w:val="-5"/>
        </w:rPr>
        <w:t xml:space="preserve"> </w:t>
      </w:r>
      <w:r w:rsidRPr="008D3A71">
        <w:t>en</w:t>
      </w:r>
      <w:r w:rsidRPr="008D3A71">
        <w:rPr>
          <w:spacing w:val="-2"/>
        </w:rPr>
        <w:t xml:space="preserve"> </w:t>
      </w:r>
      <w:r w:rsidRPr="008D3A71">
        <w:t>perfusion</w:t>
      </w:r>
      <w:r w:rsidRPr="008D3A71">
        <w:rPr>
          <w:spacing w:val="-1"/>
        </w:rPr>
        <w:t xml:space="preserve"> </w:t>
      </w:r>
      <w:r w:rsidRPr="008D3A71">
        <w:t>intraveineuse</w:t>
      </w:r>
      <w:r w:rsidRPr="008D3A71">
        <w:rPr>
          <w:spacing w:val="-1"/>
        </w:rPr>
        <w:t xml:space="preserve"> </w:t>
      </w:r>
      <w:r w:rsidRPr="008D3A71">
        <w:t>de</w:t>
      </w:r>
      <w:r w:rsidRPr="008D3A71">
        <w:rPr>
          <w:spacing w:val="-2"/>
        </w:rPr>
        <w:t xml:space="preserve"> </w:t>
      </w:r>
      <w:r w:rsidRPr="008D3A71">
        <w:t>1</w:t>
      </w:r>
      <w:r w:rsidRPr="008D3A71">
        <w:rPr>
          <w:spacing w:val="-2"/>
        </w:rPr>
        <w:t xml:space="preserve"> </w:t>
      </w:r>
      <w:r w:rsidRPr="008D3A71">
        <w:t>heure</w:t>
      </w:r>
      <w:r w:rsidRPr="008D3A71">
        <w:rPr>
          <w:spacing w:val="-3"/>
        </w:rPr>
        <w:t xml:space="preserve"> </w:t>
      </w:r>
      <w:r w:rsidRPr="008D3A71">
        <w:t>aux</w:t>
      </w:r>
      <w:r w:rsidRPr="008D3A71">
        <w:rPr>
          <w:spacing w:val="-4"/>
        </w:rPr>
        <w:t xml:space="preserve"> </w:t>
      </w:r>
      <w:r w:rsidRPr="008D3A71">
        <w:t>jours</w:t>
      </w:r>
      <w:r w:rsidRPr="008D3A71">
        <w:rPr>
          <w:spacing w:val="-2"/>
        </w:rPr>
        <w:t xml:space="preserve"> </w:t>
      </w:r>
      <w:r w:rsidRPr="008D3A71">
        <w:t>1,</w:t>
      </w:r>
      <w:r w:rsidRPr="008D3A71">
        <w:rPr>
          <w:spacing w:val="-2"/>
        </w:rPr>
        <w:t xml:space="preserve"> </w:t>
      </w:r>
      <w:r w:rsidRPr="008D3A71">
        <w:t>8,</w:t>
      </w:r>
      <w:r w:rsidRPr="008D3A71">
        <w:rPr>
          <w:spacing w:val="-5"/>
        </w:rPr>
        <w:t xml:space="preserve"> </w:t>
      </w:r>
      <w:r w:rsidRPr="008D3A71">
        <w:t>15</w:t>
      </w:r>
      <w:r w:rsidRPr="008D3A71">
        <w:rPr>
          <w:spacing w:val="-2"/>
        </w:rPr>
        <w:t xml:space="preserve"> </w:t>
      </w:r>
      <w:r w:rsidRPr="008D3A71">
        <w:t>et</w:t>
      </w:r>
      <w:r w:rsidRPr="008D3A71">
        <w:rPr>
          <w:spacing w:val="-1"/>
        </w:rPr>
        <w:t xml:space="preserve"> </w:t>
      </w:r>
      <w:r w:rsidRPr="008D3A71">
        <w:t>22</w:t>
      </w:r>
      <w:r w:rsidRPr="008D3A71">
        <w:rPr>
          <w:spacing w:val="-4"/>
        </w:rPr>
        <w:t xml:space="preserve"> </w:t>
      </w:r>
      <w:r w:rsidRPr="008D3A71">
        <w:rPr>
          <w:spacing w:val="-2"/>
        </w:rPr>
        <w:t>toutes</w:t>
      </w:r>
      <w:r w:rsidR="00CF5BEC" w:rsidRPr="008D3A71">
        <w:rPr>
          <w:spacing w:val="-2"/>
        </w:rPr>
        <w:t xml:space="preserve"> </w:t>
      </w:r>
      <w:r w:rsidRPr="008D3A71">
        <w:t>les</w:t>
      </w:r>
      <w:r w:rsidRPr="008D3A71">
        <w:rPr>
          <w:spacing w:val="-1"/>
        </w:rPr>
        <w:t xml:space="preserve"> </w:t>
      </w:r>
      <w:r w:rsidRPr="008D3A71">
        <w:t>4</w:t>
      </w:r>
      <w:r w:rsidRPr="008D3A71">
        <w:rPr>
          <w:spacing w:val="-2"/>
        </w:rPr>
        <w:t xml:space="preserve"> semaines.</w:t>
      </w:r>
    </w:p>
    <w:p w14:paraId="72DCA2BE" w14:textId="77777777" w:rsidR="00214AD9" w:rsidRPr="008D3A71" w:rsidRDefault="006239BF" w:rsidP="001F4FA5">
      <w:pPr>
        <w:pStyle w:val="ListParagraph"/>
        <w:numPr>
          <w:ilvl w:val="1"/>
          <w:numId w:val="7"/>
        </w:numPr>
        <w:tabs>
          <w:tab w:val="left" w:pos="993"/>
        </w:tabs>
        <w:ind w:left="993" w:hanging="425"/>
      </w:pPr>
      <w:r w:rsidRPr="008D3A71">
        <w:t>Topotécan 4 mg/m2 en perfusion intraveineuse de 30 minutes aux jours 1, 8 et 15 toutes les 4 semaines. En alternative, une dose de 1,25 mg/m2 pouvait être administrée sur</w:t>
      </w:r>
      <w:r w:rsidR="00CF5BEC" w:rsidRPr="008D3A71">
        <w:t xml:space="preserve"> </w:t>
      </w:r>
      <w:r w:rsidRPr="008D3A71">
        <w:t>30 minutes aux jours 1-5 toutes les 3 semaines.</w:t>
      </w:r>
    </w:p>
    <w:p w14:paraId="155C443E" w14:textId="77777777" w:rsidR="00214AD9" w:rsidRPr="008D3A71" w:rsidRDefault="006239BF" w:rsidP="001F4FA5">
      <w:pPr>
        <w:pStyle w:val="ListParagraph"/>
        <w:numPr>
          <w:ilvl w:val="1"/>
          <w:numId w:val="7"/>
        </w:numPr>
        <w:tabs>
          <w:tab w:val="left" w:pos="993"/>
        </w:tabs>
        <w:ind w:left="993" w:hanging="425"/>
      </w:pPr>
      <w:r w:rsidRPr="008D3A71">
        <w:t>Doxorubicine liposomale pégylée (PLD) 40 mg/m2 en perfusion intraveineuse de</w:t>
      </w:r>
      <w:r w:rsidR="00CF5BEC" w:rsidRPr="008D3A71">
        <w:t xml:space="preserve"> </w:t>
      </w:r>
      <w:r w:rsidRPr="008D3A71">
        <w:t>1 mg/min au jour 1 uniquement toutes les 4 semaines. Après le cycle 1, le produit pouvait être administré en perfusion de 1 heure.</w:t>
      </w:r>
    </w:p>
    <w:p w14:paraId="0FB2C3AF" w14:textId="77777777" w:rsidR="00214AD9" w:rsidRPr="008D3A71" w:rsidRDefault="006239BF" w:rsidP="001F4FA5">
      <w:pPr>
        <w:pStyle w:val="ListParagraph"/>
        <w:numPr>
          <w:ilvl w:val="0"/>
          <w:numId w:val="40"/>
        </w:numPr>
        <w:tabs>
          <w:tab w:val="left" w:pos="567"/>
        </w:tabs>
        <w:ind w:left="567" w:hanging="567"/>
      </w:pPr>
      <w:r w:rsidRPr="008D3A71">
        <w:t>Bras</w:t>
      </w:r>
      <w:r w:rsidRPr="008D3A71">
        <w:rPr>
          <w:spacing w:val="-6"/>
        </w:rPr>
        <w:t xml:space="preserve"> </w:t>
      </w:r>
      <w:r w:rsidRPr="008D3A71">
        <w:t>CT+BV</w:t>
      </w:r>
      <w:r w:rsidRPr="008D3A71">
        <w:rPr>
          <w:spacing w:val="-6"/>
        </w:rPr>
        <w:t xml:space="preserve"> </w:t>
      </w:r>
      <w:r w:rsidRPr="008D3A71">
        <w:t>(chimiothérapie</w:t>
      </w:r>
      <w:r w:rsidRPr="008D3A71">
        <w:rPr>
          <w:spacing w:val="-5"/>
        </w:rPr>
        <w:t xml:space="preserve"> </w:t>
      </w:r>
      <w:r w:rsidRPr="008D3A71">
        <w:t>plus</w:t>
      </w:r>
      <w:r w:rsidRPr="008D3A71">
        <w:rPr>
          <w:spacing w:val="-7"/>
        </w:rPr>
        <w:t xml:space="preserve"> </w:t>
      </w:r>
      <w:r w:rsidRPr="008D3A71">
        <w:t>bevacizumab)</w:t>
      </w:r>
      <w:r w:rsidRPr="008D3A71">
        <w:rPr>
          <w:spacing w:val="-5"/>
        </w:rPr>
        <w:t xml:space="preserve"> </w:t>
      </w:r>
      <w:r w:rsidRPr="008D3A71">
        <w:rPr>
          <w:spacing w:val="-10"/>
        </w:rPr>
        <w:t>:</w:t>
      </w:r>
    </w:p>
    <w:p w14:paraId="5809DD26" w14:textId="77777777" w:rsidR="00214AD9" w:rsidRPr="008D3A71" w:rsidRDefault="006239BF" w:rsidP="001F4FA5">
      <w:pPr>
        <w:pStyle w:val="ListParagraph"/>
        <w:numPr>
          <w:ilvl w:val="1"/>
          <w:numId w:val="7"/>
        </w:numPr>
        <w:tabs>
          <w:tab w:val="left" w:pos="993"/>
        </w:tabs>
        <w:ind w:left="993" w:hanging="425"/>
      </w:pPr>
      <w:r w:rsidRPr="008D3A71">
        <w:t>La chimiothérapie choisie était associée au bevacizumab 10 mg/kg en perfusion intraveineuse toutes les 2 semaines (ou bevacizumab 15 mg/kg toutes les 3 semaines s’il était utilisé en association au topotécan 1,25 mg/m2 aux jours 1-5 toutes les 3 semaines).</w:t>
      </w:r>
    </w:p>
    <w:p w14:paraId="0D75ED13" w14:textId="77777777" w:rsidR="00214AD9" w:rsidRPr="008D3A71" w:rsidRDefault="00214AD9" w:rsidP="00680D97">
      <w:pPr>
        <w:pStyle w:val="BodyText"/>
      </w:pPr>
    </w:p>
    <w:p w14:paraId="0014A575" w14:textId="77777777" w:rsidR="00214AD9" w:rsidRPr="008D3A71" w:rsidRDefault="006239BF" w:rsidP="00680D97">
      <w:pPr>
        <w:pStyle w:val="BodyText"/>
      </w:pPr>
      <w:r w:rsidRPr="008D3A71">
        <w:t>Les</w:t>
      </w:r>
      <w:r w:rsidRPr="008D3A71">
        <w:rPr>
          <w:spacing w:val="-1"/>
        </w:rPr>
        <w:t xml:space="preserve"> </w:t>
      </w:r>
      <w:r w:rsidRPr="008D3A71">
        <w:t>patientes</w:t>
      </w:r>
      <w:r w:rsidRPr="008D3A71">
        <w:rPr>
          <w:spacing w:val="-1"/>
        </w:rPr>
        <w:t xml:space="preserve"> </w:t>
      </w:r>
      <w:r w:rsidRPr="008D3A71">
        <w:t>éligibles</w:t>
      </w:r>
      <w:r w:rsidRPr="008D3A71">
        <w:rPr>
          <w:spacing w:val="-3"/>
        </w:rPr>
        <w:t xml:space="preserve"> </w:t>
      </w:r>
      <w:r w:rsidRPr="008D3A71">
        <w:t>étaient atteintes</w:t>
      </w:r>
      <w:r w:rsidRPr="008D3A71">
        <w:rPr>
          <w:spacing w:val="-3"/>
        </w:rPr>
        <w:t xml:space="preserve"> </w:t>
      </w:r>
      <w:r w:rsidRPr="008D3A71">
        <w:t>d’un</w:t>
      </w:r>
      <w:r w:rsidRPr="008D3A71">
        <w:rPr>
          <w:spacing w:val="-4"/>
        </w:rPr>
        <w:t xml:space="preserve"> </w:t>
      </w:r>
      <w:r w:rsidRPr="008D3A71">
        <w:t>cancer</w:t>
      </w:r>
      <w:r w:rsidRPr="008D3A71">
        <w:rPr>
          <w:spacing w:val="-3"/>
        </w:rPr>
        <w:t xml:space="preserve"> </w:t>
      </w:r>
      <w:r w:rsidRPr="008D3A71">
        <w:t>épithélial</w:t>
      </w:r>
      <w:r w:rsidRPr="008D3A71">
        <w:rPr>
          <w:spacing w:val="-3"/>
        </w:rPr>
        <w:t xml:space="preserve"> </w:t>
      </w:r>
      <w:r w:rsidRPr="008D3A71">
        <w:t>de</w:t>
      </w:r>
      <w:r w:rsidRPr="008D3A71">
        <w:rPr>
          <w:spacing w:val="-3"/>
        </w:rPr>
        <w:t xml:space="preserve"> </w:t>
      </w:r>
      <w:r w:rsidRPr="008D3A71">
        <w:t>l’ovaire,</w:t>
      </w:r>
      <w:r w:rsidRPr="008D3A71">
        <w:rPr>
          <w:spacing w:val="-1"/>
        </w:rPr>
        <w:t xml:space="preserve"> </w:t>
      </w:r>
      <w:r w:rsidRPr="008D3A71">
        <w:t>des</w:t>
      </w:r>
      <w:r w:rsidRPr="008D3A71">
        <w:rPr>
          <w:spacing w:val="-3"/>
        </w:rPr>
        <w:t xml:space="preserve"> </w:t>
      </w:r>
      <w:r w:rsidRPr="008D3A71">
        <w:t>trompes</w:t>
      </w:r>
      <w:r w:rsidRPr="008D3A71">
        <w:rPr>
          <w:spacing w:val="-1"/>
        </w:rPr>
        <w:t xml:space="preserve"> </w:t>
      </w:r>
      <w:r w:rsidRPr="008D3A71">
        <w:t>de</w:t>
      </w:r>
      <w:r w:rsidRPr="008D3A71">
        <w:rPr>
          <w:spacing w:val="-1"/>
        </w:rPr>
        <w:t xml:space="preserve"> </w:t>
      </w:r>
      <w:r w:rsidRPr="008D3A71">
        <w:t>Fallope</w:t>
      </w:r>
      <w:r w:rsidRPr="008D3A71">
        <w:rPr>
          <w:spacing w:val="-3"/>
        </w:rPr>
        <w:t xml:space="preserve"> </w:t>
      </w:r>
      <w:r w:rsidRPr="008D3A71">
        <w:t>ou péritonéal primitif ayant progressé dans les 6 mois après un précédent traitement à base de sels de platine composé d’un minimum de 4 cycles de traitement à base de sels de platine. Les patientes devaient</w:t>
      </w:r>
      <w:r w:rsidRPr="008D3A71">
        <w:rPr>
          <w:spacing w:val="-3"/>
        </w:rPr>
        <w:t xml:space="preserve"> </w:t>
      </w:r>
      <w:r w:rsidRPr="008D3A71">
        <w:t>avoir</w:t>
      </w:r>
      <w:r w:rsidRPr="008D3A71">
        <w:rPr>
          <w:spacing w:val="-2"/>
        </w:rPr>
        <w:t xml:space="preserve"> </w:t>
      </w:r>
      <w:r w:rsidRPr="008D3A71">
        <w:t>une</w:t>
      </w:r>
      <w:r w:rsidRPr="008D3A71">
        <w:rPr>
          <w:spacing w:val="-2"/>
        </w:rPr>
        <w:t xml:space="preserve"> </w:t>
      </w:r>
      <w:r w:rsidRPr="008D3A71">
        <w:t>espérance</w:t>
      </w:r>
      <w:r w:rsidRPr="008D3A71">
        <w:rPr>
          <w:spacing w:val="-2"/>
        </w:rPr>
        <w:t xml:space="preserve"> </w:t>
      </w:r>
      <w:r w:rsidRPr="008D3A71">
        <w:t>de</w:t>
      </w:r>
      <w:r w:rsidRPr="008D3A71">
        <w:rPr>
          <w:spacing w:val="-2"/>
        </w:rPr>
        <w:t xml:space="preserve"> </w:t>
      </w:r>
      <w:r w:rsidRPr="008D3A71">
        <w:t>vie</w:t>
      </w:r>
      <w:r w:rsidRPr="008D3A71">
        <w:rPr>
          <w:spacing w:val="-2"/>
        </w:rPr>
        <w:t xml:space="preserve"> </w:t>
      </w:r>
      <w:r w:rsidRPr="008D3A71">
        <w:t>de</w:t>
      </w:r>
      <w:r w:rsidRPr="008D3A71">
        <w:rPr>
          <w:spacing w:val="-2"/>
        </w:rPr>
        <w:t xml:space="preserve"> </w:t>
      </w:r>
      <w:r w:rsidRPr="008D3A71">
        <w:t>12 semaines</w:t>
      </w:r>
      <w:r w:rsidRPr="008D3A71">
        <w:rPr>
          <w:spacing w:val="-2"/>
        </w:rPr>
        <w:t xml:space="preserve"> </w:t>
      </w:r>
      <w:r w:rsidRPr="008D3A71">
        <w:t>au</w:t>
      </w:r>
      <w:r w:rsidRPr="008D3A71">
        <w:rPr>
          <w:spacing w:val="-4"/>
        </w:rPr>
        <w:t xml:space="preserve"> </w:t>
      </w:r>
      <w:r w:rsidRPr="008D3A71">
        <w:t>moins</w:t>
      </w:r>
      <w:r w:rsidRPr="008D3A71">
        <w:rPr>
          <w:spacing w:val="-2"/>
        </w:rPr>
        <w:t xml:space="preserve"> </w:t>
      </w:r>
      <w:r w:rsidRPr="008D3A71">
        <w:t>et</w:t>
      </w:r>
      <w:r w:rsidRPr="008D3A71">
        <w:rPr>
          <w:spacing w:val="-1"/>
        </w:rPr>
        <w:t xml:space="preserve"> </w:t>
      </w:r>
      <w:r w:rsidRPr="008D3A71">
        <w:t>ne</w:t>
      </w:r>
      <w:r w:rsidRPr="008D3A71">
        <w:rPr>
          <w:spacing w:val="-4"/>
        </w:rPr>
        <w:t xml:space="preserve"> </w:t>
      </w:r>
      <w:r w:rsidRPr="008D3A71">
        <w:t>pas</w:t>
      </w:r>
      <w:r w:rsidRPr="008D3A71">
        <w:rPr>
          <w:spacing w:val="-4"/>
        </w:rPr>
        <w:t xml:space="preserve"> </w:t>
      </w:r>
      <w:r w:rsidRPr="008D3A71">
        <w:t>avoir</w:t>
      </w:r>
      <w:r w:rsidRPr="008D3A71">
        <w:rPr>
          <w:spacing w:val="-4"/>
        </w:rPr>
        <w:t xml:space="preserve"> </w:t>
      </w:r>
      <w:r w:rsidRPr="008D3A71">
        <w:t>reçu</w:t>
      </w:r>
      <w:r w:rsidRPr="008D3A71">
        <w:rPr>
          <w:spacing w:val="-4"/>
        </w:rPr>
        <w:t xml:space="preserve"> </w:t>
      </w:r>
      <w:r w:rsidRPr="008D3A71">
        <w:t>précédemment</w:t>
      </w:r>
      <w:r w:rsidRPr="008D3A71">
        <w:rPr>
          <w:spacing w:val="-3"/>
        </w:rPr>
        <w:t xml:space="preserve"> </w:t>
      </w:r>
      <w:r w:rsidRPr="008D3A71">
        <w:t>de radiothérapie</w:t>
      </w:r>
      <w:r w:rsidRPr="008D3A71">
        <w:rPr>
          <w:spacing w:val="-1"/>
        </w:rPr>
        <w:t xml:space="preserve"> </w:t>
      </w:r>
      <w:r w:rsidRPr="008D3A71">
        <w:t>pelvienne ou</w:t>
      </w:r>
      <w:r w:rsidRPr="008D3A71">
        <w:rPr>
          <w:spacing w:val="-2"/>
        </w:rPr>
        <w:t xml:space="preserve"> </w:t>
      </w:r>
      <w:r w:rsidRPr="008D3A71">
        <w:t>abdominale.</w:t>
      </w:r>
      <w:r w:rsidRPr="008D3A71">
        <w:rPr>
          <w:spacing w:val="-1"/>
        </w:rPr>
        <w:t xml:space="preserve"> </w:t>
      </w:r>
      <w:r w:rsidRPr="008D3A71">
        <w:t>La plupart des</w:t>
      </w:r>
      <w:r w:rsidRPr="008D3A71">
        <w:rPr>
          <w:spacing w:val="-1"/>
        </w:rPr>
        <w:t xml:space="preserve"> </w:t>
      </w:r>
      <w:r w:rsidRPr="008D3A71">
        <w:t>patientes</w:t>
      </w:r>
      <w:r w:rsidRPr="008D3A71">
        <w:rPr>
          <w:spacing w:val="-1"/>
        </w:rPr>
        <w:t xml:space="preserve"> </w:t>
      </w:r>
      <w:r w:rsidRPr="008D3A71">
        <w:t>était</w:t>
      </w:r>
      <w:r w:rsidRPr="008D3A71">
        <w:rPr>
          <w:spacing w:val="-1"/>
        </w:rPr>
        <w:t xml:space="preserve"> </w:t>
      </w:r>
      <w:r w:rsidRPr="008D3A71">
        <w:t>de stade FIGO IIIC ou IV. La majorité des patientes, dans les deux bras, avait un indice de performance ECOG de 0 (bras CT : 56,4 % vs bras CT + BV : 61,2 %). Le pourcentage des patientes avec un indice de performance</w:t>
      </w:r>
      <w:r w:rsidR="00007B5C" w:rsidRPr="008D3A71">
        <w:t xml:space="preserve"> </w:t>
      </w:r>
      <w:r w:rsidRPr="008D3A71">
        <w:t>ECOG</w:t>
      </w:r>
      <w:r w:rsidRPr="008D3A71">
        <w:rPr>
          <w:spacing w:val="-2"/>
        </w:rPr>
        <w:t xml:space="preserve"> </w:t>
      </w:r>
      <w:r w:rsidRPr="008D3A71">
        <w:t>de</w:t>
      </w:r>
      <w:r w:rsidRPr="008D3A71">
        <w:rPr>
          <w:spacing w:val="-1"/>
        </w:rPr>
        <w:t xml:space="preserve"> </w:t>
      </w:r>
      <w:r w:rsidRPr="008D3A71">
        <w:t>1</w:t>
      </w:r>
      <w:r w:rsidRPr="008D3A71">
        <w:rPr>
          <w:spacing w:val="-1"/>
        </w:rPr>
        <w:t xml:space="preserve"> </w:t>
      </w:r>
      <w:r w:rsidRPr="008D3A71">
        <w:t>ou</w:t>
      </w:r>
      <w:r w:rsidRPr="008D3A71">
        <w:rPr>
          <w:spacing w:val="-1"/>
        </w:rPr>
        <w:t xml:space="preserve"> </w:t>
      </w:r>
      <w:r w:rsidRPr="008D3A71">
        <w:t>≥</w:t>
      </w:r>
      <w:r w:rsidRPr="008D3A71">
        <w:rPr>
          <w:spacing w:val="-2"/>
        </w:rPr>
        <w:t xml:space="preserve"> </w:t>
      </w:r>
      <w:r w:rsidRPr="008D3A71">
        <w:t>2</w:t>
      </w:r>
      <w:r w:rsidRPr="008D3A71">
        <w:rPr>
          <w:spacing w:val="-1"/>
        </w:rPr>
        <w:t xml:space="preserve"> </w:t>
      </w:r>
      <w:r w:rsidRPr="008D3A71">
        <w:t>était de</w:t>
      </w:r>
      <w:r w:rsidRPr="008D3A71">
        <w:rPr>
          <w:spacing w:val="-3"/>
        </w:rPr>
        <w:t xml:space="preserve"> </w:t>
      </w:r>
      <w:r w:rsidRPr="008D3A71">
        <w:t>38,7 %</w:t>
      </w:r>
      <w:r w:rsidRPr="008D3A71">
        <w:rPr>
          <w:spacing w:val="-3"/>
        </w:rPr>
        <w:t xml:space="preserve"> </w:t>
      </w:r>
      <w:r w:rsidRPr="008D3A71">
        <w:t>et de</w:t>
      </w:r>
      <w:r w:rsidRPr="008D3A71">
        <w:rPr>
          <w:spacing w:val="-1"/>
        </w:rPr>
        <w:t xml:space="preserve"> </w:t>
      </w:r>
      <w:r w:rsidRPr="008D3A71">
        <w:t>5,0</w:t>
      </w:r>
      <w:r w:rsidRPr="008D3A71">
        <w:rPr>
          <w:spacing w:val="-3"/>
        </w:rPr>
        <w:t xml:space="preserve"> </w:t>
      </w:r>
      <w:r w:rsidRPr="008D3A71">
        <w:t>%</w:t>
      </w:r>
      <w:r w:rsidRPr="008D3A71">
        <w:rPr>
          <w:spacing w:val="-1"/>
        </w:rPr>
        <w:t xml:space="preserve"> </w:t>
      </w:r>
      <w:r w:rsidRPr="008D3A71">
        <w:t>dans</w:t>
      </w:r>
      <w:r w:rsidRPr="008D3A71">
        <w:rPr>
          <w:spacing w:val="-3"/>
        </w:rPr>
        <w:t xml:space="preserve"> </w:t>
      </w:r>
      <w:r w:rsidRPr="008D3A71">
        <w:t>le</w:t>
      </w:r>
      <w:r w:rsidRPr="008D3A71">
        <w:rPr>
          <w:spacing w:val="-3"/>
        </w:rPr>
        <w:t xml:space="preserve"> </w:t>
      </w:r>
      <w:r w:rsidRPr="008D3A71">
        <w:t>bras</w:t>
      </w:r>
      <w:r w:rsidRPr="008D3A71">
        <w:rPr>
          <w:spacing w:val="-1"/>
        </w:rPr>
        <w:t xml:space="preserve"> </w:t>
      </w:r>
      <w:r w:rsidRPr="008D3A71">
        <w:t>CT</w:t>
      </w:r>
      <w:r w:rsidRPr="008D3A71">
        <w:rPr>
          <w:spacing w:val="-4"/>
        </w:rPr>
        <w:t xml:space="preserve"> </w:t>
      </w:r>
      <w:r w:rsidRPr="008D3A71">
        <w:t>et de</w:t>
      </w:r>
      <w:r w:rsidRPr="008D3A71">
        <w:rPr>
          <w:spacing w:val="-1"/>
        </w:rPr>
        <w:t xml:space="preserve"> </w:t>
      </w:r>
      <w:r w:rsidRPr="008D3A71">
        <w:t>29,8</w:t>
      </w:r>
      <w:r w:rsidRPr="008D3A71">
        <w:rPr>
          <w:spacing w:val="-1"/>
        </w:rPr>
        <w:t xml:space="preserve"> </w:t>
      </w:r>
      <w:r w:rsidRPr="008D3A71">
        <w:t>%</w:t>
      </w:r>
      <w:r w:rsidRPr="008D3A71">
        <w:rPr>
          <w:spacing w:val="-1"/>
        </w:rPr>
        <w:t xml:space="preserve"> </w:t>
      </w:r>
      <w:r w:rsidRPr="008D3A71">
        <w:t>et 9,0</w:t>
      </w:r>
      <w:r w:rsidRPr="008D3A71">
        <w:rPr>
          <w:spacing w:val="-6"/>
        </w:rPr>
        <w:t xml:space="preserve"> </w:t>
      </w:r>
      <w:r w:rsidRPr="008D3A71">
        <w:t>%</w:t>
      </w:r>
      <w:r w:rsidRPr="008D3A71">
        <w:rPr>
          <w:spacing w:val="-1"/>
        </w:rPr>
        <w:t xml:space="preserve"> </w:t>
      </w:r>
      <w:r w:rsidRPr="008D3A71">
        <w:t>dans</w:t>
      </w:r>
      <w:r w:rsidRPr="008D3A71">
        <w:rPr>
          <w:spacing w:val="-1"/>
        </w:rPr>
        <w:t xml:space="preserve"> </w:t>
      </w:r>
      <w:r w:rsidRPr="008D3A71">
        <w:t>le bras</w:t>
      </w:r>
      <w:r w:rsidRPr="008D3A71">
        <w:rPr>
          <w:spacing w:val="-1"/>
        </w:rPr>
        <w:t xml:space="preserve"> </w:t>
      </w:r>
      <w:r w:rsidRPr="008D3A71">
        <w:t>CT</w:t>
      </w:r>
      <w:r w:rsidRPr="008D3A71">
        <w:rPr>
          <w:spacing w:val="-1"/>
        </w:rPr>
        <w:t xml:space="preserve"> </w:t>
      </w:r>
      <w:r w:rsidRPr="008D3A71">
        <w:t>+ BV. L’origine ethnique était connue dans 29,3 % des cas et la majorité des patientes était de type caucasien. L’âge médian des patientes était de 61,0 ans (amplitude : 25-84 ans). Un total de</w:t>
      </w:r>
      <w:r w:rsidR="00007B5C" w:rsidRPr="008D3A71">
        <w:t xml:space="preserve"> </w:t>
      </w:r>
      <w:r w:rsidRPr="008D3A71">
        <w:t>16</w:t>
      </w:r>
      <w:r w:rsidRPr="008D3A71">
        <w:rPr>
          <w:spacing w:val="-2"/>
        </w:rPr>
        <w:t xml:space="preserve"> </w:t>
      </w:r>
      <w:r w:rsidRPr="008D3A71">
        <w:t>patientes</w:t>
      </w:r>
      <w:r w:rsidRPr="008D3A71">
        <w:rPr>
          <w:spacing w:val="-2"/>
        </w:rPr>
        <w:t xml:space="preserve"> </w:t>
      </w:r>
      <w:r w:rsidRPr="008D3A71">
        <w:t>(4,4</w:t>
      </w:r>
      <w:r w:rsidRPr="008D3A71">
        <w:rPr>
          <w:spacing w:val="-2"/>
        </w:rPr>
        <w:t xml:space="preserve"> </w:t>
      </w:r>
      <w:r w:rsidRPr="008D3A71">
        <w:t>%)</w:t>
      </w:r>
      <w:r w:rsidRPr="008D3A71">
        <w:rPr>
          <w:spacing w:val="-2"/>
        </w:rPr>
        <w:t xml:space="preserve"> </w:t>
      </w:r>
      <w:r w:rsidRPr="008D3A71">
        <w:t>était</w:t>
      </w:r>
      <w:r w:rsidRPr="008D3A71">
        <w:rPr>
          <w:spacing w:val="-1"/>
        </w:rPr>
        <w:t xml:space="preserve"> </w:t>
      </w:r>
      <w:r w:rsidRPr="008D3A71">
        <w:t>âgé</w:t>
      </w:r>
      <w:r w:rsidRPr="008D3A71">
        <w:rPr>
          <w:spacing w:val="-2"/>
        </w:rPr>
        <w:t xml:space="preserve"> </w:t>
      </w:r>
      <w:r w:rsidRPr="008D3A71">
        <w:t>de</w:t>
      </w:r>
      <w:r w:rsidRPr="008D3A71">
        <w:rPr>
          <w:spacing w:val="-2"/>
        </w:rPr>
        <w:t xml:space="preserve"> </w:t>
      </w:r>
      <w:r w:rsidRPr="008D3A71">
        <w:t>plus</w:t>
      </w:r>
      <w:r w:rsidRPr="008D3A71">
        <w:rPr>
          <w:spacing w:val="-4"/>
        </w:rPr>
        <w:t xml:space="preserve"> </w:t>
      </w:r>
      <w:r w:rsidRPr="008D3A71">
        <w:t>de</w:t>
      </w:r>
      <w:r w:rsidRPr="008D3A71">
        <w:rPr>
          <w:spacing w:val="-2"/>
        </w:rPr>
        <w:t xml:space="preserve"> </w:t>
      </w:r>
      <w:r w:rsidRPr="008D3A71">
        <w:t>75</w:t>
      </w:r>
      <w:r w:rsidRPr="008D3A71">
        <w:rPr>
          <w:spacing w:val="-3"/>
        </w:rPr>
        <w:t xml:space="preserve"> </w:t>
      </w:r>
      <w:r w:rsidRPr="008D3A71">
        <w:t>ans.</w:t>
      </w:r>
      <w:r w:rsidRPr="008D3A71">
        <w:rPr>
          <w:spacing w:val="-2"/>
        </w:rPr>
        <w:t xml:space="preserve"> </w:t>
      </w:r>
      <w:r w:rsidRPr="008D3A71">
        <w:t>Les</w:t>
      </w:r>
      <w:r w:rsidRPr="008D3A71">
        <w:rPr>
          <w:spacing w:val="-4"/>
        </w:rPr>
        <w:t xml:space="preserve"> </w:t>
      </w:r>
      <w:r w:rsidRPr="008D3A71">
        <w:t>taux</w:t>
      </w:r>
      <w:r w:rsidRPr="008D3A71">
        <w:rPr>
          <w:spacing w:val="-2"/>
        </w:rPr>
        <w:t xml:space="preserve"> </w:t>
      </w:r>
      <w:r w:rsidRPr="008D3A71">
        <w:t>globaux</w:t>
      </w:r>
      <w:r w:rsidRPr="008D3A71">
        <w:rPr>
          <w:spacing w:val="-2"/>
        </w:rPr>
        <w:t xml:space="preserve"> </w:t>
      </w:r>
      <w:r w:rsidRPr="008D3A71">
        <w:t>d’interruption</w:t>
      </w:r>
      <w:r w:rsidRPr="008D3A71">
        <w:rPr>
          <w:spacing w:val="-2"/>
        </w:rPr>
        <w:t xml:space="preserve"> </w:t>
      </w:r>
      <w:r w:rsidRPr="008D3A71">
        <w:t>en</w:t>
      </w:r>
      <w:r w:rsidRPr="008D3A71">
        <w:rPr>
          <w:spacing w:val="-2"/>
        </w:rPr>
        <w:t xml:space="preserve"> </w:t>
      </w:r>
      <w:r w:rsidRPr="008D3A71">
        <w:t>raison</w:t>
      </w:r>
      <w:r w:rsidRPr="008D3A71">
        <w:rPr>
          <w:spacing w:val="-2"/>
        </w:rPr>
        <w:t xml:space="preserve"> </w:t>
      </w:r>
      <w:r w:rsidRPr="008D3A71">
        <w:t>de</w:t>
      </w:r>
      <w:r w:rsidRPr="008D3A71">
        <w:rPr>
          <w:spacing w:val="-2"/>
        </w:rPr>
        <w:t xml:space="preserve"> </w:t>
      </w:r>
      <w:r w:rsidRPr="008D3A71">
        <w:t>survenue d’effets indésirables étaient de 8,8 % dans le bras CT et de 43,6 % dans le bras CT+BV (majoritairement en raison</w:t>
      </w:r>
      <w:r w:rsidRPr="008D3A71">
        <w:rPr>
          <w:spacing w:val="-1"/>
        </w:rPr>
        <w:t xml:space="preserve"> </w:t>
      </w:r>
      <w:r w:rsidRPr="008D3A71">
        <w:t xml:space="preserve">d’effets indésirables de Grade 2-3) et le temps médian jusqu’à interruption </w:t>
      </w:r>
      <w:r w:rsidRPr="008D3A71">
        <w:lastRenderedPageBreak/>
        <w:t>était de 5,2 mois dans le bras CT+BV comparativement à 2,4 mois dans le bras CT. Le taux d’interruption en raison de survenue d’effets indésirables chez les patientes âgées de plus de 65 ans était de 8,8 % dans le bras CT comparativement à 50,0 % dans le bras CT+BV. Le RR pour la PFS était de 0,47 (IC 95 % : 0,35 ; 0,62) et de 0,45 (IC 95 % : 0,31 ; 0,67) dans les sous-groupes &lt;65 et</w:t>
      </w:r>
    </w:p>
    <w:p w14:paraId="331C2BC8" w14:textId="77777777" w:rsidR="00214AD9" w:rsidRPr="008D3A71" w:rsidRDefault="006239BF" w:rsidP="00680D97">
      <w:pPr>
        <w:pStyle w:val="BodyText"/>
      </w:pPr>
      <w:r w:rsidRPr="008D3A71">
        <w:t>≥65,</w:t>
      </w:r>
      <w:r w:rsidRPr="008D3A71">
        <w:rPr>
          <w:spacing w:val="-3"/>
        </w:rPr>
        <w:t xml:space="preserve"> </w:t>
      </w:r>
      <w:r w:rsidRPr="008D3A71">
        <w:rPr>
          <w:spacing w:val="-2"/>
        </w:rPr>
        <w:t>respectivement.</w:t>
      </w:r>
    </w:p>
    <w:p w14:paraId="5AC86CED" w14:textId="77777777" w:rsidR="00214AD9" w:rsidRPr="008D3A71" w:rsidRDefault="006239BF" w:rsidP="00680D97">
      <w:pPr>
        <w:pStyle w:val="BodyText"/>
      </w:pPr>
      <w:r w:rsidRPr="008D3A71">
        <w:t>Le</w:t>
      </w:r>
      <w:r w:rsidRPr="008D3A71">
        <w:rPr>
          <w:spacing w:val="-2"/>
        </w:rPr>
        <w:t xml:space="preserve"> </w:t>
      </w:r>
      <w:r w:rsidRPr="008D3A71">
        <w:t>critère</w:t>
      </w:r>
      <w:r w:rsidRPr="008D3A71">
        <w:rPr>
          <w:spacing w:val="-4"/>
        </w:rPr>
        <w:t xml:space="preserve"> </w:t>
      </w:r>
      <w:r w:rsidRPr="008D3A71">
        <w:t>principal</w:t>
      </w:r>
      <w:r w:rsidRPr="008D3A71">
        <w:rPr>
          <w:spacing w:val="-1"/>
        </w:rPr>
        <w:t xml:space="preserve"> </w:t>
      </w:r>
      <w:r w:rsidRPr="008D3A71">
        <w:t>était</w:t>
      </w:r>
      <w:r w:rsidRPr="008D3A71">
        <w:rPr>
          <w:spacing w:val="-1"/>
        </w:rPr>
        <w:t xml:space="preserve"> </w:t>
      </w:r>
      <w:r w:rsidRPr="008D3A71">
        <w:t>la</w:t>
      </w:r>
      <w:r w:rsidRPr="008D3A71">
        <w:rPr>
          <w:spacing w:val="-4"/>
        </w:rPr>
        <w:t xml:space="preserve"> </w:t>
      </w:r>
      <w:r w:rsidRPr="008D3A71">
        <w:t>PFS</w:t>
      </w:r>
      <w:r w:rsidRPr="008D3A71">
        <w:rPr>
          <w:spacing w:val="-2"/>
        </w:rPr>
        <w:t xml:space="preserve"> </w:t>
      </w:r>
      <w:r w:rsidRPr="008D3A71">
        <w:t>et</w:t>
      </w:r>
      <w:r w:rsidRPr="008D3A71">
        <w:rPr>
          <w:spacing w:val="-4"/>
        </w:rPr>
        <w:t xml:space="preserve"> </w:t>
      </w:r>
      <w:r w:rsidRPr="008D3A71">
        <w:t>les</w:t>
      </w:r>
      <w:r w:rsidRPr="008D3A71">
        <w:rPr>
          <w:spacing w:val="-4"/>
        </w:rPr>
        <w:t xml:space="preserve"> </w:t>
      </w:r>
      <w:r w:rsidRPr="008D3A71">
        <w:t>critères</w:t>
      </w:r>
      <w:r w:rsidRPr="008D3A71">
        <w:rPr>
          <w:spacing w:val="-2"/>
        </w:rPr>
        <w:t xml:space="preserve"> </w:t>
      </w:r>
      <w:r w:rsidRPr="008D3A71">
        <w:t>secondaires</w:t>
      </w:r>
      <w:r w:rsidRPr="008D3A71">
        <w:rPr>
          <w:spacing w:val="-4"/>
        </w:rPr>
        <w:t xml:space="preserve"> </w:t>
      </w:r>
      <w:r w:rsidRPr="008D3A71">
        <w:t>incluaient</w:t>
      </w:r>
      <w:r w:rsidRPr="008D3A71">
        <w:rPr>
          <w:spacing w:val="-1"/>
        </w:rPr>
        <w:t xml:space="preserve"> </w:t>
      </w:r>
      <w:r w:rsidRPr="008D3A71">
        <w:t>le</w:t>
      </w:r>
      <w:r w:rsidRPr="008D3A71">
        <w:rPr>
          <w:spacing w:val="-2"/>
        </w:rPr>
        <w:t xml:space="preserve"> </w:t>
      </w:r>
      <w:r w:rsidRPr="008D3A71">
        <w:t>taux</w:t>
      </w:r>
      <w:r w:rsidRPr="008D3A71">
        <w:rPr>
          <w:spacing w:val="-2"/>
        </w:rPr>
        <w:t xml:space="preserve"> </w:t>
      </w:r>
      <w:r w:rsidRPr="008D3A71">
        <w:t>de</w:t>
      </w:r>
      <w:r w:rsidRPr="008D3A71">
        <w:rPr>
          <w:spacing w:val="-4"/>
        </w:rPr>
        <w:t xml:space="preserve"> </w:t>
      </w:r>
      <w:r w:rsidRPr="008D3A71">
        <w:t>réponse</w:t>
      </w:r>
      <w:r w:rsidRPr="008D3A71">
        <w:rPr>
          <w:spacing w:val="-2"/>
        </w:rPr>
        <w:t xml:space="preserve"> </w:t>
      </w:r>
      <w:r w:rsidRPr="008D3A71">
        <w:t>objective</w:t>
      </w:r>
      <w:r w:rsidRPr="008D3A71">
        <w:rPr>
          <w:spacing w:val="-2"/>
        </w:rPr>
        <w:t xml:space="preserve"> </w:t>
      </w:r>
      <w:r w:rsidRPr="008D3A71">
        <w:t>et l’OS. Les résultats sont présentés dans le tableau 23.</w:t>
      </w:r>
    </w:p>
    <w:p w14:paraId="56079C55" w14:textId="77777777" w:rsidR="00007B5C" w:rsidRPr="008D3A71" w:rsidRDefault="00007B5C"/>
    <w:p w14:paraId="7D0559B8" w14:textId="77777777" w:rsidR="00214AD9" w:rsidRPr="008D3A71" w:rsidRDefault="006239BF" w:rsidP="00007B5C">
      <w:pPr>
        <w:pStyle w:val="Heading2"/>
        <w:ind w:left="0"/>
      </w:pPr>
      <w:r w:rsidRPr="008D3A71">
        <w:t>Tableau</w:t>
      </w:r>
      <w:r w:rsidRPr="008D3A71">
        <w:rPr>
          <w:spacing w:val="-5"/>
        </w:rPr>
        <w:t xml:space="preserve"> </w:t>
      </w:r>
      <w:r w:rsidRPr="008D3A71">
        <w:t>23</w:t>
      </w:r>
      <w:r w:rsidRPr="008D3A71">
        <w:rPr>
          <w:spacing w:val="-6"/>
        </w:rPr>
        <w:t xml:space="preserve"> </w:t>
      </w:r>
      <w:r w:rsidRPr="008D3A71">
        <w:t>:</w:t>
      </w:r>
      <w:r w:rsidRPr="008D3A71">
        <w:rPr>
          <w:spacing w:val="-3"/>
        </w:rPr>
        <w:t xml:space="preserve"> </w:t>
      </w:r>
      <w:r w:rsidRPr="008D3A71">
        <w:t>Résultats</w:t>
      </w:r>
      <w:r w:rsidRPr="008D3A71">
        <w:rPr>
          <w:spacing w:val="-2"/>
        </w:rPr>
        <w:t xml:space="preserve"> </w:t>
      </w:r>
      <w:r w:rsidRPr="008D3A71">
        <w:t>d’efficacité</w:t>
      </w:r>
      <w:r w:rsidRPr="008D3A71">
        <w:rPr>
          <w:spacing w:val="-3"/>
        </w:rPr>
        <w:t xml:space="preserve"> </w:t>
      </w:r>
      <w:r w:rsidRPr="008D3A71">
        <w:t>de</w:t>
      </w:r>
      <w:r w:rsidRPr="008D3A71">
        <w:rPr>
          <w:spacing w:val="-5"/>
        </w:rPr>
        <w:t xml:space="preserve"> </w:t>
      </w:r>
      <w:r w:rsidRPr="008D3A71">
        <w:t>l’étude</w:t>
      </w:r>
      <w:r w:rsidRPr="008D3A71">
        <w:rPr>
          <w:spacing w:val="-5"/>
        </w:rPr>
        <w:t xml:space="preserve"> </w:t>
      </w:r>
      <w:r w:rsidRPr="008D3A71">
        <w:rPr>
          <w:spacing w:val="-2"/>
        </w:rPr>
        <w:t>MO22224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214AD9" w:rsidRPr="008D3A71" w14:paraId="7EF0C3D9" w14:textId="77777777" w:rsidTr="00007B5C">
        <w:trPr>
          <w:trHeight w:val="252"/>
        </w:trPr>
        <w:tc>
          <w:tcPr>
            <w:tcW w:w="5000" w:type="pct"/>
            <w:gridSpan w:val="3"/>
          </w:tcPr>
          <w:p w14:paraId="514FD6D0" w14:textId="77777777" w:rsidR="00214AD9" w:rsidRPr="008D3A71" w:rsidRDefault="006239BF" w:rsidP="00680D97">
            <w:pPr>
              <w:pStyle w:val="TableParagraph"/>
              <w:jc w:val="center"/>
            </w:pPr>
            <w:r w:rsidRPr="008D3A71">
              <w:rPr>
                <w:u w:val="single"/>
              </w:rPr>
              <w:t>Critère</w:t>
            </w:r>
            <w:r w:rsidRPr="008D3A71">
              <w:rPr>
                <w:spacing w:val="-4"/>
                <w:u w:val="single"/>
              </w:rPr>
              <w:t xml:space="preserve"> </w:t>
            </w:r>
            <w:r w:rsidRPr="008D3A71">
              <w:rPr>
                <w:spacing w:val="-2"/>
                <w:u w:val="single"/>
              </w:rPr>
              <w:t>principal</w:t>
            </w:r>
          </w:p>
        </w:tc>
      </w:tr>
      <w:tr w:rsidR="00214AD9" w:rsidRPr="008D3A71" w14:paraId="23A07F17" w14:textId="77777777" w:rsidTr="00007B5C">
        <w:trPr>
          <w:trHeight w:val="253"/>
        </w:trPr>
        <w:tc>
          <w:tcPr>
            <w:tcW w:w="5000" w:type="pct"/>
            <w:gridSpan w:val="3"/>
          </w:tcPr>
          <w:p w14:paraId="75965750" w14:textId="77777777" w:rsidR="00214AD9" w:rsidRPr="008D3A71" w:rsidRDefault="006239BF" w:rsidP="00680D97">
            <w:pPr>
              <w:pStyle w:val="TableParagraph"/>
            </w:pPr>
            <w:r w:rsidRPr="008D3A71">
              <w:t>Survie</w:t>
            </w:r>
            <w:r w:rsidRPr="008D3A71">
              <w:rPr>
                <w:spacing w:val="-5"/>
              </w:rPr>
              <w:t xml:space="preserve"> </w:t>
            </w:r>
            <w:r w:rsidRPr="008D3A71">
              <w:t>sans</w:t>
            </w:r>
            <w:r w:rsidRPr="008D3A71">
              <w:rPr>
                <w:spacing w:val="-4"/>
              </w:rPr>
              <w:t xml:space="preserve"> </w:t>
            </w:r>
            <w:r w:rsidRPr="008D3A71">
              <w:t>progression</w:t>
            </w:r>
            <w:r w:rsidRPr="008D3A71">
              <w:rPr>
                <w:spacing w:val="-6"/>
              </w:rPr>
              <w:t xml:space="preserve"> </w:t>
            </w:r>
            <w:r w:rsidRPr="008D3A71">
              <w:rPr>
                <w:spacing w:val="-2"/>
              </w:rPr>
              <w:t>(PFS)*</w:t>
            </w:r>
          </w:p>
        </w:tc>
      </w:tr>
      <w:tr w:rsidR="00214AD9" w:rsidRPr="008D3A71" w14:paraId="2E659E6F" w14:textId="77777777" w:rsidTr="002649F6">
        <w:trPr>
          <w:trHeight w:val="213"/>
        </w:trPr>
        <w:tc>
          <w:tcPr>
            <w:tcW w:w="2469" w:type="pct"/>
          </w:tcPr>
          <w:p w14:paraId="5F3865E7" w14:textId="77777777" w:rsidR="00214AD9" w:rsidRPr="008D3A71" w:rsidRDefault="00214AD9" w:rsidP="00680D97">
            <w:pPr>
              <w:pStyle w:val="TableParagraph"/>
            </w:pPr>
          </w:p>
        </w:tc>
        <w:tc>
          <w:tcPr>
            <w:tcW w:w="1285" w:type="pct"/>
          </w:tcPr>
          <w:p w14:paraId="11AA32E0" w14:textId="77777777" w:rsidR="00214AD9" w:rsidRPr="008D3A71" w:rsidRDefault="006239BF" w:rsidP="00680D97">
            <w:pPr>
              <w:pStyle w:val="TableParagraph"/>
              <w:jc w:val="center"/>
            </w:pPr>
            <w:r w:rsidRPr="008D3A71">
              <w:rPr>
                <w:spacing w:val="-6"/>
              </w:rPr>
              <w:t xml:space="preserve">CT </w:t>
            </w:r>
            <w:r w:rsidRPr="008D3A71">
              <w:rPr>
                <w:spacing w:val="-2"/>
              </w:rPr>
              <w:t>(n=182)</w:t>
            </w:r>
          </w:p>
        </w:tc>
        <w:tc>
          <w:tcPr>
            <w:tcW w:w="1246" w:type="pct"/>
          </w:tcPr>
          <w:p w14:paraId="496E7AB0" w14:textId="77777777" w:rsidR="00214AD9" w:rsidRPr="008D3A71" w:rsidRDefault="006239BF" w:rsidP="00680D97">
            <w:pPr>
              <w:pStyle w:val="TableParagraph"/>
              <w:jc w:val="center"/>
            </w:pPr>
            <w:r w:rsidRPr="008D3A71">
              <w:rPr>
                <w:spacing w:val="-2"/>
              </w:rPr>
              <w:t>CT+BV (n=179)</w:t>
            </w:r>
          </w:p>
        </w:tc>
      </w:tr>
      <w:tr w:rsidR="00214AD9" w:rsidRPr="008D3A71" w14:paraId="5349F80B" w14:textId="77777777" w:rsidTr="00007B5C">
        <w:trPr>
          <w:trHeight w:val="251"/>
        </w:trPr>
        <w:tc>
          <w:tcPr>
            <w:tcW w:w="2469" w:type="pct"/>
          </w:tcPr>
          <w:p w14:paraId="0B7BE2C4" w14:textId="77777777" w:rsidR="00214AD9" w:rsidRPr="008D3A71" w:rsidRDefault="006239BF" w:rsidP="00680D97">
            <w:pPr>
              <w:pStyle w:val="TableParagraph"/>
            </w:pPr>
            <w:r w:rsidRPr="008D3A71">
              <w:t>Médiane</w:t>
            </w:r>
            <w:r w:rsidRPr="008D3A71">
              <w:rPr>
                <w:spacing w:val="-4"/>
              </w:rPr>
              <w:t xml:space="preserve"> </w:t>
            </w:r>
            <w:r w:rsidRPr="008D3A71">
              <w:rPr>
                <w:spacing w:val="-2"/>
              </w:rPr>
              <w:t>(mois)</w:t>
            </w:r>
          </w:p>
        </w:tc>
        <w:tc>
          <w:tcPr>
            <w:tcW w:w="1285" w:type="pct"/>
          </w:tcPr>
          <w:p w14:paraId="2AB735E6" w14:textId="77777777" w:rsidR="00214AD9" w:rsidRPr="008D3A71" w:rsidRDefault="006239BF" w:rsidP="00680D97">
            <w:pPr>
              <w:pStyle w:val="TableParagraph"/>
              <w:jc w:val="center"/>
            </w:pPr>
            <w:r w:rsidRPr="008D3A71">
              <w:rPr>
                <w:spacing w:val="-5"/>
              </w:rPr>
              <w:t>3,4</w:t>
            </w:r>
          </w:p>
        </w:tc>
        <w:tc>
          <w:tcPr>
            <w:tcW w:w="1246" w:type="pct"/>
          </w:tcPr>
          <w:p w14:paraId="519B70FA" w14:textId="77777777" w:rsidR="00214AD9" w:rsidRPr="008D3A71" w:rsidRDefault="006239BF" w:rsidP="00680D97">
            <w:pPr>
              <w:pStyle w:val="TableParagraph"/>
              <w:jc w:val="center"/>
            </w:pPr>
            <w:r w:rsidRPr="008D3A71">
              <w:rPr>
                <w:spacing w:val="-5"/>
              </w:rPr>
              <w:t>6,7</w:t>
            </w:r>
          </w:p>
        </w:tc>
      </w:tr>
      <w:tr w:rsidR="00214AD9" w:rsidRPr="008D3A71" w14:paraId="43263F95" w14:textId="77777777" w:rsidTr="00007B5C">
        <w:trPr>
          <w:trHeight w:val="285"/>
        </w:trPr>
        <w:tc>
          <w:tcPr>
            <w:tcW w:w="2469" w:type="pct"/>
            <w:tcBorders>
              <w:bottom w:val="single" w:sz="4" w:space="0" w:color="000000"/>
            </w:tcBorders>
          </w:tcPr>
          <w:p w14:paraId="57BD93F0"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1"/>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p>
        </w:tc>
        <w:tc>
          <w:tcPr>
            <w:tcW w:w="2531" w:type="pct"/>
            <w:gridSpan w:val="2"/>
            <w:tcBorders>
              <w:bottom w:val="single" w:sz="4" w:space="0" w:color="000000"/>
            </w:tcBorders>
          </w:tcPr>
          <w:p w14:paraId="1EE14524" w14:textId="77777777" w:rsidR="00214AD9" w:rsidRPr="008D3A71" w:rsidRDefault="006239BF" w:rsidP="00680D97">
            <w:pPr>
              <w:pStyle w:val="TableParagraph"/>
            </w:pPr>
            <w:r w:rsidRPr="008D3A71">
              <w:t>0,379</w:t>
            </w:r>
            <w:r w:rsidRPr="008D3A71">
              <w:rPr>
                <w:spacing w:val="-2"/>
              </w:rPr>
              <w:t xml:space="preserve"> </w:t>
            </w:r>
            <w:r w:rsidRPr="008D3A71">
              <w:t>(0,296</w:t>
            </w:r>
            <w:r w:rsidRPr="008D3A71">
              <w:rPr>
                <w:spacing w:val="-3"/>
              </w:rPr>
              <w:t xml:space="preserve"> </w:t>
            </w:r>
            <w:r w:rsidRPr="008D3A71">
              <w:t xml:space="preserve">; </w:t>
            </w:r>
            <w:r w:rsidRPr="008D3A71">
              <w:rPr>
                <w:spacing w:val="-2"/>
              </w:rPr>
              <w:t>0,485)</w:t>
            </w:r>
          </w:p>
        </w:tc>
      </w:tr>
      <w:tr w:rsidR="00214AD9" w:rsidRPr="008D3A71" w14:paraId="281116FD" w14:textId="77777777" w:rsidTr="00007B5C">
        <w:trPr>
          <w:trHeight w:val="253"/>
        </w:trPr>
        <w:tc>
          <w:tcPr>
            <w:tcW w:w="2469" w:type="pct"/>
            <w:tcBorders>
              <w:bottom w:val="single" w:sz="4" w:space="0" w:color="auto"/>
            </w:tcBorders>
          </w:tcPr>
          <w:p w14:paraId="2D62183D"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2531" w:type="pct"/>
            <w:gridSpan w:val="2"/>
            <w:tcBorders>
              <w:bottom w:val="single" w:sz="4" w:space="0" w:color="auto"/>
            </w:tcBorders>
          </w:tcPr>
          <w:p w14:paraId="27489F39" w14:textId="77777777" w:rsidR="00214AD9" w:rsidRPr="008D3A71" w:rsidRDefault="006239BF" w:rsidP="00680D97">
            <w:pPr>
              <w:pStyle w:val="TableParagraph"/>
              <w:jc w:val="center"/>
            </w:pPr>
            <w:r w:rsidRPr="008D3A71">
              <w:rPr>
                <w:spacing w:val="-2"/>
              </w:rPr>
              <w:t>&lt;0,0001</w:t>
            </w:r>
          </w:p>
        </w:tc>
      </w:tr>
      <w:tr w:rsidR="00214AD9" w:rsidRPr="008D3A71" w14:paraId="00298BF7" w14:textId="77777777" w:rsidTr="00007B5C">
        <w:trPr>
          <w:trHeight w:val="253"/>
        </w:trPr>
        <w:tc>
          <w:tcPr>
            <w:tcW w:w="5000" w:type="pct"/>
            <w:gridSpan w:val="3"/>
          </w:tcPr>
          <w:p w14:paraId="32ABB41D" w14:textId="77777777" w:rsidR="00214AD9" w:rsidRPr="008D3A71" w:rsidRDefault="006239BF" w:rsidP="00680D97">
            <w:pPr>
              <w:pStyle w:val="TableParagraph"/>
              <w:jc w:val="center"/>
            </w:pPr>
            <w:r w:rsidRPr="008D3A71">
              <w:rPr>
                <w:u w:val="single"/>
              </w:rPr>
              <w:t>Critères</w:t>
            </w:r>
            <w:r w:rsidRPr="008D3A71">
              <w:rPr>
                <w:spacing w:val="-4"/>
                <w:u w:val="single"/>
              </w:rPr>
              <w:t xml:space="preserve"> </w:t>
            </w:r>
            <w:r w:rsidRPr="008D3A71">
              <w:rPr>
                <w:spacing w:val="-2"/>
                <w:u w:val="single"/>
              </w:rPr>
              <w:t>secondaires</w:t>
            </w:r>
          </w:p>
        </w:tc>
      </w:tr>
      <w:tr w:rsidR="00214AD9" w:rsidRPr="008D3A71" w14:paraId="5BE4FF72" w14:textId="77777777" w:rsidTr="00007B5C">
        <w:trPr>
          <w:trHeight w:val="254"/>
        </w:trPr>
        <w:tc>
          <w:tcPr>
            <w:tcW w:w="5000" w:type="pct"/>
            <w:gridSpan w:val="3"/>
          </w:tcPr>
          <w:p w14:paraId="54EB2486" w14:textId="77777777" w:rsidR="00214AD9" w:rsidRPr="008D3A71" w:rsidRDefault="006239BF" w:rsidP="00680D97">
            <w:pPr>
              <w:pStyle w:val="TableParagraph"/>
            </w:pPr>
            <w:r w:rsidRPr="008D3A71">
              <w:t>Taux</w:t>
            </w:r>
            <w:r w:rsidRPr="008D3A71">
              <w:rPr>
                <w:spacing w:val="-1"/>
              </w:rPr>
              <w:t xml:space="preserve"> </w:t>
            </w:r>
            <w:r w:rsidRPr="008D3A71">
              <w:t>de</w:t>
            </w:r>
            <w:r w:rsidRPr="008D3A71">
              <w:rPr>
                <w:spacing w:val="-3"/>
              </w:rPr>
              <w:t xml:space="preserve"> </w:t>
            </w:r>
            <w:r w:rsidRPr="008D3A71">
              <w:t xml:space="preserve">réponse </w:t>
            </w:r>
            <w:r w:rsidRPr="008D3A71">
              <w:rPr>
                <w:spacing w:val="-2"/>
              </w:rPr>
              <w:t>objective**</w:t>
            </w:r>
          </w:p>
        </w:tc>
      </w:tr>
      <w:tr w:rsidR="00214AD9" w:rsidRPr="008D3A71" w14:paraId="3EE88915" w14:textId="77777777" w:rsidTr="002649F6">
        <w:trPr>
          <w:trHeight w:val="181"/>
        </w:trPr>
        <w:tc>
          <w:tcPr>
            <w:tcW w:w="2469" w:type="pct"/>
          </w:tcPr>
          <w:p w14:paraId="7B28ADAC" w14:textId="77777777" w:rsidR="00214AD9" w:rsidRPr="008D3A71" w:rsidRDefault="00214AD9" w:rsidP="00680D97">
            <w:pPr>
              <w:pStyle w:val="TableParagraph"/>
            </w:pPr>
          </w:p>
        </w:tc>
        <w:tc>
          <w:tcPr>
            <w:tcW w:w="1285" w:type="pct"/>
          </w:tcPr>
          <w:p w14:paraId="629BA9F3" w14:textId="77777777" w:rsidR="00214AD9" w:rsidRPr="008D3A71" w:rsidRDefault="006239BF" w:rsidP="00680D97">
            <w:pPr>
              <w:pStyle w:val="TableParagraph"/>
              <w:jc w:val="center"/>
            </w:pPr>
            <w:r w:rsidRPr="008D3A71">
              <w:rPr>
                <w:spacing w:val="-6"/>
              </w:rPr>
              <w:t xml:space="preserve">CT </w:t>
            </w:r>
            <w:r w:rsidRPr="008D3A71">
              <w:rPr>
                <w:spacing w:val="-2"/>
              </w:rPr>
              <w:t>(n=144)</w:t>
            </w:r>
          </w:p>
        </w:tc>
        <w:tc>
          <w:tcPr>
            <w:tcW w:w="1246" w:type="pct"/>
          </w:tcPr>
          <w:p w14:paraId="08D3C2E5" w14:textId="77777777" w:rsidR="00214AD9" w:rsidRPr="008D3A71" w:rsidRDefault="006239BF" w:rsidP="00680D97">
            <w:pPr>
              <w:pStyle w:val="TableParagraph"/>
              <w:jc w:val="center"/>
            </w:pPr>
            <w:r w:rsidRPr="008D3A71">
              <w:rPr>
                <w:spacing w:val="-2"/>
              </w:rPr>
              <w:t>CT+BV (n=142)</w:t>
            </w:r>
          </w:p>
        </w:tc>
      </w:tr>
      <w:tr w:rsidR="00214AD9" w:rsidRPr="008D3A71" w14:paraId="534F7598" w14:textId="77777777" w:rsidTr="00007B5C">
        <w:trPr>
          <w:trHeight w:val="251"/>
        </w:trPr>
        <w:tc>
          <w:tcPr>
            <w:tcW w:w="2469" w:type="pct"/>
          </w:tcPr>
          <w:p w14:paraId="79DFC5D0" w14:textId="77777777" w:rsidR="00214AD9" w:rsidRPr="008D3A71" w:rsidRDefault="006239BF" w:rsidP="00680D97">
            <w:pPr>
              <w:pStyle w:val="TableParagraph"/>
            </w:pPr>
            <w:r w:rsidRPr="008D3A71">
              <w:t>%</w:t>
            </w:r>
            <w:r w:rsidRPr="008D3A71">
              <w:rPr>
                <w:spacing w:val="-2"/>
              </w:rPr>
              <w:t xml:space="preserve"> </w:t>
            </w:r>
            <w:r w:rsidRPr="008D3A71">
              <w:t>de</w:t>
            </w:r>
            <w:r w:rsidRPr="008D3A71">
              <w:rPr>
                <w:spacing w:val="-2"/>
              </w:rPr>
              <w:t xml:space="preserve"> </w:t>
            </w:r>
            <w:r w:rsidRPr="008D3A71">
              <w:t>patientes</w:t>
            </w:r>
            <w:r w:rsidRPr="008D3A71">
              <w:rPr>
                <w:spacing w:val="-4"/>
              </w:rPr>
              <w:t xml:space="preserve"> </w:t>
            </w:r>
            <w:r w:rsidRPr="008D3A71">
              <w:t>avec</w:t>
            </w:r>
            <w:r w:rsidRPr="008D3A71">
              <w:rPr>
                <w:spacing w:val="-2"/>
              </w:rPr>
              <w:t xml:space="preserve"> </w:t>
            </w:r>
            <w:r w:rsidRPr="008D3A71">
              <w:t>une</w:t>
            </w:r>
            <w:r w:rsidRPr="008D3A71">
              <w:rPr>
                <w:spacing w:val="-4"/>
              </w:rPr>
              <w:t xml:space="preserve"> </w:t>
            </w:r>
            <w:r w:rsidRPr="008D3A71">
              <w:t>réponse</w:t>
            </w:r>
            <w:r w:rsidRPr="008D3A71">
              <w:rPr>
                <w:spacing w:val="-1"/>
              </w:rPr>
              <w:t xml:space="preserve"> </w:t>
            </w:r>
            <w:r w:rsidRPr="008D3A71">
              <w:rPr>
                <w:spacing w:val="-2"/>
              </w:rPr>
              <w:t>objective</w:t>
            </w:r>
          </w:p>
        </w:tc>
        <w:tc>
          <w:tcPr>
            <w:tcW w:w="1285" w:type="pct"/>
          </w:tcPr>
          <w:p w14:paraId="18B4BEF1" w14:textId="77777777" w:rsidR="00214AD9" w:rsidRPr="008D3A71" w:rsidRDefault="006239BF" w:rsidP="00680D97">
            <w:pPr>
              <w:pStyle w:val="TableParagraph"/>
              <w:jc w:val="center"/>
            </w:pPr>
            <w:r w:rsidRPr="008D3A71">
              <w:t>18 (12,5</w:t>
            </w:r>
            <w:r w:rsidRPr="008D3A71">
              <w:rPr>
                <w:spacing w:val="-2"/>
              </w:rPr>
              <w:t xml:space="preserve"> </w:t>
            </w:r>
            <w:r w:rsidRPr="008D3A71">
              <w:rPr>
                <w:spacing w:val="-5"/>
              </w:rPr>
              <w:t>%)</w:t>
            </w:r>
          </w:p>
        </w:tc>
        <w:tc>
          <w:tcPr>
            <w:tcW w:w="1246" w:type="pct"/>
          </w:tcPr>
          <w:p w14:paraId="690DD91F" w14:textId="77777777" w:rsidR="00214AD9" w:rsidRPr="008D3A71" w:rsidRDefault="006239BF" w:rsidP="00680D97">
            <w:pPr>
              <w:pStyle w:val="TableParagraph"/>
              <w:jc w:val="center"/>
            </w:pPr>
            <w:r w:rsidRPr="008D3A71">
              <w:t xml:space="preserve">40 </w:t>
            </w:r>
            <w:r w:rsidRPr="008D3A71">
              <w:rPr>
                <w:spacing w:val="-2"/>
              </w:rPr>
              <w:t>(28,2%)</w:t>
            </w:r>
          </w:p>
        </w:tc>
      </w:tr>
      <w:tr w:rsidR="00214AD9" w:rsidRPr="008D3A71" w14:paraId="3C1C3ABF" w14:textId="77777777" w:rsidTr="00007B5C">
        <w:trPr>
          <w:trHeight w:val="254"/>
        </w:trPr>
        <w:tc>
          <w:tcPr>
            <w:tcW w:w="2469" w:type="pct"/>
          </w:tcPr>
          <w:p w14:paraId="2A5F214F"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2531" w:type="pct"/>
            <w:gridSpan w:val="2"/>
          </w:tcPr>
          <w:p w14:paraId="1E8DAC6B" w14:textId="77777777" w:rsidR="00214AD9" w:rsidRPr="008D3A71" w:rsidRDefault="006239BF" w:rsidP="00680D97">
            <w:pPr>
              <w:pStyle w:val="TableParagraph"/>
              <w:jc w:val="center"/>
            </w:pPr>
            <w:r w:rsidRPr="008D3A71">
              <w:rPr>
                <w:spacing w:val="-2"/>
              </w:rPr>
              <w:t>0,0007</w:t>
            </w:r>
          </w:p>
        </w:tc>
      </w:tr>
      <w:tr w:rsidR="00214AD9" w:rsidRPr="008D3A71" w14:paraId="6DCABC40" w14:textId="77777777" w:rsidTr="00007B5C">
        <w:trPr>
          <w:trHeight w:val="251"/>
        </w:trPr>
        <w:tc>
          <w:tcPr>
            <w:tcW w:w="5000" w:type="pct"/>
            <w:gridSpan w:val="3"/>
          </w:tcPr>
          <w:p w14:paraId="22067BDE" w14:textId="77777777" w:rsidR="00214AD9" w:rsidRPr="008D3A71" w:rsidRDefault="006239BF" w:rsidP="00680D97">
            <w:pPr>
              <w:pStyle w:val="TableParagraph"/>
            </w:pPr>
            <w:r w:rsidRPr="008D3A71">
              <w:t>Survie</w:t>
            </w:r>
            <w:r w:rsidRPr="008D3A71">
              <w:rPr>
                <w:spacing w:val="-3"/>
              </w:rPr>
              <w:t xml:space="preserve"> </w:t>
            </w:r>
            <w:r w:rsidRPr="008D3A71">
              <w:t>Globale</w:t>
            </w:r>
            <w:r w:rsidRPr="008D3A71">
              <w:rPr>
                <w:spacing w:val="-3"/>
              </w:rPr>
              <w:t xml:space="preserve"> </w:t>
            </w:r>
            <w:r w:rsidRPr="008D3A71">
              <w:t>(analyse</w:t>
            </w:r>
            <w:r w:rsidRPr="008D3A71">
              <w:rPr>
                <w:spacing w:val="-4"/>
              </w:rPr>
              <w:t xml:space="preserve"> </w:t>
            </w:r>
            <w:r w:rsidRPr="008D3A71">
              <w:rPr>
                <w:spacing w:val="-2"/>
              </w:rPr>
              <w:t>finale)***</w:t>
            </w:r>
          </w:p>
        </w:tc>
      </w:tr>
      <w:tr w:rsidR="00214AD9" w:rsidRPr="008D3A71" w14:paraId="0D31DE08" w14:textId="77777777" w:rsidTr="002649F6">
        <w:trPr>
          <w:trHeight w:val="253"/>
        </w:trPr>
        <w:tc>
          <w:tcPr>
            <w:tcW w:w="2469" w:type="pct"/>
          </w:tcPr>
          <w:p w14:paraId="15A4E3D4" w14:textId="77777777" w:rsidR="00214AD9" w:rsidRPr="008D3A71" w:rsidRDefault="00214AD9" w:rsidP="00680D97">
            <w:pPr>
              <w:pStyle w:val="TableParagraph"/>
            </w:pPr>
          </w:p>
        </w:tc>
        <w:tc>
          <w:tcPr>
            <w:tcW w:w="1285" w:type="pct"/>
          </w:tcPr>
          <w:p w14:paraId="71C50A2A" w14:textId="77777777" w:rsidR="00214AD9" w:rsidRPr="008D3A71" w:rsidRDefault="006239BF" w:rsidP="00680D97">
            <w:pPr>
              <w:pStyle w:val="TableParagraph"/>
              <w:jc w:val="center"/>
            </w:pPr>
            <w:r w:rsidRPr="008D3A71">
              <w:rPr>
                <w:spacing w:val="-6"/>
              </w:rPr>
              <w:t xml:space="preserve">CT </w:t>
            </w:r>
            <w:r w:rsidRPr="008D3A71">
              <w:rPr>
                <w:spacing w:val="-2"/>
              </w:rPr>
              <w:t>(n=182)</w:t>
            </w:r>
          </w:p>
        </w:tc>
        <w:tc>
          <w:tcPr>
            <w:tcW w:w="1246" w:type="pct"/>
          </w:tcPr>
          <w:p w14:paraId="2F23D868" w14:textId="77777777" w:rsidR="00214AD9" w:rsidRPr="008D3A71" w:rsidRDefault="006239BF" w:rsidP="00680D97">
            <w:pPr>
              <w:pStyle w:val="TableParagraph"/>
              <w:jc w:val="center"/>
            </w:pPr>
            <w:r w:rsidRPr="008D3A71">
              <w:rPr>
                <w:spacing w:val="-2"/>
              </w:rPr>
              <w:t>CT+BV (n=179)</w:t>
            </w:r>
          </w:p>
        </w:tc>
      </w:tr>
      <w:tr w:rsidR="00214AD9" w:rsidRPr="008D3A71" w14:paraId="5537B146" w14:textId="77777777" w:rsidTr="00007B5C">
        <w:trPr>
          <w:trHeight w:val="253"/>
        </w:trPr>
        <w:tc>
          <w:tcPr>
            <w:tcW w:w="2469" w:type="pct"/>
          </w:tcPr>
          <w:p w14:paraId="4D1FA0FD" w14:textId="77777777" w:rsidR="00214AD9" w:rsidRPr="008D3A71" w:rsidRDefault="006239BF" w:rsidP="00680D97">
            <w:pPr>
              <w:pStyle w:val="TableParagraph"/>
            </w:pPr>
            <w:r w:rsidRPr="008D3A71">
              <w:t>Médiane</w:t>
            </w:r>
            <w:r w:rsidRPr="008D3A71">
              <w:rPr>
                <w:spacing w:val="-5"/>
              </w:rPr>
              <w:t xml:space="preserve"> </w:t>
            </w:r>
            <w:r w:rsidRPr="008D3A71">
              <w:t>de</w:t>
            </w:r>
            <w:r w:rsidRPr="008D3A71">
              <w:rPr>
                <w:spacing w:val="-3"/>
              </w:rPr>
              <w:t xml:space="preserve"> </w:t>
            </w:r>
            <w:r w:rsidRPr="008D3A71">
              <w:t>survie</w:t>
            </w:r>
            <w:r w:rsidRPr="008D3A71">
              <w:rPr>
                <w:spacing w:val="-4"/>
              </w:rPr>
              <w:t xml:space="preserve"> </w:t>
            </w:r>
            <w:r w:rsidRPr="008D3A71">
              <w:t>globale</w:t>
            </w:r>
            <w:r w:rsidRPr="008D3A71">
              <w:rPr>
                <w:spacing w:val="-4"/>
              </w:rPr>
              <w:t xml:space="preserve"> </w:t>
            </w:r>
            <w:r w:rsidRPr="008D3A71">
              <w:rPr>
                <w:spacing w:val="-2"/>
              </w:rPr>
              <w:t>(mois)</w:t>
            </w:r>
          </w:p>
        </w:tc>
        <w:tc>
          <w:tcPr>
            <w:tcW w:w="1285" w:type="pct"/>
          </w:tcPr>
          <w:p w14:paraId="516FD9B5" w14:textId="77777777" w:rsidR="00214AD9" w:rsidRPr="008D3A71" w:rsidRDefault="006239BF" w:rsidP="00680D97">
            <w:pPr>
              <w:pStyle w:val="TableParagraph"/>
              <w:jc w:val="center"/>
            </w:pPr>
            <w:r w:rsidRPr="008D3A71">
              <w:rPr>
                <w:spacing w:val="-4"/>
              </w:rPr>
              <w:t>13,3</w:t>
            </w:r>
          </w:p>
        </w:tc>
        <w:tc>
          <w:tcPr>
            <w:tcW w:w="1246" w:type="pct"/>
          </w:tcPr>
          <w:p w14:paraId="4AFFDFC0" w14:textId="77777777" w:rsidR="00214AD9" w:rsidRPr="008D3A71" w:rsidRDefault="006239BF" w:rsidP="00680D97">
            <w:pPr>
              <w:pStyle w:val="TableParagraph"/>
              <w:jc w:val="center"/>
            </w:pPr>
            <w:r w:rsidRPr="008D3A71">
              <w:rPr>
                <w:spacing w:val="-4"/>
              </w:rPr>
              <w:t>16,6</w:t>
            </w:r>
          </w:p>
        </w:tc>
      </w:tr>
      <w:tr w:rsidR="00214AD9" w:rsidRPr="008D3A71" w14:paraId="142BC84B" w14:textId="77777777" w:rsidTr="00007B5C">
        <w:trPr>
          <w:trHeight w:val="285"/>
        </w:trPr>
        <w:tc>
          <w:tcPr>
            <w:tcW w:w="2469" w:type="pct"/>
          </w:tcPr>
          <w:p w14:paraId="5498B32E" w14:textId="77777777" w:rsidR="00214AD9" w:rsidRPr="008D3A71" w:rsidRDefault="006239BF" w:rsidP="00680D97">
            <w:pPr>
              <w:pStyle w:val="TableParagraph"/>
            </w:pPr>
            <w:r w:rsidRPr="008D3A71">
              <w:t>Risque</w:t>
            </w:r>
            <w:r w:rsidRPr="008D3A71">
              <w:rPr>
                <w:spacing w:val="-5"/>
              </w:rPr>
              <w:t xml:space="preserve"> </w:t>
            </w:r>
            <w:r w:rsidRPr="008D3A71">
              <w:t>relatif</w:t>
            </w:r>
            <w:r w:rsidRPr="008D3A71">
              <w:rPr>
                <w:spacing w:val="-2"/>
              </w:rPr>
              <w:t xml:space="preserve"> </w:t>
            </w:r>
            <w:r w:rsidRPr="008D3A71">
              <w:t>(IC</w:t>
            </w:r>
            <w:r w:rsidRPr="008D3A71">
              <w:rPr>
                <w:spacing w:val="-3"/>
              </w:rPr>
              <w:t xml:space="preserve"> </w:t>
            </w:r>
            <w:r w:rsidRPr="008D3A71">
              <w:t>95</w:t>
            </w:r>
            <w:r w:rsidRPr="008D3A71">
              <w:rPr>
                <w:spacing w:val="-4"/>
              </w:rPr>
              <w:t xml:space="preserve"> </w:t>
            </w:r>
            <w:r w:rsidRPr="008D3A71">
              <w:rPr>
                <w:spacing w:val="-5"/>
              </w:rPr>
              <w:t>%)</w:t>
            </w:r>
          </w:p>
        </w:tc>
        <w:tc>
          <w:tcPr>
            <w:tcW w:w="2531" w:type="pct"/>
            <w:gridSpan w:val="2"/>
          </w:tcPr>
          <w:p w14:paraId="011EC302" w14:textId="77777777" w:rsidR="00214AD9" w:rsidRPr="008D3A71" w:rsidRDefault="006239BF" w:rsidP="00680D97">
            <w:pPr>
              <w:pStyle w:val="TableParagraph"/>
            </w:pPr>
            <w:r w:rsidRPr="008D3A71">
              <w:t>0,870</w:t>
            </w:r>
            <w:r w:rsidRPr="008D3A71">
              <w:rPr>
                <w:spacing w:val="-2"/>
              </w:rPr>
              <w:t xml:space="preserve"> </w:t>
            </w:r>
            <w:r w:rsidRPr="008D3A71">
              <w:t>(0,678</w:t>
            </w:r>
            <w:r w:rsidRPr="008D3A71">
              <w:rPr>
                <w:spacing w:val="-3"/>
              </w:rPr>
              <w:t xml:space="preserve"> </w:t>
            </w:r>
            <w:r w:rsidRPr="008D3A71">
              <w:t xml:space="preserve">; </w:t>
            </w:r>
            <w:r w:rsidRPr="008D3A71">
              <w:rPr>
                <w:spacing w:val="-2"/>
              </w:rPr>
              <w:t>1,116)</w:t>
            </w:r>
          </w:p>
        </w:tc>
      </w:tr>
      <w:tr w:rsidR="00214AD9" w:rsidRPr="008D3A71" w14:paraId="3C6BF374" w14:textId="77777777" w:rsidTr="00007B5C">
        <w:trPr>
          <w:trHeight w:val="254"/>
        </w:trPr>
        <w:tc>
          <w:tcPr>
            <w:tcW w:w="2469" w:type="pct"/>
          </w:tcPr>
          <w:p w14:paraId="6EAFB14C" w14:textId="77777777" w:rsidR="00214AD9" w:rsidRPr="008D3A71" w:rsidRDefault="006239BF" w:rsidP="00680D97">
            <w:pPr>
              <w:pStyle w:val="TableParagraph"/>
            </w:pPr>
            <w:r w:rsidRPr="008D3A71">
              <w:t>Valeur</w:t>
            </w:r>
            <w:r w:rsidRPr="008D3A71">
              <w:rPr>
                <w:spacing w:val="-2"/>
              </w:rPr>
              <w:t xml:space="preserve"> </w:t>
            </w:r>
            <w:r w:rsidRPr="008D3A71">
              <w:t>du</w:t>
            </w:r>
            <w:r w:rsidRPr="008D3A71">
              <w:rPr>
                <w:spacing w:val="-1"/>
              </w:rPr>
              <w:t xml:space="preserve"> </w:t>
            </w:r>
            <w:r w:rsidRPr="008D3A71">
              <w:rPr>
                <w:spacing w:val="-10"/>
              </w:rPr>
              <w:t>p</w:t>
            </w:r>
          </w:p>
        </w:tc>
        <w:tc>
          <w:tcPr>
            <w:tcW w:w="2531" w:type="pct"/>
            <w:gridSpan w:val="2"/>
          </w:tcPr>
          <w:p w14:paraId="6531A3F6" w14:textId="77777777" w:rsidR="00214AD9" w:rsidRPr="008D3A71" w:rsidRDefault="006239BF" w:rsidP="00680D97">
            <w:pPr>
              <w:pStyle w:val="TableParagraph"/>
              <w:jc w:val="center"/>
            </w:pPr>
            <w:r w:rsidRPr="008D3A71">
              <w:rPr>
                <w:spacing w:val="-2"/>
              </w:rPr>
              <w:t>0,2711</w:t>
            </w:r>
          </w:p>
        </w:tc>
      </w:tr>
    </w:tbl>
    <w:p w14:paraId="14676FE0" w14:textId="77777777" w:rsidR="00214AD9" w:rsidRPr="008D3A71" w:rsidRDefault="006239BF" w:rsidP="00680D97">
      <w:pPr>
        <w:pStyle w:val="BodyText"/>
      </w:pPr>
      <w:r w:rsidRPr="008D3A71">
        <w:t>Toutes</w:t>
      </w:r>
      <w:r w:rsidRPr="008D3A71">
        <w:rPr>
          <w:spacing w:val="-8"/>
        </w:rPr>
        <w:t xml:space="preserve"> </w:t>
      </w:r>
      <w:r w:rsidRPr="008D3A71">
        <w:t>les</w:t>
      </w:r>
      <w:r w:rsidRPr="008D3A71">
        <w:rPr>
          <w:spacing w:val="-3"/>
        </w:rPr>
        <w:t xml:space="preserve"> </w:t>
      </w:r>
      <w:r w:rsidRPr="008D3A71">
        <w:t>analyses</w:t>
      </w:r>
      <w:r w:rsidRPr="008D3A71">
        <w:rPr>
          <w:spacing w:val="-5"/>
        </w:rPr>
        <w:t xml:space="preserve"> </w:t>
      </w:r>
      <w:r w:rsidRPr="008D3A71">
        <w:t>présentées</w:t>
      </w:r>
      <w:r w:rsidRPr="008D3A71">
        <w:rPr>
          <w:spacing w:val="-4"/>
        </w:rPr>
        <w:t xml:space="preserve"> </w:t>
      </w:r>
      <w:r w:rsidRPr="008D3A71">
        <w:t>dans</w:t>
      </w:r>
      <w:r w:rsidRPr="008D3A71">
        <w:rPr>
          <w:spacing w:val="-3"/>
        </w:rPr>
        <w:t xml:space="preserve"> </w:t>
      </w:r>
      <w:r w:rsidRPr="008D3A71">
        <w:t>ce</w:t>
      </w:r>
      <w:r w:rsidRPr="008D3A71">
        <w:rPr>
          <w:spacing w:val="-3"/>
        </w:rPr>
        <w:t xml:space="preserve"> </w:t>
      </w:r>
      <w:r w:rsidRPr="008D3A71">
        <w:t>tableau</w:t>
      </w:r>
      <w:r w:rsidRPr="008D3A71">
        <w:rPr>
          <w:spacing w:val="-4"/>
        </w:rPr>
        <w:t xml:space="preserve"> </w:t>
      </w:r>
      <w:r w:rsidRPr="008D3A71">
        <w:t>sont</w:t>
      </w:r>
      <w:r w:rsidRPr="008D3A71">
        <w:rPr>
          <w:spacing w:val="-5"/>
        </w:rPr>
        <w:t xml:space="preserve"> </w:t>
      </w:r>
      <w:r w:rsidRPr="008D3A71">
        <w:t>des</w:t>
      </w:r>
      <w:r w:rsidRPr="008D3A71">
        <w:rPr>
          <w:spacing w:val="-5"/>
        </w:rPr>
        <w:t xml:space="preserve"> </w:t>
      </w:r>
      <w:r w:rsidRPr="008D3A71">
        <w:t>analyses</w:t>
      </w:r>
      <w:r w:rsidRPr="008D3A71">
        <w:rPr>
          <w:spacing w:val="-3"/>
        </w:rPr>
        <w:t xml:space="preserve"> </w:t>
      </w:r>
      <w:r w:rsidRPr="008D3A71">
        <w:rPr>
          <w:spacing w:val="-2"/>
        </w:rPr>
        <w:t>stratifiées.</w:t>
      </w:r>
    </w:p>
    <w:p w14:paraId="5F3BA9D5" w14:textId="77777777" w:rsidR="00214AD9" w:rsidRPr="008D3A71" w:rsidRDefault="006239BF" w:rsidP="00680D97">
      <w:pPr>
        <w:pStyle w:val="BodyText"/>
      </w:pPr>
      <w:r w:rsidRPr="008D3A71">
        <w:t>*L’analyse</w:t>
      </w:r>
      <w:r w:rsidRPr="008D3A71">
        <w:rPr>
          <w:spacing w:val="-4"/>
        </w:rPr>
        <w:t xml:space="preserve"> </w:t>
      </w:r>
      <w:r w:rsidRPr="008D3A71">
        <w:t>primaire</w:t>
      </w:r>
      <w:r w:rsidRPr="008D3A71">
        <w:rPr>
          <w:spacing w:val="-6"/>
        </w:rPr>
        <w:t xml:space="preserve"> </w:t>
      </w:r>
      <w:r w:rsidRPr="008D3A71">
        <w:t>a</w:t>
      </w:r>
      <w:r w:rsidRPr="008D3A71">
        <w:rPr>
          <w:spacing w:val="-3"/>
        </w:rPr>
        <w:t xml:space="preserve"> </w:t>
      </w:r>
      <w:r w:rsidRPr="008D3A71">
        <w:t>été</w:t>
      </w:r>
      <w:r w:rsidRPr="008D3A71">
        <w:rPr>
          <w:spacing w:val="-4"/>
        </w:rPr>
        <w:t xml:space="preserve"> </w:t>
      </w:r>
      <w:r w:rsidRPr="008D3A71">
        <w:t>réalisée</w:t>
      </w:r>
      <w:r w:rsidRPr="008D3A71">
        <w:rPr>
          <w:spacing w:val="-4"/>
        </w:rPr>
        <w:t xml:space="preserve"> </w:t>
      </w:r>
      <w:r w:rsidRPr="008D3A71">
        <w:t>le</w:t>
      </w:r>
      <w:r w:rsidRPr="008D3A71">
        <w:rPr>
          <w:spacing w:val="-2"/>
        </w:rPr>
        <w:t xml:space="preserve"> </w:t>
      </w:r>
      <w:r w:rsidRPr="008D3A71">
        <w:t>14</w:t>
      </w:r>
      <w:r w:rsidRPr="008D3A71">
        <w:rPr>
          <w:spacing w:val="-3"/>
        </w:rPr>
        <w:t xml:space="preserve"> </w:t>
      </w:r>
      <w:r w:rsidRPr="008D3A71">
        <w:t>novembre</w:t>
      </w:r>
      <w:r w:rsidRPr="008D3A71">
        <w:rPr>
          <w:spacing w:val="-6"/>
        </w:rPr>
        <w:t xml:space="preserve"> </w:t>
      </w:r>
      <w:r w:rsidRPr="008D3A71">
        <w:t>2011</w:t>
      </w:r>
      <w:r w:rsidRPr="008D3A71">
        <w:rPr>
          <w:spacing w:val="-3"/>
        </w:rPr>
        <w:t xml:space="preserve"> </w:t>
      </w:r>
      <w:r w:rsidRPr="008D3A71">
        <w:t>(cut-</w:t>
      </w:r>
      <w:r w:rsidRPr="008D3A71">
        <w:rPr>
          <w:spacing w:val="-2"/>
        </w:rPr>
        <w:t>off).</w:t>
      </w:r>
    </w:p>
    <w:p w14:paraId="0EEF38D5" w14:textId="77777777" w:rsidR="00214AD9" w:rsidRPr="008D3A71" w:rsidRDefault="006239BF" w:rsidP="00680D97">
      <w:pPr>
        <w:pStyle w:val="BodyText"/>
      </w:pPr>
      <w:r w:rsidRPr="008D3A71">
        <w:t>**Patients</w:t>
      </w:r>
      <w:r w:rsidRPr="008D3A71">
        <w:rPr>
          <w:spacing w:val="-8"/>
        </w:rPr>
        <w:t xml:space="preserve"> </w:t>
      </w:r>
      <w:r w:rsidRPr="008D3A71">
        <w:t>randomisés</w:t>
      </w:r>
      <w:r w:rsidRPr="008D3A71">
        <w:rPr>
          <w:spacing w:val="-3"/>
        </w:rPr>
        <w:t xml:space="preserve"> </w:t>
      </w:r>
      <w:r w:rsidRPr="008D3A71">
        <w:t>dont</w:t>
      </w:r>
      <w:r w:rsidRPr="008D3A71">
        <w:rPr>
          <w:spacing w:val="-5"/>
        </w:rPr>
        <w:t xml:space="preserve"> </w:t>
      </w:r>
      <w:r w:rsidRPr="008D3A71">
        <w:t>la</w:t>
      </w:r>
      <w:r w:rsidRPr="008D3A71">
        <w:rPr>
          <w:spacing w:val="-5"/>
        </w:rPr>
        <w:t xml:space="preserve"> </w:t>
      </w:r>
      <w:r w:rsidRPr="008D3A71">
        <w:t>maladie</w:t>
      </w:r>
      <w:r w:rsidRPr="008D3A71">
        <w:rPr>
          <w:spacing w:val="-3"/>
        </w:rPr>
        <w:t xml:space="preserve"> </w:t>
      </w:r>
      <w:r w:rsidRPr="008D3A71">
        <w:t>était</w:t>
      </w:r>
      <w:r w:rsidRPr="008D3A71">
        <w:rPr>
          <w:spacing w:val="-6"/>
        </w:rPr>
        <w:t xml:space="preserve"> </w:t>
      </w:r>
      <w:r w:rsidRPr="008D3A71">
        <w:t>mesurable</w:t>
      </w:r>
      <w:r w:rsidRPr="008D3A71">
        <w:rPr>
          <w:spacing w:val="-5"/>
        </w:rPr>
        <w:t xml:space="preserve"> </w:t>
      </w:r>
      <w:r w:rsidRPr="008D3A71">
        <w:t>lors</w:t>
      </w:r>
      <w:r w:rsidRPr="008D3A71">
        <w:rPr>
          <w:spacing w:val="-5"/>
        </w:rPr>
        <w:t xml:space="preserve"> </w:t>
      </w:r>
      <w:r w:rsidRPr="008D3A71">
        <w:t>de</w:t>
      </w:r>
      <w:r w:rsidRPr="008D3A71">
        <w:rPr>
          <w:spacing w:val="-5"/>
        </w:rPr>
        <w:t xml:space="preserve"> </w:t>
      </w:r>
      <w:r w:rsidRPr="008D3A71">
        <w:t>l’entrée</w:t>
      </w:r>
      <w:r w:rsidRPr="008D3A71">
        <w:rPr>
          <w:spacing w:val="-3"/>
        </w:rPr>
        <w:t xml:space="preserve"> </w:t>
      </w:r>
      <w:r w:rsidRPr="008D3A71">
        <w:t>dans</w:t>
      </w:r>
      <w:r w:rsidRPr="008D3A71">
        <w:rPr>
          <w:spacing w:val="-5"/>
        </w:rPr>
        <w:t xml:space="preserve"> </w:t>
      </w:r>
      <w:r w:rsidRPr="008D3A71">
        <w:rPr>
          <w:spacing w:val="-2"/>
        </w:rPr>
        <w:t>l’étude.</w:t>
      </w:r>
    </w:p>
    <w:p w14:paraId="0A63FECD" w14:textId="77777777" w:rsidR="00214AD9" w:rsidRPr="008D3A71" w:rsidRDefault="006239BF" w:rsidP="00680D97">
      <w:pPr>
        <w:pStyle w:val="BodyText"/>
      </w:pPr>
      <w:r w:rsidRPr="008D3A71">
        <w:t>***L’analyse</w:t>
      </w:r>
      <w:r w:rsidRPr="008D3A71">
        <w:rPr>
          <w:spacing w:val="-4"/>
        </w:rPr>
        <w:t xml:space="preserve"> </w:t>
      </w:r>
      <w:r w:rsidRPr="008D3A71">
        <w:t>finale</w:t>
      </w:r>
      <w:r w:rsidRPr="008D3A71">
        <w:rPr>
          <w:spacing w:val="-4"/>
        </w:rPr>
        <w:t xml:space="preserve"> </w:t>
      </w:r>
      <w:r w:rsidRPr="008D3A71">
        <w:t>de</w:t>
      </w:r>
      <w:r w:rsidRPr="008D3A71">
        <w:rPr>
          <w:spacing w:val="-3"/>
        </w:rPr>
        <w:t xml:space="preserve"> </w:t>
      </w:r>
      <w:r w:rsidRPr="008D3A71">
        <w:t>l’OS</w:t>
      </w:r>
      <w:r w:rsidRPr="008D3A71">
        <w:rPr>
          <w:spacing w:val="-2"/>
        </w:rPr>
        <w:t xml:space="preserve"> </w:t>
      </w:r>
      <w:r w:rsidRPr="008D3A71">
        <w:t>a</w:t>
      </w:r>
      <w:r w:rsidRPr="008D3A71">
        <w:rPr>
          <w:spacing w:val="-2"/>
        </w:rPr>
        <w:t xml:space="preserve"> </w:t>
      </w:r>
      <w:r w:rsidRPr="008D3A71">
        <w:t>été</w:t>
      </w:r>
      <w:r w:rsidRPr="008D3A71">
        <w:rPr>
          <w:spacing w:val="-2"/>
        </w:rPr>
        <w:t xml:space="preserve"> </w:t>
      </w:r>
      <w:r w:rsidRPr="008D3A71">
        <w:t>réalisée</w:t>
      </w:r>
      <w:r w:rsidRPr="008D3A71">
        <w:rPr>
          <w:spacing w:val="-2"/>
        </w:rPr>
        <w:t xml:space="preserve"> </w:t>
      </w:r>
      <w:r w:rsidRPr="008D3A71">
        <w:t>après</w:t>
      </w:r>
      <w:r w:rsidRPr="008D3A71">
        <w:rPr>
          <w:spacing w:val="-4"/>
        </w:rPr>
        <w:t xml:space="preserve"> </w:t>
      </w:r>
      <w:r w:rsidRPr="008D3A71">
        <w:t>que</w:t>
      </w:r>
      <w:r w:rsidRPr="008D3A71">
        <w:rPr>
          <w:spacing w:val="-4"/>
        </w:rPr>
        <w:t xml:space="preserve"> </w:t>
      </w:r>
      <w:r w:rsidRPr="008D3A71">
        <w:t>la</w:t>
      </w:r>
      <w:r w:rsidRPr="008D3A71">
        <w:rPr>
          <w:spacing w:val="-4"/>
        </w:rPr>
        <w:t xml:space="preserve"> </w:t>
      </w:r>
      <w:r w:rsidRPr="008D3A71">
        <w:t>survenue</w:t>
      </w:r>
      <w:r w:rsidRPr="008D3A71">
        <w:rPr>
          <w:spacing w:val="-2"/>
        </w:rPr>
        <w:t xml:space="preserve"> </w:t>
      </w:r>
      <w:r w:rsidRPr="008D3A71">
        <w:t>de</w:t>
      </w:r>
      <w:r w:rsidRPr="008D3A71">
        <w:rPr>
          <w:spacing w:val="-2"/>
        </w:rPr>
        <w:t xml:space="preserve"> </w:t>
      </w:r>
      <w:r w:rsidRPr="008D3A71">
        <w:t>266</w:t>
      </w:r>
      <w:r w:rsidRPr="008D3A71">
        <w:rPr>
          <w:spacing w:val="-2"/>
        </w:rPr>
        <w:t xml:space="preserve"> </w:t>
      </w:r>
      <w:r w:rsidRPr="008D3A71">
        <w:t>décès,</w:t>
      </w:r>
      <w:r w:rsidRPr="008D3A71">
        <w:rPr>
          <w:spacing w:val="-2"/>
        </w:rPr>
        <w:t xml:space="preserve"> </w:t>
      </w:r>
      <w:r w:rsidRPr="008D3A71">
        <w:t>représentant</w:t>
      </w:r>
      <w:r w:rsidRPr="008D3A71">
        <w:rPr>
          <w:spacing w:val="-1"/>
        </w:rPr>
        <w:t xml:space="preserve"> </w:t>
      </w:r>
      <w:r w:rsidRPr="008D3A71">
        <w:t>73,7</w:t>
      </w:r>
      <w:r w:rsidRPr="008D3A71">
        <w:rPr>
          <w:spacing w:val="-1"/>
        </w:rPr>
        <w:t xml:space="preserve"> </w:t>
      </w:r>
      <w:r w:rsidRPr="008D3A71">
        <w:t>%</w:t>
      </w:r>
      <w:r w:rsidRPr="008D3A71">
        <w:rPr>
          <w:spacing w:val="-4"/>
        </w:rPr>
        <w:t xml:space="preserve"> </w:t>
      </w:r>
      <w:r w:rsidRPr="008D3A71">
        <w:t>des patients inclus, ait été observée.</w:t>
      </w:r>
    </w:p>
    <w:p w14:paraId="3932B386" w14:textId="77777777" w:rsidR="00214AD9" w:rsidRPr="008D3A71" w:rsidRDefault="00214AD9" w:rsidP="00680D97">
      <w:pPr>
        <w:pStyle w:val="BodyText"/>
      </w:pPr>
    </w:p>
    <w:p w14:paraId="691DE63B" w14:textId="77777777" w:rsidR="00214AD9" w:rsidRPr="008D3A71" w:rsidRDefault="006239BF" w:rsidP="00680D97">
      <w:pPr>
        <w:pStyle w:val="BodyText"/>
      </w:pPr>
      <w:r w:rsidRPr="008D3A71">
        <w:t>L’objectif principal d’amélioration de la PFS a été atteint. Comparé aux patientes traitées par chimiothérapie seule (paclitaxel,</w:t>
      </w:r>
      <w:r w:rsidRPr="008D3A71">
        <w:rPr>
          <w:spacing w:val="-1"/>
        </w:rPr>
        <w:t xml:space="preserve"> </w:t>
      </w:r>
      <w:r w:rsidRPr="008D3A71">
        <w:t>topotécan ou PLD), en situation</w:t>
      </w:r>
      <w:r w:rsidRPr="008D3A71">
        <w:rPr>
          <w:spacing w:val="-1"/>
        </w:rPr>
        <w:t xml:space="preserve"> </w:t>
      </w:r>
      <w:r w:rsidRPr="008D3A71">
        <w:t>de rechute résistante aux sels de platine, les patientes traitées par le bevacizumab à la dose de 10 mg/kg toutes les 2 semaines (ou 15 mg/kg toutes les 3 semaines s’il était utilisé en association avec 1,25 mg/m</w:t>
      </w:r>
      <w:r w:rsidRPr="008D3A71">
        <w:rPr>
          <w:vertAlign w:val="superscript"/>
        </w:rPr>
        <w:t>2</w:t>
      </w:r>
      <w:r w:rsidRPr="008D3A71">
        <w:t xml:space="preserve"> de topotécan aux jours</w:t>
      </w:r>
      <w:r w:rsidRPr="008D3A71">
        <w:rPr>
          <w:spacing w:val="-2"/>
        </w:rPr>
        <w:t xml:space="preserve"> </w:t>
      </w:r>
      <w:r w:rsidRPr="008D3A71">
        <w:t>1-5</w:t>
      </w:r>
      <w:r w:rsidRPr="008D3A71">
        <w:rPr>
          <w:spacing w:val="-2"/>
        </w:rPr>
        <w:t xml:space="preserve"> </w:t>
      </w:r>
      <w:r w:rsidRPr="008D3A71">
        <w:t>toutes</w:t>
      </w:r>
      <w:r w:rsidRPr="008D3A71">
        <w:rPr>
          <w:spacing w:val="-2"/>
        </w:rPr>
        <w:t xml:space="preserve"> </w:t>
      </w:r>
      <w:r w:rsidRPr="008D3A71">
        <w:t>les</w:t>
      </w:r>
      <w:r w:rsidRPr="008D3A71">
        <w:rPr>
          <w:spacing w:val="-2"/>
        </w:rPr>
        <w:t xml:space="preserve"> </w:t>
      </w:r>
      <w:r w:rsidRPr="008D3A71">
        <w:t>3</w:t>
      </w:r>
      <w:r w:rsidRPr="008D3A71">
        <w:rPr>
          <w:spacing w:val="-4"/>
        </w:rPr>
        <w:t xml:space="preserve"> </w:t>
      </w:r>
      <w:r w:rsidRPr="008D3A71">
        <w:t>semaines)</w:t>
      </w:r>
      <w:r w:rsidRPr="008D3A71">
        <w:rPr>
          <w:spacing w:val="-4"/>
        </w:rPr>
        <w:t xml:space="preserve"> </w:t>
      </w:r>
      <w:r w:rsidRPr="008D3A71">
        <w:t>en</w:t>
      </w:r>
      <w:r w:rsidRPr="008D3A71">
        <w:rPr>
          <w:spacing w:val="-2"/>
        </w:rPr>
        <w:t xml:space="preserve"> </w:t>
      </w:r>
      <w:r w:rsidRPr="008D3A71">
        <w:t>association</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chimiothérapie</w:t>
      </w:r>
      <w:r w:rsidRPr="008D3A71">
        <w:rPr>
          <w:spacing w:val="-4"/>
        </w:rPr>
        <w:t xml:space="preserve"> </w:t>
      </w:r>
      <w:r w:rsidRPr="008D3A71">
        <w:t>et</w:t>
      </w:r>
      <w:r w:rsidRPr="008D3A71">
        <w:rPr>
          <w:spacing w:val="-1"/>
        </w:rPr>
        <w:t xml:space="preserve"> </w:t>
      </w:r>
      <w:r w:rsidRPr="008D3A71">
        <w:t>qui</w:t>
      </w:r>
      <w:r w:rsidRPr="008D3A71">
        <w:rPr>
          <w:spacing w:val="-1"/>
        </w:rPr>
        <w:t xml:space="preserve"> </w:t>
      </w:r>
      <w:r w:rsidRPr="008D3A71">
        <w:t>ont</w:t>
      </w:r>
      <w:r w:rsidRPr="008D3A71">
        <w:rPr>
          <w:spacing w:val="-1"/>
        </w:rPr>
        <w:t xml:space="preserve"> </w:t>
      </w:r>
      <w:r w:rsidRPr="008D3A71">
        <w:t>continué</w:t>
      </w:r>
      <w:r w:rsidRPr="008D3A71">
        <w:rPr>
          <w:spacing w:val="-2"/>
        </w:rPr>
        <w:t xml:space="preserve"> </w:t>
      </w:r>
      <w:r w:rsidRPr="008D3A71">
        <w:t>à</w:t>
      </w:r>
      <w:r w:rsidRPr="008D3A71">
        <w:rPr>
          <w:spacing w:val="-4"/>
        </w:rPr>
        <w:t xml:space="preserve"> </w:t>
      </w:r>
      <w:r w:rsidRPr="008D3A71">
        <w:t>recevoir</w:t>
      </w:r>
      <w:r w:rsidRPr="008D3A71">
        <w:rPr>
          <w:spacing w:val="-2"/>
        </w:rPr>
        <w:t xml:space="preserve"> </w:t>
      </w:r>
      <w:r w:rsidRPr="008D3A71">
        <w:t>le bevacizumab</w:t>
      </w:r>
      <w:r w:rsidRPr="008D3A71">
        <w:rPr>
          <w:spacing w:val="-8"/>
        </w:rPr>
        <w:t xml:space="preserve"> </w:t>
      </w:r>
      <w:r w:rsidRPr="008D3A71">
        <w:t>jusqu’à</w:t>
      </w:r>
      <w:r w:rsidRPr="008D3A71">
        <w:rPr>
          <w:spacing w:val="-4"/>
        </w:rPr>
        <w:t xml:space="preserve"> </w:t>
      </w:r>
      <w:r w:rsidRPr="008D3A71">
        <w:t>progression</w:t>
      </w:r>
      <w:r w:rsidRPr="008D3A71">
        <w:rPr>
          <w:spacing w:val="-4"/>
        </w:rPr>
        <w:t xml:space="preserve"> </w:t>
      </w:r>
      <w:r w:rsidRPr="008D3A71">
        <w:t>de</w:t>
      </w:r>
      <w:r w:rsidRPr="008D3A71">
        <w:rPr>
          <w:spacing w:val="-6"/>
        </w:rPr>
        <w:t xml:space="preserve"> </w:t>
      </w:r>
      <w:r w:rsidRPr="008D3A71">
        <w:t>la</w:t>
      </w:r>
      <w:r w:rsidRPr="008D3A71">
        <w:rPr>
          <w:spacing w:val="-5"/>
        </w:rPr>
        <w:t xml:space="preserve"> </w:t>
      </w:r>
      <w:r w:rsidRPr="008D3A71">
        <w:t>maladie</w:t>
      </w:r>
      <w:r w:rsidRPr="008D3A71">
        <w:rPr>
          <w:spacing w:val="-4"/>
        </w:rPr>
        <w:t xml:space="preserve"> </w:t>
      </w:r>
      <w:r w:rsidRPr="008D3A71">
        <w:t>ou</w:t>
      </w:r>
      <w:r w:rsidRPr="008D3A71">
        <w:rPr>
          <w:spacing w:val="-4"/>
        </w:rPr>
        <w:t xml:space="preserve"> </w:t>
      </w:r>
      <w:r w:rsidRPr="008D3A71">
        <w:t>toxicité</w:t>
      </w:r>
      <w:r w:rsidRPr="008D3A71">
        <w:rPr>
          <w:spacing w:val="-4"/>
        </w:rPr>
        <w:t xml:space="preserve"> </w:t>
      </w:r>
      <w:r w:rsidRPr="008D3A71">
        <w:t>inacceptable,</w:t>
      </w:r>
      <w:r w:rsidRPr="008D3A71">
        <w:rPr>
          <w:spacing w:val="-4"/>
        </w:rPr>
        <w:t xml:space="preserve"> </w:t>
      </w:r>
      <w:r w:rsidRPr="008D3A71">
        <w:t>avaient</w:t>
      </w:r>
      <w:r w:rsidRPr="008D3A71">
        <w:rPr>
          <w:spacing w:val="-3"/>
        </w:rPr>
        <w:t xml:space="preserve"> </w:t>
      </w:r>
      <w:r w:rsidRPr="008D3A71">
        <w:t>une</w:t>
      </w:r>
      <w:r w:rsidRPr="008D3A71">
        <w:rPr>
          <w:spacing w:val="-3"/>
        </w:rPr>
        <w:t xml:space="preserve"> </w:t>
      </w:r>
      <w:r w:rsidRPr="008D3A71">
        <w:rPr>
          <w:spacing w:val="-2"/>
        </w:rPr>
        <w:t>amélioration</w:t>
      </w:r>
    </w:p>
    <w:p w14:paraId="3B165B5F" w14:textId="77777777" w:rsidR="00214AD9" w:rsidRPr="008D3A71" w:rsidRDefault="006239BF" w:rsidP="00680D97">
      <w:pPr>
        <w:pStyle w:val="BodyText"/>
      </w:pPr>
      <w:r w:rsidRPr="008D3A71">
        <w:t>statistiquement</w:t>
      </w:r>
      <w:r w:rsidRPr="008D3A71">
        <w:rPr>
          <w:spacing w:val="-2"/>
        </w:rPr>
        <w:t xml:space="preserve"> </w:t>
      </w:r>
      <w:r w:rsidRPr="008D3A71">
        <w:t>significative</w:t>
      </w:r>
      <w:r w:rsidRPr="008D3A71">
        <w:rPr>
          <w:spacing w:val="-3"/>
        </w:rPr>
        <w:t xml:space="preserve"> </w:t>
      </w:r>
      <w:r w:rsidRPr="008D3A71">
        <w:t>de</w:t>
      </w:r>
      <w:r w:rsidRPr="008D3A71">
        <w:rPr>
          <w:spacing w:val="-3"/>
        </w:rPr>
        <w:t xml:space="preserve"> </w:t>
      </w:r>
      <w:r w:rsidRPr="008D3A71">
        <w:t>la</w:t>
      </w:r>
      <w:r w:rsidRPr="008D3A71">
        <w:rPr>
          <w:spacing w:val="-3"/>
        </w:rPr>
        <w:t xml:space="preserve"> </w:t>
      </w:r>
      <w:r w:rsidRPr="008D3A71">
        <w:t>survie</w:t>
      </w:r>
      <w:r w:rsidRPr="008D3A71">
        <w:rPr>
          <w:spacing w:val="-3"/>
        </w:rPr>
        <w:t xml:space="preserve"> </w:t>
      </w:r>
      <w:r w:rsidRPr="008D3A71">
        <w:t>sans</w:t>
      </w:r>
      <w:r w:rsidRPr="008D3A71">
        <w:rPr>
          <w:spacing w:val="-3"/>
        </w:rPr>
        <w:t xml:space="preserve"> </w:t>
      </w:r>
      <w:r w:rsidRPr="008D3A71">
        <w:t>progression.</w:t>
      </w:r>
      <w:r w:rsidRPr="008D3A71">
        <w:rPr>
          <w:spacing w:val="-3"/>
        </w:rPr>
        <w:t xml:space="preserve"> </w:t>
      </w:r>
      <w:r w:rsidRPr="008D3A71">
        <w:t>Les</w:t>
      </w:r>
      <w:r w:rsidRPr="008D3A71">
        <w:rPr>
          <w:spacing w:val="-3"/>
        </w:rPr>
        <w:t xml:space="preserve"> </w:t>
      </w:r>
      <w:r w:rsidRPr="008D3A71">
        <w:t>analyses</w:t>
      </w:r>
      <w:r w:rsidRPr="008D3A71">
        <w:rPr>
          <w:spacing w:val="-5"/>
        </w:rPr>
        <w:t xml:space="preserve"> </w:t>
      </w:r>
      <w:r w:rsidRPr="008D3A71">
        <w:t>exploratoires</w:t>
      </w:r>
      <w:r w:rsidRPr="008D3A71">
        <w:rPr>
          <w:spacing w:val="-3"/>
        </w:rPr>
        <w:t xml:space="preserve"> </w:t>
      </w:r>
      <w:r w:rsidRPr="008D3A71">
        <w:t>de</w:t>
      </w:r>
      <w:r w:rsidRPr="008D3A71">
        <w:rPr>
          <w:spacing w:val="-3"/>
        </w:rPr>
        <w:t xml:space="preserve"> </w:t>
      </w:r>
      <w:r w:rsidRPr="008D3A71">
        <w:t>la</w:t>
      </w:r>
      <w:r w:rsidRPr="008D3A71">
        <w:rPr>
          <w:spacing w:val="-3"/>
        </w:rPr>
        <w:t xml:space="preserve"> </w:t>
      </w:r>
      <w:r w:rsidRPr="008D3A71">
        <w:t>survie</w:t>
      </w:r>
      <w:r w:rsidRPr="008D3A71">
        <w:rPr>
          <w:spacing w:val="-3"/>
        </w:rPr>
        <w:t xml:space="preserve"> </w:t>
      </w:r>
      <w:r w:rsidRPr="008D3A71">
        <w:t>sans progression et de l’OS par cohorte de chimiothérapie (paclitaxel, topotécan et PLD) sont résumées dans le tableau 24.</w:t>
      </w:r>
    </w:p>
    <w:p w14:paraId="63BC219A" w14:textId="77777777" w:rsidR="00214AD9" w:rsidRPr="008D3A71" w:rsidRDefault="001F4FA5" w:rsidP="001F4FA5">
      <w:pPr>
        <w:pStyle w:val="BodyText"/>
        <w:rPr>
          <w:b/>
          <w:bCs/>
        </w:rPr>
      </w:pPr>
      <w:r w:rsidRPr="008D3A71">
        <w:br w:type="page"/>
      </w:r>
      <w:r w:rsidR="006239BF" w:rsidRPr="008D3A71">
        <w:rPr>
          <w:b/>
          <w:bCs/>
        </w:rPr>
        <w:lastRenderedPageBreak/>
        <w:t>Tableau</w:t>
      </w:r>
      <w:r w:rsidR="006239BF" w:rsidRPr="008D3A71">
        <w:rPr>
          <w:b/>
          <w:bCs/>
          <w:spacing w:val="-3"/>
        </w:rPr>
        <w:t xml:space="preserve"> </w:t>
      </w:r>
      <w:r w:rsidR="006239BF" w:rsidRPr="008D3A71">
        <w:rPr>
          <w:b/>
          <w:bCs/>
        </w:rPr>
        <w:t>24</w:t>
      </w:r>
      <w:r w:rsidR="006239BF" w:rsidRPr="008D3A71">
        <w:rPr>
          <w:b/>
          <w:bCs/>
          <w:spacing w:val="-5"/>
        </w:rPr>
        <w:t xml:space="preserve"> </w:t>
      </w:r>
      <w:r w:rsidR="006239BF" w:rsidRPr="008D3A71">
        <w:rPr>
          <w:b/>
          <w:bCs/>
        </w:rPr>
        <w:t>:</w:t>
      </w:r>
      <w:r w:rsidR="006239BF" w:rsidRPr="008D3A71">
        <w:rPr>
          <w:b/>
          <w:bCs/>
          <w:spacing w:val="-2"/>
        </w:rPr>
        <w:t xml:space="preserve"> </w:t>
      </w:r>
      <w:r w:rsidR="006239BF" w:rsidRPr="008D3A71">
        <w:rPr>
          <w:b/>
          <w:bCs/>
        </w:rPr>
        <w:t>Analyses</w:t>
      </w:r>
      <w:r w:rsidR="006239BF" w:rsidRPr="008D3A71">
        <w:rPr>
          <w:b/>
          <w:bCs/>
          <w:spacing w:val="-2"/>
        </w:rPr>
        <w:t xml:space="preserve"> </w:t>
      </w:r>
      <w:r w:rsidR="006239BF" w:rsidRPr="008D3A71">
        <w:rPr>
          <w:b/>
          <w:bCs/>
        </w:rPr>
        <w:t>exploratoires</w:t>
      </w:r>
      <w:r w:rsidR="006239BF" w:rsidRPr="008D3A71">
        <w:rPr>
          <w:b/>
          <w:bCs/>
          <w:spacing w:val="-2"/>
        </w:rPr>
        <w:t xml:space="preserve"> </w:t>
      </w:r>
      <w:r w:rsidR="006239BF" w:rsidRPr="008D3A71">
        <w:rPr>
          <w:b/>
          <w:bCs/>
        </w:rPr>
        <w:t>de</w:t>
      </w:r>
      <w:r w:rsidR="006239BF" w:rsidRPr="008D3A71">
        <w:rPr>
          <w:b/>
          <w:bCs/>
          <w:spacing w:val="-2"/>
        </w:rPr>
        <w:t xml:space="preserve"> </w:t>
      </w:r>
      <w:r w:rsidR="006239BF" w:rsidRPr="008D3A71">
        <w:rPr>
          <w:b/>
          <w:bCs/>
        </w:rPr>
        <w:t>la</w:t>
      </w:r>
      <w:r w:rsidR="006239BF" w:rsidRPr="008D3A71">
        <w:rPr>
          <w:b/>
          <w:bCs/>
          <w:spacing w:val="-5"/>
        </w:rPr>
        <w:t xml:space="preserve"> </w:t>
      </w:r>
      <w:r w:rsidR="006239BF" w:rsidRPr="008D3A71">
        <w:rPr>
          <w:b/>
          <w:bCs/>
        </w:rPr>
        <w:t>survie</w:t>
      </w:r>
      <w:r w:rsidR="006239BF" w:rsidRPr="008D3A71">
        <w:rPr>
          <w:b/>
          <w:bCs/>
          <w:spacing w:val="-4"/>
        </w:rPr>
        <w:t xml:space="preserve"> </w:t>
      </w:r>
      <w:r w:rsidR="006239BF" w:rsidRPr="008D3A71">
        <w:rPr>
          <w:b/>
          <w:bCs/>
        </w:rPr>
        <w:t>sans</w:t>
      </w:r>
      <w:r w:rsidR="006239BF" w:rsidRPr="008D3A71">
        <w:rPr>
          <w:b/>
          <w:bCs/>
          <w:spacing w:val="-2"/>
        </w:rPr>
        <w:t xml:space="preserve"> </w:t>
      </w:r>
      <w:r w:rsidR="006239BF" w:rsidRPr="008D3A71">
        <w:rPr>
          <w:b/>
          <w:bCs/>
        </w:rPr>
        <w:t>progression</w:t>
      </w:r>
      <w:r w:rsidR="006239BF" w:rsidRPr="008D3A71">
        <w:rPr>
          <w:b/>
          <w:bCs/>
          <w:spacing w:val="-2"/>
        </w:rPr>
        <w:t xml:space="preserve"> </w:t>
      </w:r>
      <w:r w:rsidR="006239BF" w:rsidRPr="008D3A71">
        <w:rPr>
          <w:b/>
          <w:bCs/>
        </w:rPr>
        <w:t>et</w:t>
      </w:r>
      <w:r w:rsidR="006239BF" w:rsidRPr="008D3A71">
        <w:rPr>
          <w:b/>
          <w:bCs/>
          <w:spacing w:val="-2"/>
        </w:rPr>
        <w:t xml:space="preserve"> </w:t>
      </w:r>
      <w:r w:rsidR="006239BF" w:rsidRPr="008D3A71">
        <w:rPr>
          <w:b/>
          <w:bCs/>
        </w:rPr>
        <w:t>de</w:t>
      </w:r>
      <w:r w:rsidR="006239BF" w:rsidRPr="008D3A71">
        <w:rPr>
          <w:b/>
          <w:bCs/>
          <w:spacing w:val="-1"/>
        </w:rPr>
        <w:t xml:space="preserve"> </w:t>
      </w:r>
      <w:r w:rsidR="006239BF" w:rsidRPr="008D3A71">
        <w:rPr>
          <w:b/>
          <w:bCs/>
        </w:rPr>
        <w:t>l’OS</w:t>
      </w:r>
      <w:r w:rsidR="006239BF" w:rsidRPr="008D3A71">
        <w:rPr>
          <w:b/>
          <w:bCs/>
          <w:spacing w:val="-2"/>
        </w:rPr>
        <w:t xml:space="preserve"> </w:t>
      </w:r>
      <w:r w:rsidR="006239BF" w:rsidRPr="008D3A71">
        <w:rPr>
          <w:b/>
          <w:bCs/>
        </w:rPr>
        <w:t>par</w:t>
      </w:r>
      <w:r w:rsidR="006239BF" w:rsidRPr="008D3A71">
        <w:rPr>
          <w:b/>
          <w:bCs/>
          <w:spacing w:val="-2"/>
        </w:rPr>
        <w:t xml:space="preserve"> </w:t>
      </w:r>
      <w:r w:rsidR="006239BF" w:rsidRPr="008D3A71">
        <w:rPr>
          <w:b/>
          <w:bCs/>
        </w:rPr>
        <w:t>cohorte</w:t>
      </w:r>
      <w:r w:rsidR="006239BF" w:rsidRPr="008D3A71">
        <w:rPr>
          <w:b/>
          <w:bCs/>
          <w:spacing w:val="-2"/>
        </w:rPr>
        <w:t xml:space="preserve"> </w:t>
      </w:r>
      <w:r w:rsidR="006239BF" w:rsidRPr="008D3A71">
        <w:rPr>
          <w:b/>
          <w:bCs/>
        </w:rPr>
        <w:t xml:space="preserve">de </w:t>
      </w:r>
      <w:r w:rsidR="006239BF" w:rsidRPr="008D3A71">
        <w:rPr>
          <w:b/>
          <w:bCs/>
          <w:spacing w:val="-2"/>
        </w:rPr>
        <w:t>chimiothérapie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7"/>
        <w:gridCol w:w="2746"/>
        <w:gridCol w:w="2828"/>
      </w:tblGrid>
      <w:tr w:rsidR="00214AD9" w:rsidRPr="008D3A71" w14:paraId="3CCBF2BA" w14:textId="77777777" w:rsidTr="002649F6">
        <w:trPr>
          <w:trHeight w:val="253"/>
        </w:trPr>
        <w:tc>
          <w:tcPr>
            <w:tcW w:w="1931" w:type="pct"/>
          </w:tcPr>
          <w:p w14:paraId="436205D5" w14:textId="77777777" w:rsidR="00214AD9" w:rsidRPr="008D3A71" w:rsidRDefault="00214AD9" w:rsidP="00680D97">
            <w:pPr>
              <w:pStyle w:val="TableParagraph"/>
            </w:pPr>
          </w:p>
        </w:tc>
        <w:tc>
          <w:tcPr>
            <w:tcW w:w="1512" w:type="pct"/>
          </w:tcPr>
          <w:p w14:paraId="2286A402" w14:textId="77777777" w:rsidR="00214AD9" w:rsidRPr="008D3A71" w:rsidRDefault="006239BF" w:rsidP="00680D97">
            <w:pPr>
              <w:pStyle w:val="TableParagraph"/>
              <w:jc w:val="center"/>
            </w:pPr>
            <w:r w:rsidRPr="008D3A71">
              <w:rPr>
                <w:spacing w:val="-5"/>
              </w:rPr>
              <w:t>CT</w:t>
            </w:r>
          </w:p>
        </w:tc>
        <w:tc>
          <w:tcPr>
            <w:tcW w:w="1557" w:type="pct"/>
          </w:tcPr>
          <w:p w14:paraId="224E9C39" w14:textId="77777777" w:rsidR="00214AD9" w:rsidRPr="008D3A71" w:rsidRDefault="006239BF" w:rsidP="00680D97">
            <w:pPr>
              <w:pStyle w:val="TableParagraph"/>
              <w:jc w:val="center"/>
            </w:pPr>
            <w:r w:rsidRPr="008D3A71">
              <w:rPr>
                <w:spacing w:val="-2"/>
              </w:rPr>
              <w:t>CT+BV</w:t>
            </w:r>
          </w:p>
        </w:tc>
      </w:tr>
      <w:tr w:rsidR="00214AD9" w:rsidRPr="008D3A71" w14:paraId="05D63DB6" w14:textId="77777777" w:rsidTr="002649F6">
        <w:trPr>
          <w:trHeight w:val="251"/>
        </w:trPr>
        <w:tc>
          <w:tcPr>
            <w:tcW w:w="1931" w:type="pct"/>
          </w:tcPr>
          <w:p w14:paraId="772B9000" w14:textId="77777777" w:rsidR="00214AD9" w:rsidRPr="008D3A71" w:rsidRDefault="006239BF" w:rsidP="00680D97">
            <w:pPr>
              <w:pStyle w:val="TableParagraph"/>
              <w:jc w:val="center"/>
              <w:rPr>
                <w:b/>
              </w:rPr>
            </w:pPr>
            <w:r w:rsidRPr="008D3A71">
              <w:rPr>
                <w:b/>
                <w:spacing w:val="-2"/>
              </w:rPr>
              <w:t>Paclitaxel</w:t>
            </w:r>
          </w:p>
        </w:tc>
        <w:tc>
          <w:tcPr>
            <w:tcW w:w="3069" w:type="pct"/>
            <w:gridSpan w:val="2"/>
          </w:tcPr>
          <w:p w14:paraId="5D40464F" w14:textId="77777777" w:rsidR="00214AD9" w:rsidRPr="008D3A71" w:rsidRDefault="006239BF" w:rsidP="00680D97">
            <w:pPr>
              <w:pStyle w:val="TableParagraph"/>
              <w:jc w:val="center"/>
            </w:pPr>
            <w:r w:rsidRPr="008D3A71">
              <w:rPr>
                <w:spacing w:val="-2"/>
              </w:rPr>
              <w:t>n=115</w:t>
            </w:r>
          </w:p>
        </w:tc>
      </w:tr>
      <w:tr w:rsidR="00214AD9" w:rsidRPr="008D3A71" w14:paraId="560ABCDD" w14:textId="77777777" w:rsidTr="002649F6">
        <w:trPr>
          <w:trHeight w:val="506"/>
        </w:trPr>
        <w:tc>
          <w:tcPr>
            <w:tcW w:w="1931" w:type="pct"/>
          </w:tcPr>
          <w:p w14:paraId="070A3002" w14:textId="77777777" w:rsidR="00214AD9" w:rsidRPr="008D3A71" w:rsidRDefault="006239BF" w:rsidP="001F4FA5">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w:t>
            </w:r>
          </w:p>
        </w:tc>
        <w:tc>
          <w:tcPr>
            <w:tcW w:w="1512" w:type="pct"/>
          </w:tcPr>
          <w:p w14:paraId="2CE07BBE" w14:textId="77777777" w:rsidR="00214AD9" w:rsidRPr="008D3A71" w:rsidRDefault="006239BF" w:rsidP="00680D97">
            <w:pPr>
              <w:pStyle w:val="TableParagraph"/>
              <w:jc w:val="center"/>
            </w:pPr>
            <w:r w:rsidRPr="008D3A71">
              <w:rPr>
                <w:spacing w:val="-5"/>
              </w:rPr>
              <w:t>3,9</w:t>
            </w:r>
          </w:p>
        </w:tc>
        <w:tc>
          <w:tcPr>
            <w:tcW w:w="1557" w:type="pct"/>
          </w:tcPr>
          <w:p w14:paraId="3AF7F8A6" w14:textId="77777777" w:rsidR="00214AD9" w:rsidRPr="008D3A71" w:rsidRDefault="006239BF" w:rsidP="00680D97">
            <w:pPr>
              <w:pStyle w:val="TableParagraph"/>
              <w:jc w:val="center"/>
            </w:pPr>
            <w:r w:rsidRPr="008D3A71">
              <w:rPr>
                <w:spacing w:val="-5"/>
              </w:rPr>
              <w:t>9,2</w:t>
            </w:r>
          </w:p>
        </w:tc>
      </w:tr>
      <w:tr w:rsidR="00214AD9" w:rsidRPr="008D3A71" w14:paraId="406644D0" w14:textId="77777777" w:rsidTr="002649F6">
        <w:trPr>
          <w:trHeight w:val="253"/>
        </w:trPr>
        <w:tc>
          <w:tcPr>
            <w:tcW w:w="1931" w:type="pct"/>
          </w:tcPr>
          <w:p w14:paraId="74FC4BD7" w14:textId="77777777" w:rsidR="00214AD9" w:rsidRPr="008D3A71" w:rsidRDefault="006239BF" w:rsidP="001F4FA5">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069" w:type="pct"/>
            <w:gridSpan w:val="2"/>
          </w:tcPr>
          <w:p w14:paraId="0DF663FB" w14:textId="77777777" w:rsidR="00214AD9" w:rsidRPr="008D3A71" w:rsidRDefault="006239BF" w:rsidP="00680D97">
            <w:pPr>
              <w:pStyle w:val="TableParagraph"/>
              <w:jc w:val="center"/>
            </w:pPr>
            <w:r w:rsidRPr="008D3A71">
              <w:t>0,47</w:t>
            </w:r>
            <w:r w:rsidRPr="008D3A71">
              <w:rPr>
                <w:spacing w:val="-2"/>
              </w:rPr>
              <w:t xml:space="preserve"> </w:t>
            </w:r>
            <w:r w:rsidRPr="008D3A71">
              <w:t>[0,31</w:t>
            </w:r>
            <w:r w:rsidRPr="008D3A71">
              <w:rPr>
                <w:spacing w:val="-1"/>
              </w:rPr>
              <w:t xml:space="preserve"> </w:t>
            </w:r>
            <w:r w:rsidRPr="008D3A71">
              <w:t>;</w:t>
            </w:r>
            <w:r w:rsidRPr="008D3A71">
              <w:rPr>
                <w:spacing w:val="-2"/>
              </w:rPr>
              <w:t xml:space="preserve"> 0,72]</w:t>
            </w:r>
          </w:p>
        </w:tc>
      </w:tr>
      <w:tr w:rsidR="00214AD9" w:rsidRPr="008D3A71" w14:paraId="0069D6A7" w14:textId="77777777" w:rsidTr="002649F6">
        <w:trPr>
          <w:trHeight w:val="225"/>
        </w:trPr>
        <w:tc>
          <w:tcPr>
            <w:tcW w:w="1931" w:type="pct"/>
          </w:tcPr>
          <w:p w14:paraId="2E6AB4FB" w14:textId="77777777" w:rsidR="00214AD9" w:rsidRPr="008D3A71" w:rsidRDefault="006239BF" w:rsidP="001F4FA5">
            <w:pPr>
              <w:pStyle w:val="TableParagraph"/>
            </w:pPr>
            <w:r w:rsidRPr="008D3A71">
              <w:t>Médiane</w:t>
            </w:r>
            <w:r w:rsidRPr="008D3A71">
              <w:rPr>
                <w:spacing w:val="-13"/>
              </w:rPr>
              <w:t xml:space="preserve"> </w:t>
            </w:r>
            <w:r w:rsidRPr="008D3A71">
              <w:t>de</w:t>
            </w:r>
            <w:r w:rsidRPr="008D3A71">
              <w:rPr>
                <w:spacing w:val="-12"/>
              </w:rPr>
              <w:t xml:space="preserve"> </w:t>
            </w:r>
            <w:r w:rsidRPr="008D3A71">
              <w:t>survie</w:t>
            </w:r>
            <w:r w:rsidRPr="008D3A71">
              <w:rPr>
                <w:spacing w:val="-12"/>
              </w:rPr>
              <w:t xml:space="preserve"> </w:t>
            </w:r>
            <w:r w:rsidRPr="008D3A71">
              <w:t xml:space="preserve">globale </w:t>
            </w:r>
            <w:r w:rsidRPr="008D3A71">
              <w:rPr>
                <w:spacing w:val="-2"/>
              </w:rPr>
              <w:t>(mois)</w:t>
            </w:r>
          </w:p>
        </w:tc>
        <w:tc>
          <w:tcPr>
            <w:tcW w:w="1512" w:type="pct"/>
          </w:tcPr>
          <w:p w14:paraId="4EADDDB8" w14:textId="77777777" w:rsidR="00214AD9" w:rsidRPr="008D3A71" w:rsidRDefault="006239BF" w:rsidP="00680D97">
            <w:pPr>
              <w:pStyle w:val="TableParagraph"/>
              <w:jc w:val="center"/>
            </w:pPr>
            <w:r w:rsidRPr="008D3A71">
              <w:rPr>
                <w:spacing w:val="-4"/>
              </w:rPr>
              <w:t>13,2</w:t>
            </w:r>
          </w:p>
        </w:tc>
        <w:tc>
          <w:tcPr>
            <w:tcW w:w="1557" w:type="pct"/>
          </w:tcPr>
          <w:p w14:paraId="7F1FC231" w14:textId="77777777" w:rsidR="00214AD9" w:rsidRPr="008D3A71" w:rsidRDefault="006239BF" w:rsidP="00680D97">
            <w:pPr>
              <w:pStyle w:val="TableParagraph"/>
              <w:jc w:val="center"/>
            </w:pPr>
            <w:r w:rsidRPr="008D3A71">
              <w:rPr>
                <w:spacing w:val="-4"/>
              </w:rPr>
              <w:t>22,4</w:t>
            </w:r>
          </w:p>
        </w:tc>
      </w:tr>
      <w:tr w:rsidR="00214AD9" w:rsidRPr="008D3A71" w14:paraId="61E40277" w14:textId="77777777" w:rsidTr="002649F6">
        <w:trPr>
          <w:trHeight w:val="244"/>
        </w:trPr>
        <w:tc>
          <w:tcPr>
            <w:tcW w:w="1931" w:type="pct"/>
          </w:tcPr>
          <w:p w14:paraId="775C7A17" w14:textId="77777777" w:rsidR="00214AD9" w:rsidRPr="008D3A71" w:rsidRDefault="006239BF" w:rsidP="001F4FA5">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069" w:type="pct"/>
            <w:gridSpan w:val="2"/>
          </w:tcPr>
          <w:p w14:paraId="31C4B1C1" w14:textId="77777777" w:rsidR="00214AD9" w:rsidRPr="008D3A71" w:rsidRDefault="006239BF" w:rsidP="00680D97">
            <w:pPr>
              <w:pStyle w:val="TableParagraph"/>
              <w:jc w:val="center"/>
            </w:pPr>
            <w:r w:rsidRPr="008D3A71">
              <w:t>0,64</w:t>
            </w:r>
            <w:r w:rsidRPr="008D3A71">
              <w:rPr>
                <w:spacing w:val="-2"/>
              </w:rPr>
              <w:t xml:space="preserve"> </w:t>
            </w:r>
            <w:r w:rsidRPr="008D3A71">
              <w:t>[0,41</w:t>
            </w:r>
            <w:r w:rsidRPr="008D3A71">
              <w:rPr>
                <w:spacing w:val="-1"/>
              </w:rPr>
              <w:t xml:space="preserve"> </w:t>
            </w:r>
            <w:r w:rsidRPr="008D3A71">
              <w:t>;</w:t>
            </w:r>
            <w:r w:rsidRPr="008D3A71">
              <w:rPr>
                <w:spacing w:val="-2"/>
              </w:rPr>
              <w:t xml:space="preserve"> 0,99]</w:t>
            </w:r>
          </w:p>
        </w:tc>
      </w:tr>
      <w:tr w:rsidR="00214AD9" w:rsidRPr="008D3A71" w14:paraId="27F74DC3" w14:textId="77777777" w:rsidTr="002649F6">
        <w:trPr>
          <w:trHeight w:val="253"/>
        </w:trPr>
        <w:tc>
          <w:tcPr>
            <w:tcW w:w="1931" w:type="pct"/>
          </w:tcPr>
          <w:p w14:paraId="033F88C5" w14:textId="77777777" w:rsidR="00214AD9" w:rsidRPr="008D3A71" w:rsidRDefault="006239BF" w:rsidP="001F4FA5">
            <w:pPr>
              <w:pStyle w:val="TableParagraph"/>
              <w:rPr>
                <w:b/>
              </w:rPr>
            </w:pPr>
            <w:r w:rsidRPr="008D3A71">
              <w:rPr>
                <w:b/>
                <w:spacing w:val="-2"/>
              </w:rPr>
              <w:t>Topotécan</w:t>
            </w:r>
          </w:p>
        </w:tc>
        <w:tc>
          <w:tcPr>
            <w:tcW w:w="3069" w:type="pct"/>
            <w:gridSpan w:val="2"/>
          </w:tcPr>
          <w:p w14:paraId="376E9282" w14:textId="77777777" w:rsidR="00214AD9" w:rsidRPr="008D3A71" w:rsidRDefault="006239BF" w:rsidP="00680D97">
            <w:pPr>
              <w:pStyle w:val="TableParagraph"/>
              <w:jc w:val="center"/>
            </w:pPr>
            <w:r w:rsidRPr="008D3A71">
              <w:rPr>
                <w:spacing w:val="-2"/>
              </w:rPr>
              <w:t>n=120</w:t>
            </w:r>
          </w:p>
        </w:tc>
      </w:tr>
      <w:tr w:rsidR="00214AD9" w:rsidRPr="008D3A71" w14:paraId="448A9A97" w14:textId="77777777" w:rsidTr="002649F6">
        <w:trPr>
          <w:trHeight w:val="506"/>
        </w:trPr>
        <w:tc>
          <w:tcPr>
            <w:tcW w:w="1931" w:type="pct"/>
          </w:tcPr>
          <w:p w14:paraId="556EF5B9" w14:textId="77777777" w:rsidR="00214AD9" w:rsidRPr="008D3A71" w:rsidRDefault="006239BF" w:rsidP="001F4FA5">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w:t>
            </w:r>
          </w:p>
        </w:tc>
        <w:tc>
          <w:tcPr>
            <w:tcW w:w="1512" w:type="pct"/>
          </w:tcPr>
          <w:p w14:paraId="1CD5A9C7" w14:textId="77777777" w:rsidR="00214AD9" w:rsidRPr="008D3A71" w:rsidRDefault="006239BF" w:rsidP="00680D97">
            <w:pPr>
              <w:pStyle w:val="TableParagraph"/>
              <w:jc w:val="center"/>
            </w:pPr>
            <w:r w:rsidRPr="008D3A71">
              <w:rPr>
                <w:spacing w:val="-5"/>
              </w:rPr>
              <w:t>2,1</w:t>
            </w:r>
          </w:p>
        </w:tc>
        <w:tc>
          <w:tcPr>
            <w:tcW w:w="1557" w:type="pct"/>
          </w:tcPr>
          <w:p w14:paraId="4BDEFC87" w14:textId="77777777" w:rsidR="00214AD9" w:rsidRPr="008D3A71" w:rsidRDefault="006239BF" w:rsidP="00680D97">
            <w:pPr>
              <w:pStyle w:val="TableParagraph"/>
              <w:jc w:val="center"/>
            </w:pPr>
            <w:r w:rsidRPr="008D3A71">
              <w:rPr>
                <w:spacing w:val="-5"/>
              </w:rPr>
              <w:t>6,2</w:t>
            </w:r>
          </w:p>
        </w:tc>
      </w:tr>
      <w:tr w:rsidR="00214AD9" w:rsidRPr="008D3A71" w14:paraId="17CE9EFC" w14:textId="77777777" w:rsidTr="002649F6">
        <w:trPr>
          <w:trHeight w:val="251"/>
        </w:trPr>
        <w:tc>
          <w:tcPr>
            <w:tcW w:w="1931" w:type="pct"/>
          </w:tcPr>
          <w:p w14:paraId="14595AA4" w14:textId="77777777" w:rsidR="00214AD9" w:rsidRPr="008D3A71" w:rsidRDefault="006239BF" w:rsidP="001F4FA5">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069" w:type="pct"/>
            <w:gridSpan w:val="2"/>
          </w:tcPr>
          <w:p w14:paraId="42F6F981" w14:textId="77777777" w:rsidR="00214AD9" w:rsidRPr="008D3A71" w:rsidRDefault="006239BF" w:rsidP="00680D97">
            <w:pPr>
              <w:pStyle w:val="TableParagraph"/>
              <w:jc w:val="center"/>
            </w:pPr>
            <w:r w:rsidRPr="008D3A71">
              <w:t>0,28</w:t>
            </w:r>
            <w:r w:rsidRPr="008D3A71">
              <w:rPr>
                <w:spacing w:val="-2"/>
              </w:rPr>
              <w:t xml:space="preserve"> </w:t>
            </w:r>
            <w:r w:rsidRPr="008D3A71">
              <w:t>[0,18</w:t>
            </w:r>
            <w:r w:rsidRPr="008D3A71">
              <w:rPr>
                <w:spacing w:val="-1"/>
              </w:rPr>
              <w:t xml:space="preserve"> </w:t>
            </w:r>
            <w:r w:rsidRPr="008D3A71">
              <w:t>;</w:t>
            </w:r>
            <w:r w:rsidRPr="008D3A71">
              <w:rPr>
                <w:spacing w:val="-2"/>
              </w:rPr>
              <w:t xml:space="preserve"> 0,44]</w:t>
            </w:r>
          </w:p>
        </w:tc>
      </w:tr>
      <w:tr w:rsidR="00214AD9" w:rsidRPr="008D3A71" w14:paraId="42D62025" w14:textId="77777777" w:rsidTr="002649F6">
        <w:trPr>
          <w:trHeight w:val="206"/>
        </w:trPr>
        <w:tc>
          <w:tcPr>
            <w:tcW w:w="1931" w:type="pct"/>
          </w:tcPr>
          <w:p w14:paraId="6CB5EA35" w14:textId="77777777" w:rsidR="00214AD9" w:rsidRPr="008D3A71" w:rsidRDefault="006239BF" w:rsidP="001F4FA5">
            <w:pPr>
              <w:pStyle w:val="TableParagraph"/>
            </w:pPr>
            <w:r w:rsidRPr="008D3A71">
              <w:t>Médiane</w:t>
            </w:r>
            <w:r w:rsidRPr="008D3A71">
              <w:rPr>
                <w:spacing w:val="-13"/>
              </w:rPr>
              <w:t xml:space="preserve"> </w:t>
            </w:r>
            <w:r w:rsidRPr="008D3A71">
              <w:t>de</w:t>
            </w:r>
            <w:r w:rsidRPr="008D3A71">
              <w:rPr>
                <w:spacing w:val="-12"/>
              </w:rPr>
              <w:t xml:space="preserve"> </w:t>
            </w:r>
            <w:r w:rsidRPr="008D3A71">
              <w:t>survie</w:t>
            </w:r>
            <w:r w:rsidRPr="008D3A71">
              <w:rPr>
                <w:spacing w:val="-12"/>
              </w:rPr>
              <w:t xml:space="preserve"> </w:t>
            </w:r>
            <w:r w:rsidRPr="008D3A71">
              <w:t xml:space="preserve">globale </w:t>
            </w:r>
            <w:r w:rsidRPr="008D3A71">
              <w:rPr>
                <w:spacing w:val="-2"/>
              </w:rPr>
              <w:t>(mois)</w:t>
            </w:r>
          </w:p>
        </w:tc>
        <w:tc>
          <w:tcPr>
            <w:tcW w:w="1512" w:type="pct"/>
          </w:tcPr>
          <w:p w14:paraId="19E6EA18" w14:textId="77777777" w:rsidR="00214AD9" w:rsidRPr="008D3A71" w:rsidRDefault="006239BF" w:rsidP="00680D97">
            <w:pPr>
              <w:pStyle w:val="TableParagraph"/>
              <w:jc w:val="center"/>
            </w:pPr>
            <w:r w:rsidRPr="008D3A71">
              <w:rPr>
                <w:spacing w:val="-4"/>
              </w:rPr>
              <w:t>13,3</w:t>
            </w:r>
          </w:p>
        </w:tc>
        <w:tc>
          <w:tcPr>
            <w:tcW w:w="1557" w:type="pct"/>
          </w:tcPr>
          <w:p w14:paraId="4AAF517E" w14:textId="77777777" w:rsidR="00214AD9" w:rsidRPr="008D3A71" w:rsidRDefault="006239BF" w:rsidP="00680D97">
            <w:pPr>
              <w:pStyle w:val="TableParagraph"/>
              <w:jc w:val="center"/>
            </w:pPr>
            <w:r w:rsidRPr="008D3A71">
              <w:rPr>
                <w:spacing w:val="-4"/>
              </w:rPr>
              <w:t>13,8</w:t>
            </w:r>
          </w:p>
        </w:tc>
      </w:tr>
      <w:tr w:rsidR="00214AD9" w:rsidRPr="008D3A71" w14:paraId="54CE47C1" w14:textId="77777777" w:rsidTr="002649F6">
        <w:trPr>
          <w:trHeight w:val="252"/>
        </w:trPr>
        <w:tc>
          <w:tcPr>
            <w:tcW w:w="1931" w:type="pct"/>
          </w:tcPr>
          <w:p w14:paraId="2B9C0F53" w14:textId="77777777" w:rsidR="00214AD9" w:rsidRPr="008D3A71" w:rsidRDefault="006239BF" w:rsidP="001F4FA5">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069" w:type="pct"/>
            <w:gridSpan w:val="2"/>
          </w:tcPr>
          <w:p w14:paraId="1D049B80" w14:textId="77777777" w:rsidR="00214AD9" w:rsidRPr="008D3A71" w:rsidRDefault="006239BF" w:rsidP="00680D97">
            <w:pPr>
              <w:pStyle w:val="TableParagraph"/>
              <w:jc w:val="center"/>
            </w:pPr>
            <w:r w:rsidRPr="008D3A71">
              <w:t>1,07</w:t>
            </w:r>
            <w:r w:rsidRPr="008D3A71">
              <w:rPr>
                <w:spacing w:val="-2"/>
              </w:rPr>
              <w:t xml:space="preserve"> </w:t>
            </w:r>
            <w:r w:rsidRPr="008D3A71">
              <w:t>[0,70</w:t>
            </w:r>
            <w:r w:rsidRPr="008D3A71">
              <w:rPr>
                <w:spacing w:val="-1"/>
              </w:rPr>
              <w:t xml:space="preserve"> </w:t>
            </w:r>
            <w:r w:rsidRPr="008D3A71">
              <w:t>;</w:t>
            </w:r>
            <w:r w:rsidRPr="008D3A71">
              <w:rPr>
                <w:spacing w:val="-2"/>
              </w:rPr>
              <w:t xml:space="preserve"> 1,63]</w:t>
            </w:r>
          </w:p>
        </w:tc>
      </w:tr>
      <w:tr w:rsidR="00214AD9" w:rsidRPr="008D3A71" w14:paraId="1524BE20" w14:textId="77777777" w:rsidTr="002649F6">
        <w:trPr>
          <w:trHeight w:val="506"/>
        </w:trPr>
        <w:tc>
          <w:tcPr>
            <w:tcW w:w="1931" w:type="pct"/>
          </w:tcPr>
          <w:p w14:paraId="08A3912E" w14:textId="77777777" w:rsidR="00214AD9" w:rsidRPr="008D3A71" w:rsidRDefault="006239BF" w:rsidP="001F4FA5">
            <w:pPr>
              <w:pStyle w:val="TableParagraph"/>
              <w:rPr>
                <w:b/>
              </w:rPr>
            </w:pPr>
            <w:r w:rsidRPr="008D3A71">
              <w:rPr>
                <w:b/>
              </w:rPr>
              <w:t>Doxorubicine</w:t>
            </w:r>
            <w:r w:rsidRPr="008D3A71">
              <w:rPr>
                <w:b/>
                <w:spacing w:val="-14"/>
              </w:rPr>
              <w:t xml:space="preserve"> </w:t>
            </w:r>
            <w:r w:rsidRPr="008D3A71">
              <w:rPr>
                <w:b/>
              </w:rPr>
              <w:t>liposomale pégylée (PLD)</w:t>
            </w:r>
          </w:p>
        </w:tc>
        <w:tc>
          <w:tcPr>
            <w:tcW w:w="3069" w:type="pct"/>
            <w:gridSpan w:val="2"/>
          </w:tcPr>
          <w:p w14:paraId="060551EE" w14:textId="77777777" w:rsidR="00214AD9" w:rsidRPr="008D3A71" w:rsidRDefault="006239BF" w:rsidP="00680D97">
            <w:pPr>
              <w:pStyle w:val="TableParagraph"/>
              <w:jc w:val="center"/>
            </w:pPr>
            <w:r w:rsidRPr="008D3A71">
              <w:rPr>
                <w:spacing w:val="-2"/>
              </w:rPr>
              <w:t>n=126</w:t>
            </w:r>
          </w:p>
        </w:tc>
      </w:tr>
      <w:tr w:rsidR="00214AD9" w:rsidRPr="008D3A71" w14:paraId="1994B08A" w14:textId="77777777" w:rsidTr="002649F6">
        <w:trPr>
          <w:trHeight w:val="505"/>
        </w:trPr>
        <w:tc>
          <w:tcPr>
            <w:tcW w:w="1931" w:type="pct"/>
          </w:tcPr>
          <w:p w14:paraId="3D9EA0F9" w14:textId="77777777" w:rsidR="00214AD9" w:rsidRPr="008D3A71" w:rsidRDefault="006239BF" w:rsidP="001F4FA5">
            <w:pPr>
              <w:pStyle w:val="TableParagraph"/>
            </w:pPr>
            <w:r w:rsidRPr="008D3A71">
              <w:t>Médiane</w:t>
            </w:r>
            <w:r w:rsidRPr="008D3A71">
              <w:rPr>
                <w:spacing w:val="-11"/>
              </w:rPr>
              <w:t xml:space="preserve"> </w:t>
            </w:r>
            <w:r w:rsidRPr="008D3A71">
              <w:t>de</w:t>
            </w:r>
            <w:r w:rsidRPr="008D3A71">
              <w:rPr>
                <w:spacing w:val="-9"/>
              </w:rPr>
              <w:t xml:space="preserve"> </w:t>
            </w:r>
            <w:r w:rsidRPr="008D3A71">
              <w:t>la</w:t>
            </w:r>
            <w:r w:rsidRPr="008D3A71">
              <w:rPr>
                <w:spacing w:val="-9"/>
              </w:rPr>
              <w:t xml:space="preserve"> </w:t>
            </w:r>
            <w:r w:rsidRPr="008D3A71">
              <w:t>survie</w:t>
            </w:r>
            <w:r w:rsidRPr="008D3A71">
              <w:rPr>
                <w:spacing w:val="-9"/>
              </w:rPr>
              <w:t xml:space="preserve"> </w:t>
            </w:r>
            <w:r w:rsidRPr="008D3A71">
              <w:t>sans progression (mois)</w:t>
            </w:r>
          </w:p>
        </w:tc>
        <w:tc>
          <w:tcPr>
            <w:tcW w:w="1512" w:type="pct"/>
          </w:tcPr>
          <w:p w14:paraId="09925803" w14:textId="77777777" w:rsidR="00214AD9" w:rsidRPr="008D3A71" w:rsidRDefault="006239BF" w:rsidP="00680D97">
            <w:pPr>
              <w:pStyle w:val="TableParagraph"/>
              <w:jc w:val="center"/>
            </w:pPr>
            <w:r w:rsidRPr="008D3A71">
              <w:rPr>
                <w:spacing w:val="-5"/>
              </w:rPr>
              <w:t>3,5</w:t>
            </w:r>
          </w:p>
        </w:tc>
        <w:tc>
          <w:tcPr>
            <w:tcW w:w="1557" w:type="pct"/>
          </w:tcPr>
          <w:p w14:paraId="4E471F9D" w14:textId="77777777" w:rsidR="00214AD9" w:rsidRPr="008D3A71" w:rsidRDefault="006239BF" w:rsidP="00680D97">
            <w:pPr>
              <w:pStyle w:val="TableParagraph"/>
              <w:jc w:val="center"/>
            </w:pPr>
            <w:r w:rsidRPr="008D3A71">
              <w:rPr>
                <w:spacing w:val="-5"/>
              </w:rPr>
              <w:t>5,1</w:t>
            </w:r>
          </w:p>
        </w:tc>
      </w:tr>
      <w:tr w:rsidR="00214AD9" w:rsidRPr="008D3A71" w14:paraId="351C6165" w14:textId="77777777" w:rsidTr="002649F6">
        <w:trPr>
          <w:trHeight w:val="251"/>
        </w:trPr>
        <w:tc>
          <w:tcPr>
            <w:tcW w:w="1931" w:type="pct"/>
          </w:tcPr>
          <w:p w14:paraId="78456430" w14:textId="77777777" w:rsidR="00214AD9" w:rsidRPr="008D3A71" w:rsidRDefault="006239BF" w:rsidP="001F4FA5">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069" w:type="pct"/>
            <w:gridSpan w:val="2"/>
          </w:tcPr>
          <w:p w14:paraId="19217F46" w14:textId="77777777" w:rsidR="00214AD9" w:rsidRPr="008D3A71" w:rsidRDefault="006239BF" w:rsidP="00680D97">
            <w:pPr>
              <w:pStyle w:val="TableParagraph"/>
              <w:jc w:val="center"/>
            </w:pPr>
            <w:r w:rsidRPr="008D3A71">
              <w:t>0,53</w:t>
            </w:r>
            <w:r w:rsidRPr="008D3A71">
              <w:rPr>
                <w:spacing w:val="-2"/>
              </w:rPr>
              <w:t xml:space="preserve"> </w:t>
            </w:r>
            <w:r w:rsidRPr="008D3A71">
              <w:t>[0,36</w:t>
            </w:r>
            <w:r w:rsidRPr="008D3A71">
              <w:rPr>
                <w:spacing w:val="-1"/>
              </w:rPr>
              <w:t xml:space="preserve"> </w:t>
            </w:r>
            <w:r w:rsidRPr="008D3A71">
              <w:t>;</w:t>
            </w:r>
            <w:r w:rsidRPr="008D3A71">
              <w:rPr>
                <w:spacing w:val="-2"/>
              </w:rPr>
              <w:t xml:space="preserve"> 0,77]</w:t>
            </w:r>
          </w:p>
        </w:tc>
      </w:tr>
      <w:tr w:rsidR="00214AD9" w:rsidRPr="008D3A71" w14:paraId="3C4E9586" w14:textId="77777777" w:rsidTr="002649F6">
        <w:trPr>
          <w:trHeight w:val="327"/>
        </w:trPr>
        <w:tc>
          <w:tcPr>
            <w:tcW w:w="1931" w:type="pct"/>
          </w:tcPr>
          <w:p w14:paraId="1CD125AD" w14:textId="77777777" w:rsidR="00214AD9" w:rsidRPr="008D3A71" w:rsidRDefault="006239BF" w:rsidP="001F4FA5">
            <w:pPr>
              <w:pStyle w:val="TableParagraph"/>
            </w:pPr>
            <w:r w:rsidRPr="008D3A71">
              <w:t>Médiane</w:t>
            </w:r>
            <w:r w:rsidRPr="008D3A71">
              <w:rPr>
                <w:spacing w:val="-13"/>
              </w:rPr>
              <w:t xml:space="preserve"> </w:t>
            </w:r>
            <w:r w:rsidRPr="008D3A71">
              <w:t>de</w:t>
            </w:r>
            <w:r w:rsidRPr="008D3A71">
              <w:rPr>
                <w:spacing w:val="-12"/>
              </w:rPr>
              <w:t xml:space="preserve"> </w:t>
            </w:r>
            <w:r w:rsidRPr="008D3A71">
              <w:t>survie</w:t>
            </w:r>
            <w:r w:rsidRPr="008D3A71">
              <w:rPr>
                <w:spacing w:val="-12"/>
              </w:rPr>
              <w:t xml:space="preserve"> </w:t>
            </w:r>
            <w:r w:rsidRPr="008D3A71">
              <w:t xml:space="preserve">globale </w:t>
            </w:r>
            <w:r w:rsidRPr="008D3A71">
              <w:rPr>
                <w:spacing w:val="-2"/>
              </w:rPr>
              <w:t>(mois)</w:t>
            </w:r>
          </w:p>
        </w:tc>
        <w:tc>
          <w:tcPr>
            <w:tcW w:w="1512" w:type="pct"/>
          </w:tcPr>
          <w:p w14:paraId="1E9F2A5A" w14:textId="77777777" w:rsidR="00214AD9" w:rsidRPr="008D3A71" w:rsidRDefault="006239BF" w:rsidP="00680D97">
            <w:pPr>
              <w:pStyle w:val="TableParagraph"/>
              <w:jc w:val="center"/>
            </w:pPr>
            <w:r w:rsidRPr="008D3A71">
              <w:rPr>
                <w:spacing w:val="-4"/>
              </w:rPr>
              <w:t>14,1</w:t>
            </w:r>
          </w:p>
        </w:tc>
        <w:tc>
          <w:tcPr>
            <w:tcW w:w="1557" w:type="pct"/>
          </w:tcPr>
          <w:p w14:paraId="5B2883A1" w14:textId="77777777" w:rsidR="00214AD9" w:rsidRPr="008D3A71" w:rsidRDefault="006239BF" w:rsidP="00680D97">
            <w:pPr>
              <w:pStyle w:val="TableParagraph"/>
              <w:jc w:val="center"/>
            </w:pPr>
            <w:r w:rsidRPr="008D3A71">
              <w:rPr>
                <w:spacing w:val="-4"/>
              </w:rPr>
              <w:t>13,7</w:t>
            </w:r>
          </w:p>
        </w:tc>
      </w:tr>
      <w:tr w:rsidR="00214AD9" w:rsidRPr="008D3A71" w14:paraId="562D3D98" w14:textId="77777777" w:rsidTr="002649F6">
        <w:trPr>
          <w:trHeight w:val="254"/>
        </w:trPr>
        <w:tc>
          <w:tcPr>
            <w:tcW w:w="1931" w:type="pct"/>
          </w:tcPr>
          <w:p w14:paraId="2DCB0DF2" w14:textId="77777777" w:rsidR="00214AD9" w:rsidRPr="008D3A71" w:rsidRDefault="006239BF" w:rsidP="001F4FA5">
            <w:pPr>
              <w:pStyle w:val="TableParagraph"/>
            </w:pPr>
            <w:r w:rsidRPr="008D3A71">
              <w:t>Risque</w:t>
            </w:r>
            <w:r w:rsidRPr="008D3A71">
              <w:rPr>
                <w:spacing w:val="-5"/>
              </w:rPr>
              <w:t xml:space="preserve"> </w:t>
            </w:r>
            <w:r w:rsidRPr="008D3A71">
              <w:t>relatif</w:t>
            </w:r>
            <w:r w:rsidRPr="008D3A71">
              <w:rPr>
                <w:spacing w:val="-3"/>
              </w:rPr>
              <w:t xml:space="preserve"> </w:t>
            </w:r>
            <w:r w:rsidRPr="008D3A71">
              <w:t>(IC</w:t>
            </w:r>
            <w:r w:rsidRPr="008D3A71">
              <w:rPr>
                <w:spacing w:val="-4"/>
              </w:rPr>
              <w:t xml:space="preserve"> 95%)</w:t>
            </w:r>
          </w:p>
        </w:tc>
        <w:tc>
          <w:tcPr>
            <w:tcW w:w="3069" w:type="pct"/>
            <w:gridSpan w:val="2"/>
          </w:tcPr>
          <w:p w14:paraId="61E2D5B4" w14:textId="77777777" w:rsidR="00214AD9" w:rsidRPr="008D3A71" w:rsidRDefault="006239BF" w:rsidP="00680D97">
            <w:pPr>
              <w:pStyle w:val="TableParagraph"/>
              <w:jc w:val="center"/>
            </w:pPr>
            <w:r w:rsidRPr="008D3A71">
              <w:t>0,91</w:t>
            </w:r>
            <w:r w:rsidRPr="008D3A71">
              <w:rPr>
                <w:spacing w:val="-2"/>
              </w:rPr>
              <w:t xml:space="preserve"> </w:t>
            </w:r>
            <w:r w:rsidRPr="008D3A71">
              <w:t>[0,61</w:t>
            </w:r>
            <w:r w:rsidRPr="008D3A71">
              <w:rPr>
                <w:spacing w:val="-1"/>
              </w:rPr>
              <w:t xml:space="preserve"> </w:t>
            </w:r>
            <w:r w:rsidRPr="008D3A71">
              <w:t>;</w:t>
            </w:r>
            <w:r w:rsidRPr="008D3A71">
              <w:rPr>
                <w:spacing w:val="-2"/>
              </w:rPr>
              <w:t xml:space="preserve"> 1,35]</w:t>
            </w:r>
          </w:p>
        </w:tc>
      </w:tr>
    </w:tbl>
    <w:p w14:paraId="20A0DCF1" w14:textId="77777777" w:rsidR="001F4FA5" w:rsidRPr="008D3A71" w:rsidRDefault="001F4FA5"/>
    <w:p w14:paraId="5648D288" w14:textId="77777777" w:rsidR="00214AD9" w:rsidRPr="008D3A71" w:rsidRDefault="006239BF" w:rsidP="00680D97">
      <w:pPr>
        <w:rPr>
          <w:i/>
        </w:rPr>
      </w:pPr>
      <w:r w:rsidRPr="008D3A71">
        <w:rPr>
          <w:i/>
          <w:u w:val="single"/>
        </w:rPr>
        <w:t>Cancer</w:t>
      </w:r>
      <w:r w:rsidRPr="008D3A71">
        <w:rPr>
          <w:i/>
          <w:spacing w:val="-2"/>
          <w:u w:val="single"/>
        </w:rPr>
        <w:t xml:space="preserve"> </w:t>
      </w:r>
      <w:r w:rsidRPr="008D3A71">
        <w:rPr>
          <w:i/>
          <w:u w:val="single"/>
        </w:rPr>
        <w:t>du</w:t>
      </w:r>
      <w:r w:rsidRPr="008D3A71">
        <w:rPr>
          <w:i/>
          <w:spacing w:val="-1"/>
          <w:u w:val="single"/>
        </w:rPr>
        <w:t xml:space="preserve"> </w:t>
      </w:r>
      <w:r w:rsidRPr="008D3A71">
        <w:rPr>
          <w:i/>
          <w:u w:val="single"/>
        </w:rPr>
        <w:t>col de</w:t>
      </w:r>
      <w:r w:rsidRPr="008D3A71">
        <w:rPr>
          <w:i/>
          <w:spacing w:val="-3"/>
          <w:u w:val="single"/>
        </w:rPr>
        <w:t xml:space="preserve"> </w:t>
      </w:r>
      <w:r w:rsidRPr="008D3A71">
        <w:rPr>
          <w:i/>
          <w:spacing w:val="-2"/>
          <w:u w:val="single"/>
        </w:rPr>
        <w:t>l’utérus</w:t>
      </w:r>
    </w:p>
    <w:p w14:paraId="42C18219" w14:textId="77777777" w:rsidR="00214AD9" w:rsidRPr="008D3A71" w:rsidRDefault="00214AD9" w:rsidP="00680D97">
      <w:pPr>
        <w:pStyle w:val="BodyText"/>
        <w:rPr>
          <w:i/>
        </w:rPr>
      </w:pPr>
    </w:p>
    <w:p w14:paraId="14A8D8FE" w14:textId="77777777" w:rsidR="00214AD9" w:rsidRPr="008D3A71" w:rsidRDefault="006239BF" w:rsidP="00680D97">
      <w:pPr>
        <w:rPr>
          <w:i/>
        </w:rPr>
      </w:pPr>
      <w:r w:rsidRPr="008D3A71">
        <w:rPr>
          <w:i/>
          <w:spacing w:val="-2"/>
        </w:rPr>
        <w:t>GOG-</w:t>
      </w:r>
      <w:r w:rsidRPr="008D3A71">
        <w:rPr>
          <w:i/>
          <w:spacing w:val="-4"/>
        </w:rPr>
        <w:t>0240</w:t>
      </w:r>
    </w:p>
    <w:p w14:paraId="2C994EEF" w14:textId="77777777" w:rsidR="00214AD9" w:rsidRPr="008D3A71" w:rsidRDefault="006239BF" w:rsidP="00680D97">
      <w:pPr>
        <w:pStyle w:val="BodyText"/>
      </w:pPr>
      <w:r w:rsidRPr="008D3A71">
        <w:t>L’efficacité</w:t>
      </w:r>
      <w:r w:rsidRPr="008D3A71">
        <w:rPr>
          <w:spacing w:val="-2"/>
        </w:rPr>
        <w:t xml:space="preserve"> </w:t>
      </w:r>
      <w:r w:rsidRPr="008D3A71">
        <w:t>et</w:t>
      </w:r>
      <w:r w:rsidRPr="008D3A71">
        <w:rPr>
          <w:spacing w:val="-4"/>
        </w:rPr>
        <w:t xml:space="preserve"> </w:t>
      </w:r>
      <w:r w:rsidRPr="008D3A71">
        <w:t>la</w:t>
      </w:r>
      <w:r w:rsidRPr="008D3A71">
        <w:rPr>
          <w:spacing w:val="-4"/>
        </w:rPr>
        <w:t xml:space="preserve"> </w:t>
      </w:r>
      <w:r w:rsidRPr="008D3A71">
        <w:t>sécurité</w:t>
      </w:r>
      <w:r w:rsidRPr="008D3A71">
        <w:rPr>
          <w:spacing w:val="-4"/>
        </w:rPr>
        <w:t xml:space="preserve"> </w:t>
      </w:r>
      <w:r w:rsidRPr="008D3A71">
        <w:t>du</w:t>
      </w:r>
      <w:r w:rsidRPr="008D3A71">
        <w:rPr>
          <w:spacing w:val="-2"/>
        </w:rPr>
        <w:t xml:space="preserve"> </w:t>
      </w:r>
      <w:r w:rsidRPr="008D3A71">
        <w:t>bevacizumab</w:t>
      </w:r>
      <w:r w:rsidRPr="008D3A71">
        <w:rPr>
          <w:spacing w:val="-2"/>
        </w:rPr>
        <w:t xml:space="preserve"> </w:t>
      </w:r>
      <w:r w:rsidRPr="008D3A71">
        <w:t>en</w:t>
      </w:r>
      <w:r w:rsidRPr="008D3A71">
        <w:rPr>
          <w:spacing w:val="-5"/>
        </w:rPr>
        <w:t xml:space="preserve"> </w:t>
      </w:r>
      <w:r w:rsidRPr="008D3A71">
        <w:t>association</w:t>
      </w:r>
      <w:r w:rsidRPr="008D3A71">
        <w:rPr>
          <w:spacing w:val="-2"/>
        </w:rPr>
        <w:t xml:space="preserve"> </w:t>
      </w:r>
      <w:r w:rsidRPr="008D3A71">
        <w:t>à</w:t>
      </w:r>
      <w:r w:rsidRPr="008D3A71">
        <w:rPr>
          <w:spacing w:val="-2"/>
        </w:rPr>
        <w:t xml:space="preserve"> </w:t>
      </w:r>
      <w:r w:rsidRPr="008D3A71">
        <w:t>une</w:t>
      </w:r>
      <w:r w:rsidRPr="008D3A71">
        <w:rPr>
          <w:spacing w:val="-4"/>
        </w:rPr>
        <w:t xml:space="preserve"> </w:t>
      </w:r>
      <w:r w:rsidRPr="008D3A71">
        <w:t>chimiothérapie</w:t>
      </w:r>
      <w:r w:rsidRPr="008D3A71">
        <w:rPr>
          <w:spacing w:val="-2"/>
        </w:rPr>
        <w:t xml:space="preserve"> </w:t>
      </w:r>
      <w:r w:rsidRPr="008D3A71">
        <w:t>(paclitaxel</w:t>
      </w:r>
      <w:r w:rsidRPr="008D3A71">
        <w:rPr>
          <w:spacing w:val="-4"/>
        </w:rPr>
        <w:t xml:space="preserve"> </w:t>
      </w:r>
      <w:r w:rsidRPr="008D3A71">
        <w:t>et</w:t>
      </w:r>
      <w:r w:rsidRPr="008D3A71">
        <w:rPr>
          <w:spacing w:val="-4"/>
        </w:rPr>
        <w:t xml:space="preserve"> </w:t>
      </w:r>
      <w:r w:rsidRPr="008D3A71">
        <w:t>cisplatine ou paclitaxel et</w:t>
      </w:r>
      <w:r w:rsidRPr="008D3A71">
        <w:rPr>
          <w:spacing w:val="-2"/>
        </w:rPr>
        <w:t xml:space="preserve"> </w:t>
      </w:r>
      <w:r w:rsidRPr="008D3A71">
        <w:t>topotécan)</w:t>
      </w:r>
      <w:r w:rsidRPr="008D3A71">
        <w:rPr>
          <w:spacing w:val="-2"/>
        </w:rPr>
        <w:t xml:space="preserve"> </w:t>
      </w:r>
      <w:r w:rsidRPr="008D3A71">
        <w:t>dans</w:t>
      </w:r>
      <w:r w:rsidRPr="008D3A71">
        <w:rPr>
          <w:spacing w:val="-2"/>
        </w:rPr>
        <w:t xml:space="preserve"> </w:t>
      </w:r>
      <w:r w:rsidRPr="008D3A71">
        <w:t>le traitement</w:t>
      </w:r>
      <w:r w:rsidRPr="008D3A71">
        <w:rPr>
          <w:spacing w:val="-2"/>
        </w:rPr>
        <w:t xml:space="preserve"> </w:t>
      </w:r>
      <w:r w:rsidRPr="008D3A71">
        <w:t>des patientes</w:t>
      </w:r>
      <w:r w:rsidRPr="008D3A71">
        <w:rPr>
          <w:spacing w:val="-2"/>
        </w:rPr>
        <w:t xml:space="preserve"> </w:t>
      </w:r>
      <w:r w:rsidRPr="008D3A71">
        <w:t>atteintes d’un carcinome du</w:t>
      </w:r>
      <w:r w:rsidRPr="008D3A71">
        <w:rPr>
          <w:spacing w:val="-2"/>
        </w:rPr>
        <w:t xml:space="preserve"> </w:t>
      </w:r>
      <w:r w:rsidRPr="008D3A71">
        <w:t>col</w:t>
      </w:r>
      <w:r w:rsidRPr="008D3A71">
        <w:rPr>
          <w:spacing w:val="-1"/>
        </w:rPr>
        <w:t xml:space="preserve"> </w:t>
      </w:r>
      <w:r w:rsidRPr="008D3A71">
        <w:t>de</w:t>
      </w:r>
      <w:r w:rsidRPr="008D3A71">
        <w:rPr>
          <w:spacing w:val="-2"/>
        </w:rPr>
        <w:t xml:space="preserve"> </w:t>
      </w:r>
      <w:r w:rsidRPr="008D3A71">
        <w:t>l’utérus persistant, en rechute ou métastatique, ont été évaluées dans le cadre de l’étude GOG-0240, un essai de phase III, randomisé, à quatre bras, en ouvert, multicentrique.</w:t>
      </w:r>
    </w:p>
    <w:p w14:paraId="1075E551" w14:textId="77777777" w:rsidR="00214AD9" w:rsidRPr="008D3A71" w:rsidRDefault="00214AD9" w:rsidP="00680D97">
      <w:pPr>
        <w:pStyle w:val="BodyText"/>
      </w:pPr>
    </w:p>
    <w:p w14:paraId="15EB1AA3" w14:textId="77777777" w:rsidR="00214AD9" w:rsidRPr="008D3A71" w:rsidRDefault="006239BF" w:rsidP="00680D97">
      <w:pPr>
        <w:pStyle w:val="BodyText"/>
      </w:pPr>
      <w:r w:rsidRPr="008D3A71">
        <w:t>Un</w:t>
      </w:r>
      <w:r w:rsidRPr="008D3A71">
        <w:rPr>
          <w:spacing w:val="-5"/>
        </w:rPr>
        <w:t xml:space="preserve"> </w:t>
      </w:r>
      <w:r w:rsidRPr="008D3A71">
        <w:t>total</w:t>
      </w:r>
      <w:r w:rsidRPr="008D3A71">
        <w:rPr>
          <w:spacing w:val="-1"/>
        </w:rPr>
        <w:t xml:space="preserve"> </w:t>
      </w:r>
      <w:r w:rsidRPr="008D3A71">
        <w:t>de</w:t>
      </w:r>
      <w:r w:rsidRPr="008D3A71">
        <w:rPr>
          <w:spacing w:val="-2"/>
        </w:rPr>
        <w:t xml:space="preserve"> </w:t>
      </w:r>
      <w:r w:rsidRPr="008D3A71">
        <w:t>452</w:t>
      </w:r>
      <w:r w:rsidRPr="008D3A71">
        <w:rPr>
          <w:spacing w:val="-2"/>
        </w:rPr>
        <w:t xml:space="preserve"> </w:t>
      </w:r>
      <w:r w:rsidRPr="008D3A71">
        <w:t>patientes</w:t>
      </w:r>
      <w:r w:rsidRPr="008D3A71">
        <w:rPr>
          <w:spacing w:val="-4"/>
        </w:rPr>
        <w:t xml:space="preserve"> </w:t>
      </w:r>
      <w:r w:rsidRPr="008D3A71">
        <w:t>a</w:t>
      </w:r>
      <w:r w:rsidRPr="008D3A71">
        <w:rPr>
          <w:spacing w:val="-5"/>
        </w:rPr>
        <w:t xml:space="preserve"> </w:t>
      </w:r>
      <w:r w:rsidRPr="008D3A71">
        <w:t>été</w:t>
      </w:r>
      <w:r w:rsidRPr="008D3A71">
        <w:rPr>
          <w:spacing w:val="-4"/>
        </w:rPr>
        <w:t xml:space="preserve"> </w:t>
      </w:r>
      <w:r w:rsidRPr="008D3A71">
        <w:t>randomisé</w:t>
      </w:r>
      <w:r w:rsidRPr="008D3A71">
        <w:rPr>
          <w:spacing w:val="-4"/>
        </w:rPr>
        <w:t xml:space="preserve"> </w:t>
      </w:r>
      <w:r w:rsidRPr="008D3A71">
        <w:t>afin</w:t>
      </w:r>
      <w:r w:rsidRPr="008D3A71">
        <w:rPr>
          <w:spacing w:val="-2"/>
        </w:rPr>
        <w:t xml:space="preserve"> </w:t>
      </w:r>
      <w:r w:rsidRPr="008D3A71">
        <w:t>de</w:t>
      </w:r>
      <w:r w:rsidRPr="008D3A71">
        <w:rPr>
          <w:spacing w:val="-4"/>
        </w:rPr>
        <w:t xml:space="preserve"> </w:t>
      </w:r>
      <w:r w:rsidRPr="008D3A71">
        <w:t>recevoir</w:t>
      </w:r>
      <w:r w:rsidRPr="008D3A71">
        <w:rPr>
          <w:spacing w:val="-4"/>
        </w:rPr>
        <w:t xml:space="preserve"> </w:t>
      </w:r>
      <w:r w:rsidRPr="008D3A71">
        <w:t>soit</w:t>
      </w:r>
      <w:r w:rsidRPr="008D3A71">
        <w:rPr>
          <w:spacing w:val="2"/>
        </w:rPr>
        <w:t xml:space="preserve"> </w:t>
      </w:r>
      <w:r w:rsidRPr="008D3A71">
        <w:rPr>
          <w:spacing w:val="-10"/>
        </w:rPr>
        <w:t>:</w:t>
      </w:r>
    </w:p>
    <w:p w14:paraId="77699A41" w14:textId="77777777" w:rsidR="00214AD9" w:rsidRPr="008D3A71" w:rsidRDefault="00214AD9" w:rsidP="00680D97">
      <w:pPr>
        <w:pStyle w:val="BodyText"/>
      </w:pPr>
    </w:p>
    <w:p w14:paraId="294FB4EA" w14:textId="77777777" w:rsidR="00214AD9" w:rsidRPr="008D3A71" w:rsidRDefault="006239BF" w:rsidP="001F4FA5">
      <w:pPr>
        <w:pStyle w:val="ListParagraph"/>
        <w:numPr>
          <w:ilvl w:val="0"/>
          <w:numId w:val="41"/>
        </w:numPr>
        <w:tabs>
          <w:tab w:val="left" w:pos="567"/>
        </w:tabs>
        <w:ind w:left="567"/>
      </w:pPr>
      <w:r w:rsidRPr="008D3A71">
        <w:t>Paclitaxel</w:t>
      </w:r>
      <w:r w:rsidRPr="008D3A71">
        <w:rPr>
          <w:spacing w:val="-1"/>
        </w:rPr>
        <w:t xml:space="preserve"> </w:t>
      </w:r>
      <w:r w:rsidRPr="008D3A71">
        <w:t>135</w:t>
      </w:r>
      <w:r w:rsidRPr="008D3A71">
        <w:rPr>
          <w:spacing w:val="-4"/>
        </w:rPr>
        <w:t xml:space="preserve"> </w:t>
      </w:r>
      <w:r w:rsidRPr="008D3A71">
        <w:t>mg/m2</w:t>
      </w:r>
      <w:r w:rsidRPr="008D3A71">
        <w:rPr>
          <w:spacing w:val="-5"/>
        </w:rPr>
        <w:t xml:space="preserve"> </w:t>
      </w:r>
      <w:r w:rsidRPr="008D3A71">
        <w:t>en</w:t>
      </w:r>
      <w:r w:rsidRPr="008D3A71">
        <w:rPr>
          <w:spacing w:val="-2"/>
        </w:rPr>
        <w:t xml:space="preserve"> </w:t>
      </w:r>
      <w:r w:rsidRPr="008D3A71">
        <w:t>perfusion</w:t>
      </w:r>
      <w:r w:rsidRPr="008D3A71">
        <w:rPr>
          <w:spacing w:val="-3"/>
        </w:rPr>
        <w:t xml:space="preserve"> </w:t>
      </w:r>
      <w:r w:rsidRPr="008D3A71">
        <w:t>intraveineuse</w:t>
      </w:r>
      <w:r w:rsidRPr="008D3A71">
        <w:rPr>
          <w:spacing w:val="-1"/>
        </w:rPr>
        <w:t xml:space="preserve"> </w:t>
      </w:r>
      <w:r w:rsidRPr="008D3A71">
        <w:t>de</w:t>
      </w:r>
      <w:r w:rsidRPr="008D3A71">
        <w:rPr>
          <w:spacing w:val="-2"/>
        </w:rPr>
        <w:t xml:space="preserve"> </w:t>
      </w:r>
      <w:r w:rsidRPr="008D3A71">
        <w:t>24</w:t>
      </w:r>
      <w:r w:rsidRPr="008D3A71">
        <w:rPr>
          <w:spacing w:val="-4"/>
        </w:rPr>
        <w:t xml:space="preserve"> </w:t>
      </w:r>
      <w:r w:rsidRPr="008D3A71">
        <w:t>heures</w:t>
      </w:r>
      <w:r w:rsidRPr="008D3A71">
        <w:rPr>
          <w:spacing w:val="-2"/>
        </w:rPr>
        <w:t xml:space="preserve"> </w:t>
      </w:r>
      <w:r w:rsidRPr="008D3A71">
        <w:t>au</w:t>
      </w:r>
      <w:r w:rsidRPr="008D3A71">
        <w:rPr>
          <w:spacing w:val="-4"/>
        </w:rPr>
        <w:t xml:space="preserve"> </w:t>
      </w:r>
      <w:r w:rsidRPr="008D3A71">
        <w:t>jour</w:t>
      </w:r>
      <w:r w:rsidRPr="008D3A71">
        <w:rPr>
          <w:spacing w:val="-1"/>
        </w:rPr>
        <w:t xml:space="preserve"> </w:t>
      </w:r>
      <w:r w:rsidRPr="008D3A71">
        <w:t>1</w:t>
      </w:r>
      <w:r w:rsidRPr="008D3A71">
        <w:rPr>
          <w:spacing w:val="-2"/>
        </w:rPr>
        <w:t xml:space="preserve"> </w:t>
      </w:r>
      <w:r w:rsidRPr="008D3A71">
        <w:t>et</w:t>
      </w:r>
      <w:r w:rsidRPr="008D3A71">
        <w:rPr>
          <w:spacing w:val="-1"/>
        </w:rPr>
        <w:t xml:space="preserve"> </w:t>
      </w:r>
      <w:r w:rsidRPr="008D3A71">
        <w:t>cisplatine</w:t>
      </w:r>
      <w:r w:rsidRPr="008D3A71">
        <w:rPr>
          <w:spacing w:val="-2"/>
        </w:rPr>
        <w:t xml:space="preserve"> </w:t>
      </w:r>
      <w:r w:rsidRPr="008D3A71">
        <w:t>50</w:t>
      </w:r>
      <w:r w:rsidRPr="008D3A71">
        <w:rPr>
          <w:spacing w:val="-1"/>
        </w:rPr>
        <w:t xml:space="preserve"> </w:t>
      </w:r>
      <w:r w:rsidRPr="008D3A71">
        <w:t>mg/m2 en perfusion intraveineuse au jour 2, toutes les 3 semaines ou,</w:t>
      </w:r>
    </w:p>
    <w:p w14:paraId="71DC2DE0" w14:textId="77777777" w:rsidR="00214AD9" w:rsidRPr="008D3A71" w:rsidRDefault="006239BF" w:rsidP="001F4FA5">
      <w:pPr>
        <w:pStyle w:val="BodyText"/>
        <w:tabs>
          <w:tab w:val="left" w:pos="567"/>
        </w:tabs>
        <w:ind w:left="567"/>
      </w:pPr>
      <w:r w:rsidRPr="008D3A71">
        <w:t>Paclitaxel</w:t>
      </w:r>
      <w:r w:rsidRPr="008D3A71">
        <w:rPr>
          <w:spacing w:val="-1"/>
        </w:rPr>
        <w:t xml:space="preserve"> </w:t>
      </w:r>
      <w:r w:rsidRPr="008D3A71">
        <w:t>175</w:t>
      </w:r>
      <w:r w:rsidRPr="008D3A71">
        <w:rPr>
          <w:spacing w:val="-4"/>
        </w:rPr>
        <w:t xml:space="preserve"> </w:t>
      </w:r>
      <w:r w:rsidRPr="008D3A71">
        <w:t>mg/m2</w:t>
      </w:r>
      <w:r w:rsidRPr="008D3A71">
        <w:rPr>
          <w:spacing w:val="-5"/>
        </w:rPr>
        <w:t xml:space="preserve"> </w:t>
      </w:r>
      <w:r w:rsidRPr="008D3A71">
        <w:t>en</w:t>
      </w:r>
      <w:r w:rsidRPr="008D3A71">
        <w:rPr>
          <w:spacing w:val="-2"/>
        </w:rPr>
        <w:t xml:space="preserve"> </w:t>
      </w:r>
      <w:r w:rsidRPr="008D3A71">
        <w:t>perfusion</w:t>
      </w:r>
      <w:r w:rsidRPr="008D3A71">
        <w:rPr>
          <w:spacing w:val="-3"/>
        </w:rPr>
        <w:t xml:space="preserve"> </w:t>
      </w:r>
      <w:r w:rsidRPr="008D3A71">
        <w:t>intraveineuse</w:t>
      </w:r>
      <w:r w:rsidRPr="008D3A71">
        <w:rPr>
          <w:spacing w:val="-1"/>
        </w:rPr>
        <w:t xml:space="preserve"> </w:t>
      </w:r>
      <w:r w:rsidRPr="008D3A71">
        <w:t>de</w:t>
      </w:r>
      <w:r w:rsidRPr="008D3A71">
        <w:rPr>
          <w:spacing w:val="-2"/>
        </w:rPr>
        <w:t xml:space="preserve"> </w:t>
      </w:r>
      <w:r w:rsidRPr="008D3A71">
        <w:t>3</w:t>
      </w:r>
      <w:r w:rsidRPr="008D3A71">
        <w:rPr>
          <w:spacing w:val="-4"/>
        </w:rPr>
        <w:t xml:space="preserve"> </w:t>
      </w:r>
      <w:r w:rsidRPr="008D3A71">
        <w:t>heures</w:t>
      </w:r>
      <w:r w:rsidRPr="008D3A71">
        <w:rPr>
          <w:spacing w:val="-2"/>
        </w:rPr>
        <w:t xml:space="preserve"> </w:t>
      </w:r>
      <w:r w:rsidRPr="008D3A71">
        <w:t>au</w:t>
      </w:r>
      <w:r w:rsidRPr="008D3A71">
        <w:rPr>
          <w:spacing w:val="-5"/>
        </w:rPr>
        <w:t xml:space="preserve"> </w:t>
      </w:r>
      <w:r w:rsidRPr="008D3A71">
        <w:t>jour</w:t>
      </w:r>
      <w:r w:rsidRPr="008D3A71">
        <w:rPr>
          <w:spacing w:val="-1"/>
        </w:rPr>
        <w:t xml:space="preserve"> </w:t>
      </w:r>
      <w:r w:rsidRPr="008D3A71">
        <w:t>1</w:t>
      </w:r>
      <w:r w:rsidRPr="008D3A71">
        <w:rPr>
          <w:spacing w:val="-2"/>
        </w:rPr>
        <w:t xml:space="preserve"> </w:t>
      </w:r>
      <w:r w:rsidRPr="008D3A71">
        <w:t>et</w:t>
      </w:r>
      <w:r w:rsidRPr="008D3A71">
        <w:rPr>
          <w:spacing w:val="-1"/>
        </w:rPr>
        <w:t xml:space="preserve"> </w:t>
      </w:r>
      <w:r w:rsidRPr="008D3A71">
        <w:t>cisplatine</w:t>
      </w:r>
      <w:r w:rsidRPr="008D3A71">
        <w:rPr>
          <w:spacing w:val="-4"/>
        </w:rPr>
        <w:t xml:space="preserve"> </w:t>
      </w:r>
      <w:r w:rsidRPr="008D3A71">
        <w:t>50</w:t>
      </w:r>
      <w:r w:rsidRPr="008D3A71">
        <w:rPr>
          <w:spacing w:val="-1"/>
        </w:rPr>
        <w:t xml:space="preserve"> </w:t>
      </w:r>
      <w:r w:rsidRPr="008D3A71">
        <w:t>mg/m2 en perfusion intraveineuse au jour 2, toutes les trois semaines ou,</w:t>
      </w:r>
    </w:p>
    <w:p w14:paraId="26D8E569" w14:textId="77777777" w:rsidR="00214AD9" w:rsidRPr="008D3A71" w:rsidRDefault="006239BF" w:rsidP="001F4FA5">
      <w:pPr>
        <w:pStyle w:val="BodyText"/>
        <w:tabs>
          <w:tab w:val="left" w:pos="567"/>
        </w:tabs>
        <w:ind w:left="567"/>
      </w:pPr>
      <w:r w:rsidRPr="008D3A71">
        <w:t>Paclitaxel</w:t>
      </w:r>
      <w:r w:rsidRPr="008D3A71">
        <w:rPr>
          <w:spacing w:val="-1"/>
        </w:rPr>
        <w:t xml:space="preserve"> </w:t>
      </w:r>
      <w:r w:rsidRPr="008D3A71">
        <w:t>175</w:t>
      </w:r>
      <w:r w:rsidRPr="008D3A71">
        <w:rPr>
          <w:spacing w:val="-4"/>
        </w:rPr>
        <w:t xml:space="preserve"> </w:t>
      </w:r>
      <w:r w:rsidRPr="008D3A71">
        <w:t>mg/m2</w:t>
      </w:r>
      <w:r w:rsidRPr="008D3A71">
        <w:rPr>
          <w:spacing w:val="-5"/>
        </w:rPr>
        <w:t xml:space="preserve"> </w:t>
      </w:r>
      <w:r w:rsidRPr="008D3A71">
        <w:t>en</w:t>
      </w:r>
      <w:r w:rsidRPr="008D3A71">
        <w:rPr>
          <w:spacing w:val="-2"/>
        </w:rPr>
        <w:t xml:space="preserve"> </w:t>
      </w:r>
      <w:r w:rsidRPr="008D3A71">
        <w:t>perfusion</w:t>
      </w:r>
      <w:r w:rsidRPr="008D3A71">
        <w:rPr>
          <w:spacing w:val="-3"/>
        </w:rPr>
        <w:t xml:space="preserve"> </w:t>
      </w:r>
      <w:r w:rsidRPr="008D3A71">
        <w:t>intraveineuse</w:t>
      </w:r>
      <w:r w:rsidRPr="008D3A71">
        <w:rPr>
          <w:spacing w:val="-1"/>
        </w:rPr>
        <w:t xml:space="preserve"> </w:t>
      </w:r>
      <w:r w:rsidRPr="008D3A71">
        <w:t>de</w:t>
      </w:r>
      <w:r w:rsidRPr="008D3A71">
        <w:rPr>
          <w:spacing w:val="-2"/>
        </w:rPr>
        <w:t xml:space="preserve"> </w:t>
      </w:r>
      <w:r w:rsidRPr="008D3A71">
        <w:t>3</w:t>
      </w:r>
      <w:r w:rsidRPr="008D3A71">
        <w:rPr>
          <w:spacing w:val="-4"/>
        </w:rPr>
        <w:t xml:space="preserve"> </w:t>
      </w:r>
      <w:r w:rsidRPr="008D3A71">
        <w:t>heures</w:t>
      </w:r>
      <w:r w:rsidRPr="008D3A71">
        <w:rPr>
          <w:spacing w:val="-2"/>
        </w:rPr>
        <w:t xml:space="preserve"> </w:t>
      </w:r>
      <w:r w:rsidRPr="008D3A71">
        <w:t>au</w:t>
      </w:r>
      <w:r w:rsidRPr="008D3A71">
        <w:rPr>
          <w:spacing w:val="-5"/>
        </w:rPr>
        <w:t xml:space="preserve"> </w:t>
      </w:r>
      <w:r w:rsidRPr="008D3A71">
        <w:t>jour</w:t>
      </w:r>
      <w:r w:rsidRPr="008D3A71">
        <w:rPr>
          <w:spacing w:val="-1"/>
        </w:rPr>
        <w:t xml:space="preserve"> </w:t>
      </w:r>
      <w:r w:rsidRPr="008D3A71">
        <w:t>1</w:t>
      </w:r>
      <w:r w:rsidRPr="008D3A71">
        <w:rPr>
          <w:spacing w:val="-2"/>
        </w:rPr>
        <w:t xml:space="preserve"> </w:t>
      </w:r>
      <w:r w:rsidRPr="008D3A71">
        <w:t>et</w:t>
      </w:r>
      <w:r w:rsidRPr="008D3A71">
        <w:rPr>
          <w:spacing w:val="-1"/>
        </w:rPr>
        <w:t xml:space="preserve"> </w:t>
      </w:r>
      <w:r w:rsidRPr="008D3A71">
        <w:t>cisplatine</w:t>
      </w:r>
      <w:r w:rsidRPr="008D3A71">
        <w:rPr>
          <w:spacing w:val="-4"/>
        </w:rPr>
        <w:t xml:space="preserve"> </w:t>
      </w:r>
      <w:r w:rsidRPr="008D3A71">
        <w:t>50</w:t>
      </w:r>
      <w:r w:rsidRPr="008D3A71">
        <w:rPr>
          <w:spacing w:val="-1"/>
        </w:rPr>
        <w:t xml:space="preserve"> </w:t>
      </w:r>
      <w:r w:rsidRPr="008D3A71">
        <w:t>mg/m2 en perfusion intraveineuse au jour 1, toutes les trois semaines ou,</w:t>
      </w:r>
    </w:p>
    <w:p w14:paraId="69E5AA82" w14:textId="77777777" w:rsidR="00214AD9" w:rsidRPr="008D3A71" w:rsidRDefault="00214AD9" w:rsidP="001F4FA5">
      <w:pPr>
        <w:pStyle w:val="BodyText"/>
        <w:tabs>
          <w:tab w:val="left" w:pos="567"/>
        </w:tabs>
        <w:ind w:left="567"/>
      </w:pPr>
    </w:p>
    <w:p w14:paraId="2ACB345D" w14:textId="77777777" w:rsidR="00214AD9" w:rsidRPr="008D3A71" w:rsidRDefault="006239BF" w:rsidP="001F4FA5">
      <w:pPr>
        <w:pStyle w:val="ListParagraph"/>
        <w:numPr>
          <w:ilvl w:val="0"/>
          <w:numId w:val="42"/>
        </w:numPr>
        <w:tabs>
          <w:tab w:val="left" w:pos="567"/>
        </w:tabs>
        <w:ind w:left="567"/>
      </w:pPr>
      <w:r w:rsidRPr="008D3A71">
        <w:t>Paclitaxel 135 mg/m</w:t>
      </w:r>
      <w:r w:rsidRPr="008D3A71">
        <w:rPr>
          <w:vertAlign w:val="superscript"/>
        </w:rPr>
        <w:t>2</w:t>
      </w:r>
      <w:r w:rsidRPr="008D3A71">
        <w:t xml:space="preserve"> en perfusion intraveineuse de 24 heures au jour 1 et cisplatine 50 mg/m</w:t>
      </w:r>
      <w:r w:rsidRPr="008D3A71">
        <w:rPr>
          <w:vertAlign w:val="superscript"/>
        </w:rPr>
        <w:t>2</w:t>
      </w:r>
      <w:r w:rsidRPr="008D3A71">
        <w:t xml:space="preserve"> en</w:t>
      </w:r>
      <w:r w:rsidRPr="008D3A71">
        <w:rPr>
          <w:spacing w:val="-2"/>
        </w:rPr>
        <w:t xml:space="preserve"> </w:t>
      </w:r>
      <w:r w:rsidRPr="008D3A71">
        <w:t>perfusion</w:t>
      </w:r>
      <w:r w:rsidRPr="008D3A71">
        <w:rPr>
          <w:spacing w:val="-4"/>
        </w:rPr>
        <w:t xml:space="preserve"> </w:t>
      </w:r>
      <w:r w:rsidRPr="008D3A71">
        <w:t>intraveineuse</w:t>
      </w:r>
      <w:r w:rsidRPr="008D3A71">
        <w:rPr>
          <w:spacing w:val="-3"/>
        </w:rPr>
        <w:t xml:space="preserve"> </w:t>
      </w:r>
      <w:r w:rsidRPr="008D3A71">
        <w:t>au</w:t>
      </w:r>
      <w:r w:rsidRPr="008D3A71">
        <w:rPr>
          <w:spacing w:val="-2"/>
        </w:rPr>
        <w:t xml:space="preserve"> </w:t>
      </w:r>
      <w:r w:rsidRPr="008D3A71">
        <w:t>jour</w:t>
      </w:r>
      <w:r w:rsidRPr="008D3A71">
        <w:rPr>
          <w:spacing w:val="-1"/>
        </w:rPr>
        <w:t xml:space="preserve"> </w:t>
      </w:r>
      <w:r w:rsidRPr="008D3A71">
        <w:t>2,</w:t>
      </w:r>
      <w:r w:rsidRPr="008D3A71">
        <w:rPr>
          <w:spacing w:val="-2"/>
        </w:rPr>
        <w:t xml:space="preserve"> </w:t>
      </w:r>
      <w:r w:rsidRPr="008D3A71">
        <w:t>plus</w:t>
      </w:r>
      <w:r w:rsidRPr="008D3A71">
        <w:rPr>
          <w:spacing w:val="-4"/>
        </w:rPr>
        <w:t xml:space="preserve"> </w:t>
      </w:r>
      <w:r w:rsidRPr="008D3A71">
        <w:t>bevacizumab</w:t>
      </w:r>
      <w:r w:rsidRPr="008D3A71">
        <w:rPr>
          <w:spacing w:val="-2"/>
        </w:rPr>
        <w:t xml:space="preserve"> </w:t>
      </w:r>
      <w:r w:rsidRPr="008D3A71">
        <w:t>15</w:t>
      </w:r>
      <w:r w:rsidRPr="008D3A71">
        <w:rPr>
          <w:spacing w:val="-1"/>
        </w:rPr>
        <w:t xml:space="preserve"> </w:t>
      </w:r>
      <w:r w:rsidRPr="008D3A71">
        <w:t>mg/kg</w:t>
      </w:r>
      <w:r w:rsidRPr="008D3A71">
        <w:rPr>
          <w:spacing w:val="-5"/>
        </w:rPr>
        <w:t xml:space="preserve"> </w:t>
      </w:r>
      <w:r w:rsidRPr="008D3A71">
        <w:t>en</w:t>
      </w:r>
      <w:r w:rsidRPr="008D3A71">
        <w:rPr>
          <w:spacing w:val="-2"/>
        </w:rPr>
        <w:t xml:space="preserve"> </w:t>
      </w:r>
      <w:r w:rsidRPr="008D3A71">
        <w:t>perfusion</w:t>
      </w:r>
      <w:r w:rsidRPr="008D3A71">
        <w:rPr>
          <w:spacing w:val="-2"/>
        </w:rPr>
        <w:t xml:space="preserve"> </w:t>
      </w:r>
      <w:r w:rsidRPr="008D3A71">
        <w:t>intraveineuse</w:t>
      </w:r>
      <w:r w:rsidRPr="008D3A71">
        <w:rPr>
          <w:spacing w:val="-1"/>
        </w:rPr>
        <w:t xml:space="preserve"> </w:t>
      </w:r>
      <w:r w:rsidRPr="008D3A71">
        <w:t>au jour 2, toutes les trois semaines ou,</w:t>
      </w:r>
    </w:p>
    <w:p w14:paraId="50A4A648" w14:textId="77777777" w:rsidR="00214AD9" w:rsidRPr="008D3A71" w:rsidRDefault="006239BF" w:rsidP="001F4FA5">
      <w:pPr>
        <w:pStyle w:val="BodyText"/>
        <w:tabs>
          <w:tab w:val="left" w:pos="567"/>
        </w:tabs>
        <w:ind w:left="567"/>
      </w:pPr>
      <w:r w:rsidRPr="008D3A71">
        <w:t>Paclitaxel</w:t>
      </w:r>
      <w:r w:rsidRPr="008D3A71">
        <w:rPr>
          <w:spacing w:val="-1"/>
        </w:rPr>
        <w:t xml:space="preserve"> </w:t>
      </w:r>
      <w:r w:rsidRPr="008D3A71">
        <w:t>175</w:t>
      </w:r>
      <w:r w:rsidRPr="008D3A71">
        <w:rPr>
          <w:spacing w:val="-4"/>
        </w:rPr>
        <w:t xml:space="preserve"> </w:t>
      </w:r>
      <w:r w:rsidRPr="008D3A71">
        <w:t>mg/m</w:t>
      </w:r>
      <w:r w:rsidRPr="008D3A71">
        <w:rPr>
          <w:vertAlign w:val="superscript"/>
        </w:rPr>
        <w:t>2</w:t>
      </w:r>
      <w:r w:rsidRPr="008D3A71">
        <w:rPr>
          <w:spacing w:val="-2"/>
        </w:rPr>
        <w:t xml:space="preserve"> </w:t>
      </w:r>
      <w:r w:rsidRPr="008D3A71">
        <w:t>en</w:t>
      </w:r>
      <w:r w:rsidRPr="008D3A71">
        <w:rPr>
          <w:spacing w:val="-2"/>
        </w:rPr>
        <w:t xml:space="preserve"> </w:t>
      </w:r>
      <w:r w:rsidRPr="008D3A71">
        <w:t>perfusion</w:t>
      </w:r>
      <w:r w:rsidRPr="008D3A71">
        <w:rPr>
          <w:spacing w:val="-4"/>
        </w:rPr>
        <w:t xml:space="preserve"> </w:t>
      </w:r>
      <w:r w:rsidRPr="008D3A71">
        <w:t>intraveineuse</w:t>
      </w:r>
      <w:r w:rsidRPr="008D3A71">
        <w:rPr>
          <w:spacing w:val="-1"/>
        </w:rPr>
        <w:t xml:space="preserve"> </w:t>
      </w:r>
      <w:r w:rsidRPr="008D3A71">
        <w:t>de</w:t>
      </w:r>
      <w:r w:rsidRPr="008D3A71">
        <w:rPr>
          <w:spacing w:val="-2"/>
        </w:rPr>
        <w:t xml:space="preserve"> </w:t>
      </w:r>
      <w:r w:rsidRPr="008D3A71">
        <w:t>3</w:t>
      </w:r>
      <w:r w:rsidRPr="008D3A71">
        <w:rPr>
          <w:spacing w:val="-4"/>
        </w:rPr>
        <w:t xml:space="preserve"> </w:t>
      </w:r>
      <w:r w:rsidRPr="008D3A71">
        <w:t>heures</w:t>
      </w:r>
      <w:r w:rsidRPr="008D3A71">
        <w:rPr>
          <w:spacing w:val="-2"/>
        </w:rPr>
        <w:t xml:space="preserve"> </w:t>
      </w:r>
      <w:r w:rsidRPr="008D3A71">
        <w:t>au</w:t>
      </w:r>
      <w:r w:rsidRPr="008D3A71">
        <w:rPr>
          <w:spacing w:val="-5"/>
        </w:rPr>
        <w:t xml:space="preserve"> </w:t>
      </w:r>
      <w:r w:rsidRPr="008D3A71">
        <w:t>jour</w:t>
      </w:r>
      <w:r w:rsidRPr="008D3A71">
        <w:rPr>
          <w:spacing w:val="-1"/>
        </w:rPr>
        <w:t xml:space="preserve"> </w:t>
      </w:r>
      <w:r w:rsidRPr="008D3A71">
        <w:t>1</w:t>
      </w:r>
      <w:r w:rsidRPr="008D3A71">
        <w:rPr>
          <w:spacing w:val="-2"/>
        </w:rPr>
        <w:t xml:space="preserve"> </w:t>
      </w:r>
      <w:r w:rsidRPr="008D3A71">
        <w:t>et</w:t>
      </w:r>
      <w:r w:rsidRPr="008D3A71">
        <w:rPr>
          <w:spacing w:val="-1"/>
        </w:rPr>
        <w:t xml:space="preserve"> </w:t>
      </w:r>
      <w:r w:rsidRPr="008D3A71">
        <w:t>cisplatine</w:t>
      </w:r>
      <w:r w:rsidRPr="008D3A71">
        <w:rPr>
          <w:spacing w:val="-4"/>
        </w:rPr>
        <w:t xml:space="preserve"> </w:t>
      </w:r>
      <w:r w:rsidRPr="008D3A71">
        <w:t>50</w:t>
      </w:r>
      <w:r w:rsidRPr="008D3A71">
        <w:rPr>
          <w:spacing w:val="-1"/>
        </w:rPr>
        <w:t xml:space="preserve"> </w:t>
      </w:r>
      <w:r w:rsidRPr="008D3A71">
        <w:t>mg/m</w:t>
      </w:r>
      <w:r w:rsidRPr="008D3A71">
        <w:rPr>
          <w:vertAlign w:val="superscript"/>
        </w:rPr>
        <w:t>2</w:t>
      </w:r>
      <w:r w:rsidRPr="008D3A71">
        <w:rPr>
          <w:spacing w:val="-2"/>
        </w:rPr>
        <w:t xml:space="preserve"> </w:t>
      </w:r>
      <w:r w:rsidRPr="008D3A71">
        <w:t>en perfusion intraveineuse au jour 2, plus bevacizumab 15 mg/kg en perfusion intraveineuse au jour 2, toutes les trois semaines ou,</w:t>
      </w:r>
    </w:p>
    <w:p w14:paraId="578BF178" w14:textId="77777777" w:rsidR="00214AD9" w:rsidRPr="008D3A71" w:rsidRDefault="006239BF" w:rsidP="001F4FA5">
      <w:pPr>
        <w:pStyle w:val="BodyText"/>
        <w:tabs>
          <w:tab w:val="left" w:pos="567"/>
        </w:tabs>
        <w:ind w:left="567"/>
        <w:jc w:val="both"/>
      </w:pPr>
      <w:r w:rsidRPr="008D3A71">
        <w:t>Paclitaxel 175</w:t>
      </w:r>
      <w:r w:rsidRPr="008D3A71">
        <w:rPr>
          <w:spacing w:val="-2"/>
        </w:rPr>
        <w:t xml:space="preserve"> </w:t>
      </w:r>
      <w:r w:rsidRPr="008D3A71">
        <w:t>mg/m</w:t>
      </w:r>
      <w:r w:rsidRPr="008D3A71">
        <w:rPr>
          <w:vertAlign w:val="superscript"/>
        </w:rPr>
        <w:t>2</w:t>
      </w:r>
      <w:r w:rsidRPr="008D3A71">
        <w:t xml:space="preserve"> en perfusion</w:t>
      </w:r>
      <w:r w:rsidRPr="008D3A71">
        <w:rPr>
          <w:spacing w:val="-2"/>
        </w:rPr>
        <w:t xml:space="preserve"> </w:t>
      </w:r>
      <w:r w:rsidRPr="008D3A71">
        <w:t>intraveineuse de 3</w:t>
      </w:r>
      <w:r w:rsidRPr="008D3A71">
        <w:rPr>
          <w:spacing w:val="-2"/>
        </w:rPr>
        <w:t xml:space="preserve"> </w:t>
      </w:r>
      <w:r w:rsidRPr="008D3A71">
        <w:t>heures au</w:t>
      </w:r>
      <w:r w:rsidRPr="008D3A71">
        <w:rPr>
          <w:spacing w:val="-3"/>
        </w:rPr>
        <w:t xml:space="preserve"> </w:t>
      </w:r>
      <w:r w:rsidRPr="008D3A71">
        <w:t>jour 1 et cisplatine</w:t>
      </w:r>
      <w:r w:rsidRPr="008D3A71">
        <w:rPr>
          <w:spacing w:val="-2"/>
        </w:rPr>
        <w:t xml:space="preserve"> </w:t>
      </w:r>
      <w:r w:rsidRPr="008D3A71">
        <w:t>50 mg/m</w:t>
      </w:r>
      <w:r w:rsidRPr="008D3A71">
        <w:rPr>
          <w:vertAlign w:val="superscript"/>
        </w:rPr>
        <w:t>2</w:t>
      </w:r>
      <w:r w:rsidRPr="008D3A71">
        <w:t xml:space="preserve"> en</w:t>
      </w:r>
      <w:r w:rsidRPr="008D3A71">
        <w:rPr>
          <w:spacing w:val="-2"/>
        </w:rPr>
        <w:t xml:space="preserve"> </w:t>
      </w:r>
      <w:r w:rsidRPr="008D3A71">
        <w:t>perfusion</w:t>
      </w:r>
      <w:r w:rsidRPr="008D3A71">
        <w:rPr>
          <w:spacing w:val="-4"/>
        </w:rPr>
        <w:t xml:space="preserve"> </w:t>
      </w:r>
      <w:r w:rsidRPr="008D3A71">
        <w:t>intraveineuse</w:t>
      </w:r>
      <w:r w:rsidRPr="008D3A71">
        <w:rPr>
          <w:spacing w:val="-3"/>
        </w:rPr>
        <w:t xml:space="preserve"> </w:t>
      </w:r>
      <w:r w:rsidRPr="008D3A71">
        <w:t>au</w:t>
      </w:r>
      <w:r w:rsidRPr="008D3A71">
        <w:rPr>
          <w:spacing w:val="-2"/>
        </w:rPr>
        <w:t xml:space="preserve"> </w:t>
      </w:r>
      <w:r w:rsidRPr="008D3A71">
        <w:t>jour</w:t>
      </w:r>
      <w:r w:rsidRPr="008D3A71">
        <w:rPr>
          <w:spacing w:val="-1"/>
        </w:rPr>
        <w:t xml:space="preserve"> </w:t>
      </w:r>
      <w:r w:rsidRPr="008D3A71">
        <w:t>1,</w:t>
      </w:r>
      <w:r w:rsidRPr="008D3A71">
        <w:rPr>
          <w:spacing w:val="-2"/>
        </w:rPr>
        <w:t xml:space="preserve"> </w:t>
      </w:r>
      <w:r w:rsidRPr="008D3A71">
        <w:t>plus</w:t>
      </w:r>
      <w:r w:rsidRPr="008D3A71">
        <w:rPr>
          <w:spacing w:val="-4"/>
        </w:rPr>
        <w:t xml:space="preserve"> </w:t>
      </w:r>
      <w:r w:rsidRPr="008D3A71">
        <w:t>bevacizumab</w:t>
      </w:r>
      <w:r w:rsidRPr="008D3A71">
        <w:rPr>
          <w:spacing w:val="-1"/>
        </w:rPr>
        <w:t xml:space="preserve"> </w:t>
      </w:r>
      <w:r w:rsidRPr="008D3A71">
        <w:t>15</w:t>
      </w:r>
      <w:r w:rsidRPr="008D3A71">
        <w:rPr>
          <w:spacing w:val="-2"/>
        </w:rPr>
        <w:t xml:space="preserve"> </w:t>
      </w:r>
      <w:r w:rsidRPr="008D3A71">
        <w:t>mg/kg</w:t>
      </w:r>
      <w:r w:rsidRPr="008D3A71">
        <w:rPr>
          <w:spacing w:val="-5"/>
        </w:rPr>
        <w:t xml:space="preserve"> </w:t>
      </w:r>
      <w:r w:rsidRPr="008D3A71">
        <w:t>en</w:t>
      </w:r>
      <w:r w:rsidRPr="008D3A71">
        <w:rPr>
          <w:spacing w:val="-2"/>
        </w:rPr>
        <w:t xml:space="preserve"> </w:t>
      </w:r>
      <w:r w:rsidRPr="008D3A71">
        <w:t>perfusion</w:t>
      </w:r>
      <w:r w:rsidRPr="008D3A71">
        <w:rPr>
          <w:spacing w:val="-2"/>
        </w:rPr>
        <w:t xml:space="preserve"> </w:t>
      </w:r>
      <w:r w:rsidRPr="008D3A71">
        <w:t>intraveineuse</w:t>
      </w:r>
      <w:r w:rsidRPr="008D3A71">
        <w:rPr>
          <w:spacing w:val="-1"/>
        </w:rPr>
        <w:t xml:space="preserve"> </w:t>
      </w:r>
      <w:r w:rsidRPr="008D3A71">
        <w:t>au jour 1, toutes les trois semaines.</w:t>
      </w:r>
    </w:p>
    <w:p w14:paraId="2EBB7637" w14:textId="77777777" w:rsidR="00214AD9" w:rsidRPr="008D3A71" w:rsidRDefault="00214AD9" w:rsidP="001F4FA5">
      <w:pPr>
        <w:pStyle w:val="BodyText"/>
        <w:tabs>
          <w:tab w:val="left" w:pos="567"/>
        </w:tabs>
        <w:ind w:left="567"/>
      </w:pPr>
    </w:p>
    <w:p w14:paraId="68B2EBDA" w14:textId="77777777" w:rsidR="00214AD9" w:rsidRPr="008D3A71" w:rsidRDefault="006239BF" w:rsidP="001F4FA5">
      <w:pPr>
        <w:pStyle w:val="ListParagraph"/>
        <w:numPr>
          <w:ilvl w:val="0"/>
          <w:numId w:val="43"/>
        </w:numPr>
        <w:tabs>
          <w:tab w:val="left" w:pos="567"/>
        </w:tabs>
        <w:ind w:left="567"/>
      </w:pPr>
      <w:r w:rsidRPr="008D3A71">
        <w:t>Paclitaxel</w:t>
      </w:r>
      <w:r w:rsidRPr="008D3A71">
        <w:rPr>
          <w:spacing w:val="-1"/>
        </w:rPr>
        <w:t xml:space="preserve"> </w:t>
      </w:r>
      <w:r w:rsidRPr="008D3A71">
        <w:t>175</w:t>
      </w:r>
      <w:r w:rsidRPr="008D3A71">
        <w:rPr>
          <w:spacing w:val="-4"/>
        </w:rPr>
        <w:t xml:space="preserve"> </w:t>
      </w:r>
      <w:r w:rsidRPr="008D3A71">
        <w:t>mg/m</w:t>
      </w:r>
      <w:r w:rsidRPr="008D3A71">
        <w:rPr>
          <w:vertAlign w:val="superscript"/>
        </w:rPr>
        <w:t>2</w:t>
      </w:r>
      <w:r w:rsidRPr="008D3A71">
        <w:rPr>
          <w:spacing w:val="-2"/>
        </w:rPr>
        <w:t xml:space="preserve"> </w:t>
      </w:r>
      <w:r w:rsidRPr="008D3A71">
        <w:t>en</w:t>
      </w:r>
      <w:r w:rsidRPr="008D3A71">
        <w:rPr>
          <w:spacing w:val="-2"/>
        </w:rPr>
        <w:t xml:space="preserve"> </w:t>
      </w:r>
      <w:r w:rsidRPr="008D3A71">
        <w:t>perfusion</w:t>
      </w:r>
      <w:r w:rsidRPr="008D3A71">
        <w:rPr>
          <w:spacing w:val="-4"/>
        </w:rPr>
        <w:t xml:space="preserve"> </w:t>
      </w:r>
      <w:r w:rsidRPr="008D3A71">
        <w:t>intraveineuse</w:t>
      </w:r>
      <w:r w:rsidRPr="008D3A71">
        <w:rPr>
          <w:spacing w:val="-1"/>
        </w:rPr>
        <w:t xml:space="preserve"> </w:t>
      </w:r>
      <w:r w:rsidRPr="008D3A71">
        <w:t>de</w:t>
      </w:r>
      <w:r w:rsidRPr="008D3A71">
        <w:rPr>
          <w:spacing w:val="-2"/>
        </w:rPr>
        <w:t xml:space="preserve"> </w:t>
      </w:r>
      <w:r w:rsidRPr="008D3A71">
        <w:t>3</w:t>
      </w:r>
      <w:r w:rsidRPr="008D3A71">
        <w:rPr>
          <w:spacing w:val="-4"/>
        </w:rPr>
        <w:t xml:space="preserve"> </w:t>
      </w:r>
      <w:r w:rsidRPr="008D3A71">
        <w:t>heures</w:t>
      </w:r>
      <w:r w:rsidRPr="008D3A71">
        <w:rPr>
          <w:spacing w:val="-2"/>
        </w:rPr>
        <w:t xml:space="preserve"> </w:t>
      </w:r>
      <w:r w:rsidRPr="008D3A71">
        <w:t>au</w:t>
      </w:r>
      <w:r w:rsidRPr="008D3A71">
        <w:rPr>
          <w:spacing w:val="-5"/>
        </w:rPr>
        <w:t xml:space="preserve"> </w:t>
      </w:r>
      <w:r w:rsidRPr="008D3A71">
        <w:t>jour</w:t>
      </w:r>
      <w:r w:rsidRPr="008D3A71">
        <w:rPr>
          <w:spacing w:val="-1"/>
        </w:rPr>
        <w:t xml:space="preserve"> </w:t>
      </w:r>
      <w:r w:rsidRPr="008D3A71">
        <w:t>1</w:t>
      </w:r>
      <w:r w:rsidRPr="008D3A71">
        <w:rPr>
          <w:spacing w:val="-2"/>
        </w:rPr>
        <w:t xml:space="preserve"> </w:t>
      </w:r>
      <w:r w:rsidRPr="008D3A71">
        <w:t>et</w:t>
      </w:r>
      <w:r w:rsidRPr="008D3A71">
        <w:rPr>
          <w:spacing w:val="-1"/>
        </w:rPr>
        <w:t xml:space="preserve"> </w:t>
      </w:r>
      <w:r w:rsidRPr="008D3A71">
        <w:t>topotécan</w:t>
      </w:r>
      <w:r w:rsidRPr="008D3A71">
        <w:rPr>
          <w:spacing w:val="-4"/>
        </w:rPr>
        <w:t xml:space="preserve"> </w:t>
      </w:r>
      <w:r w:rsidRPr="008D3A71">
        <w:t>0,75</w:t>
      </w:r>
      <w:r w:rsidRPr="008D3A71">
        <w:rPr>
          <w:spacing w:val="-1"/>
        </w:rPr>
        <w:t xml:space="preserve"> </w:t>
      </w:r>
      <w:r w:rsidRPr="008D3A71">
        <w:t>mg/m</w:t>
      </w:r>
      <w:r w:rsidRPr="008D3A71">
        <w:rPr>
          <w:vertAlign w:val="superscript"/>
        </w:rPr>
        <w:t>2</w:t>
      </w:r>
      <w:r w:rsidRPr="008D3A71">
        <w:t xml:space="preserve"> en perfusion intraveineuse de 30 minutes aux jours 1 à 3, toutes les trois semaines.</w:t>
      </w:r>
    </w:p>
    <w:p w14:paraId="330EFC2A" w14:textId="77777777" w:rsidR="00214AD9" w:rsidRPr="008D3A71" w:rsidRDefault="00214AD9" w:rsidP="001F4FA5">
      <w:pPr>
        <w:pStyle w:val="BodyText"/>
        <w:tabs>
          <w:tab w:val="left" w:pos="567"/>
        </w:tabs>
        <w:ind w:left="567"/>
      </w:pPr>
    </w:p>
    <w:p w14:paraId="60EC954C" w14:textId="77777777" w:rsidR="00214AD9" w:rsidRPr="008D3A71" w:rsidRDefault="006239BF" w:rsidP="001F4FA5">
      <w:pPr>
        <w:pStyle w:val="ListParagraph"/>
        <w:numPr>
          <w:ilvl w:val="0"/>
          <w:numId w:val="44"/>
        </w:numPr>
        <w:tabs>
          <w:tab w:val="left" w:pos="567"/>
        </w:tabs>
        <w:ind w:left="567"/>
      </w:pPr>
      <w:r w:rsidRPr="008D3A71">
        <w:t>Paclitaxel</w:t>
      </w:r>
      <w:r w:rsidRPr="008D3A71">
        <w:rPr>
          <w:spacing w:val="-1"/>
        </w:rPr>
        <w:t xml:space="preserve"> </w:t>
      </w:r>
      <w:r w:rsidRPr="008D3A71">
        <w:t>175</w:t>
      </w:r>
      <w:r w:rsidRPr="008D3A71">
        <w:rPr>
          <w:spacing w:val="-4"/>
        </w:rPr>
        <w:t xml:space="preserve"> </w:t>
      </w:r>
      <w:r w:rsidRPr="008D3A71">
        <w:t>mg/m</w:t>
      </w:r>
      <w:r w:rsidRPr="008D3A71">
        <w:rPr>
          <w:vertAlign w:val="superscript"/>
        </w:rPr>
        <w:t>2</w:t>
      </w:r>
      <w:r w:rsidRPr="008D3A71">
        <w:rPr>
          <w:spacing w:val="-2"/>
        </w:rPr>
        <w:t xml:space="preserve"> </w:t>
      </w:r>
      <w:r w:rsidRPr="008D3A71">
        <w:t>en</w:t>
      </w:r>
      <w:r w:rsidRPr="008D3A71">
        <w:rPr>
          <w:spacing w:val="-2"/>
        </w:rPr>
        <w:t xml:space="preserve"> </w:t>
      </w:r>
      <w:r w:rsidRPr="008D3A71">
        <w:t>perfusion</w:t>
      </w:r>
      <w:r w:rsidRPr="008D3A71">
        <w:rPr>
          <w:spacing w:val="-4"/>
        </w:rPr>
        <w:t xml:space="preserve"> </w:t>
      </w:r>
      <w:r w:rsidRPr="008D3A71">
        <w:t>intraveineuse</w:t>
      </w:r>
      <w:r w:rsidRPr="008D3A71">
        <w:rPr>
          <w:spacing w:val="-1"/>
        </w:rPr>
        <w:t xml:space="preserve"> </w:t>
      </w:r>
      <w:r w:rsidRPr="008D3A71">
        <w:t>de</w:t>
      </w:r>
      <w:r w:rsidRPr="008D3A71">
        <w:rPr>
          <w:spacing w:val="-2"/>
        </w:rPr>
        <w:t xml:space="preserve"> </w:t>
      </w:r>
      <w:r w:rsidRPr="008D3A71">
        <w:t>3</w:t>
      </w:r>
      <w:r w:rsidRPr="008D3A71">
        <w:rPr>
          <w:spacing w:val="-4"/>
        </w:rPr>
        <w:t xml:space="preserve"> </w:t>
      </w:r>
      <w:r w:rsidRPr="008D3A71">
        <w:t>heures</w:t>
      </w:r>
      <w:r w:rsidRPr="008D3A71">
        <w:rPr>
          <w:spacing w:val="-2"/>
        </w:rPr>
        <w:t xml:space="preserve"> </w:t>
      </w:r>
      <w:r w:rsidRPr="008D3A71">
        <w:t>au</w:t>
      </w:r>
      <w:r w:rsidRPr="008D3A71">
        <w:rPr>
          <w:spacing w:val="-5"/>
        </w:rPr>
        <w:t xml:space="preserve"> </w:t>
      </w:r>
      <w:r w:rsidRPr="008D3A71">
        <w:t>jour</w:t>
      </w:r>
      <w:r w:rsidRPr="008D3A71">
        <w:rPr>
          <w:spacing w:val="-1"/>
        </w:rPr>
        <w:t xml:space="preserve"> </w:t>
      </w:r>
      <w:r w:rsidRPr="008D3A71">
        <w:t>1</w:t>
      </w:r>
      <w:r w:rsidRPr="008D3A71">
        <w:rPr>
          <w:spacing w:val="-2"/>
        </w:rPr>
        <w:t xml:space="preserve"> </w:t>
      </w:r>
      <w:r w:rsidRPr="008D3A71">
        <w:t>et</w:t>
      </w:r>
      <w:r w:rsidRPr="008D3A71">
        <w:rPr>
          <w:spacing w:val="-1"/>
        </w:rPr>
        <w:t xml:space="preserve"> </w:t>
      </w:r>
      <w:r w:rsidRPr="008D3A71">
        <w:t>topotécan</w:t>
      </w:r>
      <w:r w:rsidRPr="008D3A71">
        <w:rPr>
          <w:spacing w:val="-4"/>
        </w:rPr>
        <w:t xml:space="preserve"> </w:t>
      </w:r>
      <w:r w:rsidRPr="008D3A71">
        <w:t>0,75</w:t>
      </w:r>
      <w:r w:rsidRPr="008D3A71">
        <w:rPr>
          <w:spacing w:val="-1"/>
        </w:rPr>
        <w:t xml:space="preserve"> </w:t>
      </w:r>
      <w:r w:rsidRPr="008D3A71">
        <w:t>mg/m</w:t>
      </w:r>
      <w:r w:rsidRPr="008D3A71">
        <w:rPr>
          <w:vertAlign w:val="superscript"/>
        </w:rPr>
        <w:t>2</w:t>
      </w:r>
      <w:r w:rsidRPr="008D3A71">
        <w:t xml:space="preserve"> en perfusion intraveineuse de 30 minutes aux jours 1 à 3, plus bevacizumab 15 mg/kg en perfusion intraveineuse au jour 1, toutes les trois semaines.</w:t>
      </w:r>
    </w:p>
    <w:p w14:paraId="6F286DBB" w14:textId="77777777" w:rsidR="00214AD9" w:rsidRPr="008D3A71" w:rsidRDefault="00214AD9" w:rsidP="00680D97">
      <w:pPr>
        <w:pStyle w:val="BodyText"/>
      </w:pPr>
    </w:p>
    <w:p w14:paraId="7D069910" w14:textId="77777777" w:rsidR="00214AD9" w:rsidRPr="008D3A71" w:rsidRDefault="006239BF" w:rsidP="00680D97">
      <w:pPr>
        <w:pStyle w:val="BodyText"/>
      </w:pPr>
      <w:r w:rsidRPr="008D3A71">
        <w:t>Les</w:t>
      </w:r>
      <w:r w:rsidRPr="008D3A71">
        <w:rPr>
          <w:spacing w:val="-3"/>
        </w:rPr>
        <w:t xml:space="preserve"> </w:t>
      </w:r>
      <w:r w:rsidRPr="008D3A71">
        <w:t>patientes</w:t>
      </w:r>
      <w:r w:rsidRPr="008D3A71">
        <w:rPr>
          <w:spacing w:val="-3"/>
        </w:rPr>
        <w:t xml:space="preserve"> </w:t>
      </w:r>
      <w:r w:rsidRPr="008D3A71">
        <w:t>de</w:t>
      </w:r>
      <w:r w:rsidRPr="008D3A71">
        <w:rPr>
          <w:spacing w:val="-5"/>
        </w:rPr>
        <w:t xml:space="preserve"> </w:t>
      </w:r>
      <w:r w:rsidRPr="008D3A71">
        <w:t>l’essai</w:t>
      </w:r>
      <w:r w:rsidRPr="008D3A71">
        <w:rPr>
          <w:spacing w:val="-5"/>
        </w:rPr>
        <w:t xml:space="preserve"> </w:t>
      </w:r>
      <w:r w:rsidRPr="008D3A71">
        <w:t>étaient</w:t>
      </w:r>
      <w:r w:rsidRPr="008D3A71">
        <w:rPr>
          <w:spacing w:val="-2"/>
        </w:rPr>
        <w:t xml:space="preserve"> </w:t>
      </w:r>
      <w:r w:rsidRPr="008D3A71">
        <w:t>atteintes</w:t>
      </w:r>
      <w:r w:rsidRPr="008D3A71">
        <w:rPr>
          <w:spacing w:val="-3"/>
        </w:rPr>
        <w:t xml:space="preserve"> </w:t>
      </w:r>
      <w:r w:rsidRPr="008D3A71">
        <w:t>d’un</w:t>
      </w:r>
      <w:r w:rsidRPr="008D3A71">
        <w:rPr>
          <w:spacing w:val="-3"/>
        </w:rPr>
        <w:t xml:space="preserve"> </w:t>
      </w:r>
      <w:r w:rsidRPr="008D3A71">
        <w:t>carcinome</w:t>
      </w:r>
      <w:r w:rsidRPr="008D3A71">
        <w:rPr>
          <w:spacing w:val="-3"/>
        </w:rPr>
        <w:t xml:space="preserve"> </w:t>
      </w:r>
      <w:r w:rsidRPr="008D3A71">
        <w:t>épidermoïde,</w:t>
      </w:r>
      <w:r w:rsidRPr="008D3A71">
        <w:rPr>
          <w:spacing w:val="-5"/>
        </w:rPr>
        <w:t xml:space="preserve"> </w:t>
      </w:r>
      <w:r w:rsidRPr="008D3A71">
        <w:t>d’un</w:t>
      </w:r>
      <w:r w:rsidRPr="008D3A71">
        <w:rPr>
          <w:spacing w:val="-6"/>
        </w:rPr>
        <w:t xml:space="preserve"> </w:t>
      </w:r>
      <w:r w:rsidRPr="008D3A71">
        <w:t>carcinome</w:t>
      </w:r>
      <w:r w:rsidRPr="008D3A71">
        <w:rPr>
          <w:spacing w:val="-5"/>
        </w:rPr>
        <w:t xml:space="preserve"> </w:t>
      </w:r>
      <w:r w:rsidRPr="008D3A71">
        <w:t>adénosquameux, ou d’un adénocarcinome du col de l’utérus, persistant, en rechute ou métastatique, non éligibles au traitement curatif par chirurgie et/ou par radiothérapie, et n’ayant pas reçu un traitement préalable par bevacizumab ou d’autres inhibiteurs du VEGF ou d’autres agents ciblant le récepteur du VEGF.</w:t>
      </w:r>
    </w:p>
    <w:p w14:paraId="012AFE04" w14:textId="77777777" w:rsidR="00214AD9" w:rsidRPr="008D3A71" w:rsidRDefault="00214AD9" w:rsidP="00680D97">
      <w:pPr>
        <w:pStyle w:val="BodyText"/>
      </w:pPr>
    </w:p>
    <w:p w14:paraId="695F9506" w14:textId="77777777" w:rsidR="00214AD9" w:rsidRPr="008D3A71" w:rsidRDefault="006239BF" w:rsidP="00680D97">
      <w:pPr>
        <w:pStyle w:val="BodyText"/>
      </w:pPr>
      <w:r w:rsidRPr="008D3A71">
        <w:t>L’âge</w:t>
      </w:r>
      <w:r w:rsidRPr="008D3A71">
        <w:rPr>
          <w:spacing w:val="-4"/>
        </w:rPr>
        <w:t xml:space="preserve"> </w:t>
      </w:r>
      <w:r w:rsidRPr="008D3A71">
        <w:t>médian</w:t>
      </w:r>
      <w:r w:rsidRPr="008D3A71">
        <w:rPr>
          <w:spacing w:val="-2"/>
        </w:rPr>
        <w:t xml:space="preserve"> </w:t>
      </w:r>
      <w:r w:rsidRPr="008D3A71">
        <w:t>était</w:t>
      </w:r>
      <w:r w:rsidRPr="008D3A71">
        <w:rPr>
          <w:spacing w:val="-1"/>
        </w:rPr>
        <w:t xml:space="preserve"> </w:t>
      </w:r>
      <w:r w:rsidRPr="008D3A71">
        <w:t>de</w:t>
      </w:r>
      <w:r w:rsidRPr="008D3A71">
        <w:rPr>
          <w:spacing w:val="-4"/>
        </w:rPr>
        <w:t xml:space="preserve"> </w:t>
      </w:r>
      <w:r w:rsidRPr="008D3A71">
        <w:t>46,0</w:t>
      </w:r>
      <w:r w:rsidRPr="008D3A71">
        <w:rPr>
          <w:spacing w:val="-4"/>
        </w:rPr>
        <w:t xml:space="preserve"> </w:t>
      </w:r>
      <w:r w:rsidRPr="008D3A71">
        <w:t>ans</w:t>
      </w:r>
      <w:r w:rsidRPr="008D3A71">
        <w:rPr>
          <w:spacing w:val="-2"/>
        </w:rPr>
        <w:t xml:space="preserve"> </w:t>
      </w:r>
      <w:r w:rsidRPr="008D3A71">
        <w:t>(amplitude</w:t>
      </w:r>
      <w:r w:rsidRPr="008D3A71">
        <w:rPr>
          <w:spacing w:val="-2"/>
        </w:rPr>
        <w:t xml:space="preserve"> </w:t>
      </w:r>
      <w:r w:rsidRPr="008D3A71">
        <w:t>:</w:t>
      </w:r>
      <w:r w:rsidRPr="008D3A71">
        <w:rPr>
          <w:spacing w:val="-4"/>
        </w:rPr>
        <w:t xml:space="preserve"> </w:t>
      </w:r>
      <w:r w:rsidRPr="008D3A71">
        <w:t>20</w:t>
      </w:r>
      <w:r w:rsidRPr="008D3A71">
        <w:rPr>
          <w:spacing w:val="-2"/>
        </w:rPr>
        <w:t xml:space="preserve"> </w:t>
      </w:r>
      <w:r w:rsidRPr="008D3A71">
        <w:t>à</w:t>
      </w:r>
      <w:r w:rsidRPr="008D3A71">
        <w:rPr>
          <w:spacing w:val="-2"/>
        </w:rPr>
        <w:t xml:space="preserve"> </w:t>
      </w:r>
      <w:r w:rsidRPr="008D3A71">
        <w:t>83</w:t>
      </w:r>
      <w:r w:rsidRPr="008D3A71">
        <w:rPr>
          <w:spacing w:val="-2"/>
        </w:rPr>
        <w:t xml:space="preserve"> </w:t>
      </w:r>
      <w:r w:rsidRPr="008D3A71">
        <w:t>ans)</w:t>
      </w:r>
      <w:r w:rsidRPr="008D3A71">
        <w:rPr>
          <w:spacing w:val="-1"/>
        </w:rPr>
        <w:t xml:space="preserve"> </w:t>
      </w:r>
      <w:r w:rsidRPr="008D3A71">
        <w:t>dans</w:t>
      </w:r>
      <w:r w:rsidRPr="008D3A71">
        <w:rPr>
          <w:spacing w:val="-2"/>
        </w:rPr>
        <w:t xml:space="preserve"> </w:t>
      </w:r>
      <w:r w:rsidRPr="008D3A71">
        <w:t>le</w:t>
      </w:r>
      <w:r w:rsidRPr="008D3A71">
        <w:rPr>
          <w:spacing w:val="-2"/>
        </w:rPr>
        <w:t xml:space="preserve"> </w:t>
      </w:r>
      <w:r w:rsidRPr="008D3A71">
        <w:t>groupe</w:t>
      </w:r>
      <w:r w:rsidRPr="008D3A71">
        <w:rPr>
          <w:spacing w:val="-4"/>
        </w:rPr>
        <w:t xml:space="preserve"> </w:t>
      </w:r>
      <w:r w:rsidRPr="008D3A71">
        <w:t>traité</w:t>
      </w:r>
      <w:r w:rsidRPr="008D3A71">
        <w:rPr>
          <w:spacing w:val="-2"/>
        </w:rPr>
        <w:t xml:space="preserve"> </w:t>
      </w:r>
      <w:r w:rsidRPr="008D3A71">
        <w:t>par</w:t>
      </w:r>
      <w:r w:rsidRPr="008D3A71">
        <w:rPr>
          <w:spacing w:val="-4"/>
        </w:rPr>
        <w:t xml:space="preserve"> </w:t>
      </w:r>
      <w:r w:rsidRPr="008D3A71">
        <w:t>chimiothérapie</w:t>
      </w:r>
      <w:r w:rsidRPr="008D3A71">
        <w:rPr>
          <w:spacing w:val="-4"/>
        </w:rPr>
        <w:t xml:space="preserve"> </w:t>
      </w:r>
      <w:r w:rsidRPr="008D3A71">
        <w:t>seule et de 48,0 ans (amplitude : 22 à 85 ans) dans le groupe traité par chimiothérapie + bevacizumab ;</w:t>
      </w:r>
    </w:p>
    <w:p w14:paraId="12E50284" w14:textId="77777777" w:rsidR="00214AD9" w:rsidRPr="008D3A71" w:rsidRDefault="006239BF" w:rsidP="00680D97">
      <w:pPr>
        <w:pStyle w:val="BodyText"/>
      </w:pPr>
      <w:r w:rsidRPr="008D3A71">
        <w:t>9,3</w:t>
      </w:r>
      <w:r w:rsidRPr="008D3A71">
        <w:rPr>
          <w:spacing w:val="-2"/>
        </w:rPr>
        <w:t xml:space="preserve"> </w:t>
      </w:r>
      <w:r w:rsidRPr="008D3A71">
        <w:t>%</w:t>
      </w:r>
      <w:r w:rsidRPr="008D3A71">
        <w:rPr>
          <w:spacing w:val="-2"/>
        </w:rPr>
        <w:t xml:space="preserve"> </w:t>
      </w:r>
      <w:r w:rsidRPr="008D3A71">
        <w:t>des</w:t>
      </w:r>
      <w:r w:rsidRPr="008D3A71">
        <w:rPr>
          <w:spacing w:val="-2"/>
        </w:rPr>
        <w:t xml:space="preserve"> </w:t>
      </w:r>
      <w:r w:rsidRPr="008D3A71">
        <w:t>patientes</w:t>
      </w:r>
      <w:r w:rsidRPr="008D3A71">
        <w:rPr>
          <w:spacing w:val="-4"/>
        </w:rPr>
        <w:t xml:space="preserve"> </w:t>
      </w:r>
      <w:r w:rsidRPr="008D3A71">
        <w:t>dans</w:t>
      </w:r>
      <w:r w:rsidRPr="008D3A71">
        <w:rPr>
          <w:spacing w:val="-4"/>
        </w:rPr>
        <w:t xml:space="preserve"> </w:t>
      </w:r>
      <w:r w:rsidRPr="008D3A71">
        <w:t>le</w:t>
      </w:r>
      <w:r w:rsidRPr="008D3A71">
        <w:rPr>
          <w:spacing w:val="-4"/>
        </w:rPr>
        <w:t xml:space="preserve"> </w:t>
      </w:r>
      <w:r w:rsidRPr="008D3A71">
        <w:t>groupe</w:t>
      </w:r>
      <w:r w:rsidRPr="008D3A71">
        <w:rPr>
          <w:spacing w:val="-4"/>
        </w:rPr>
        <w:t xml:space="preserve"> </w:t>
      </w:r>
      <w:r w:rsidRPr="008D3A71">
        <w:t>traité</w:t>
      </w:r>
      <w:r w:rsidRPr="008D3A71">
        <w:rPr>
          <w:spacing w:val="-2"/>
        </w:rPr>
        <w:t xml:space="preserve"> </w:t>
      </w:r>
      <w:r w:rsidRPr="008D3A71">
        <w:t>par</w:t>
      </w:r>
      <w:r w:rsidRPr="008D3A71">
        <w:rPr>
          <w:spacing w:val="-4"/>
        </w:rPr>
        <w:t xml:space="preserve"> </w:t>
      </w:r>
      <w:r w:rsidRPr="008D3A71">
        <w:t>chimiothérapie</w:t>
      </w:r>
      <w:r w:rsidRPr="008D3A71">
        <w:rPr>
          <w:spacing w:val="-2"/>
        </w:rPr>
        <w:t xml:space="preserve"> </w:t>
      </w:r>
      <w:r w:rsidRPr="008D3A71">
        <w:t>seule</w:t>
      </w:r>
      <w:r w:rsidRPr="008D3A71">
        <w:rPr>
          <w:spacing w:val="-2"/>
        </w:rPr>
        <w:t xml:space="preserve"> </w:t>
      </w:r>
      <w:r w:rsidRPr="008D3A71">
        <w:t>et</w:t>
      </w:r>
      <w:r w:rsidRPr="008D3A71">
        <w:rPr>
          <w:spacing w:val="-4"/>
        </w:rPr>
        <w:t xml:space="preserve"> </w:t>
      </w:r>
      <w:r w:rsidRPr="008D3A71">
        <w:t>7,5</w:t>
      </w:r>
      <w:r w:rsidRPr="008D3A71">
        <w:rPr>
          <w:spacing w:val="-1"/>
        </w:rPr>
        <w:t xml:space="preserve"> </w:t>
      </w:r>
      <w:r w:rsidRPr="008D3A71">
        <w:t>%</w:t>
      </w:r>
      <w:r w:rsidRPr="008D3A71">
        <w:rPr>
          <w:spacing w:val="-2"/>
        </w:rPr>
        <w:t xml:space="preserve"> </w:t>
      </w:r>
      <w:r w:rsidRPr="008D3A71">
        <w:t>des</w:t>
      </w:r>
      <w:r w:rsidRPr="008D3A71">
        <w:rPr>
          <w:spacing w:val="-2"/>
        </w:rPr>
        <w:t xml:space="preserve"> </w:t>
      </w:r>
      <w:r w:rsidRPr="008D3A71">
        <w:t>patientes</w:t>
      </w:r>
      <w:r w:rsidRPr="008D3A71">
        <w:rPr>
          <w:spacing w:val="-1"/>
        </w:rPr>
        <w:t xml:space="preserve"> </w:t>
      </w:r>
      <w:r w:rsidRPr="008D3A71">
        <w:t>dans</w:t>
      </w:r>
      <w:r w:rsidRPr="008D3A71">
        <w:rPr>
          <w:spacing w:val="-4"/>
        </w:rPr>
        <w:t xml:space="preserve"> </w:t>
      </w:r>
      <w:r w:rsidRPr="008D3A71">
        <w:t>le</w:t>
      </w:r>
      <w:r w:rsidRPr="008D3A71">
        <w:rPr>
          <w:spacing w:val="-2"/>
        </w:rPr>
        <w:t xml:space="preserve"> </w:t>
      </w:r>
      <w:r w:rsidRPr="008D3A71">
        <w:t>groupe traité par chimiothérapie + bevacizumab avaient plus de 65 ans.</w:t>
      </w:r>
    </w:p>
    <w:p w14:paraId="769E4024" w14:textId="77777777" w:rsidR="00214AD9" w:rsidRPr="008D3A71" w:rsidRDefault="00214AD9" w:rsidP="00680D97">
      <w:pPr>
        <w:pStyle w:val="BodyText"/>
      </w:pPr>
    </w:p>
    <w:p w14:paraId="300F9C24" w14:textId="77777777" w:rsidR="00214AD9" w:rsidRPr="008D3A71" w:rsidRDefault="006239BF" w:rsidP="00680D97">
      <w:pPr>
        <w:pStyle w:val="BodyText"/>
      </w:pPr>
      <w:r w:rsidRPr="008D3A71">
        <w:t>Parmi les 452 patientes randomisées initialement, la majorité des patientes était de type caucasien (80,0 % dans le groupe traité par chimiothérapie seule et 75,3 % dans le groupe traité par chimiothérapie + bevacizumab) ; présentait un carcinome épidermoïde (67,1 % dans le groupe traité par chimiothérapie seule et 69,6 % dans le groupe traité par chimiothérapie + bevacizumab) ; présentait</w:t>
      </w:r>
      <w:r w:rsidRPr="008D3A71">
        <w:rPr>
          <w:spacing w:val="-1"/>
        </w:rPr>
        <w:t xml:space="preserve"> </w:t>
      </w:r>
      <w:r w:rsidRPr="008D3A71">
        <w:t>une</w:t>
      </w:r>
      <w:r w:rsidRPr="008D3A71">
        <w:rPr>
          <w:spacing w:val="-4"/>
        </w:rPr>
        <w:t xml:space="preserve"> </w:t>
      </w:r>
      <w:r w:rsidRPr="008D3A71">
        <w:t>affection</w:t>
      </w:r>
      <w:r w:rsidRPr="008D3A71">
        <w:rPr>
          <w:spacing w:val="-2"/>
        </w:rPr>
        <w:t xml:space="preserve"> </w:t>
      </w:r>
      <w:r w:rsidRPr="008D3A71">
        <w:t>persistante</w:t>
      </w:r>
      <w:r w:rsidRPr="008D3A71">
        <w:rPr>
          <w:spacing w:val="-3"/>
        </w:rPr>
        <w:t xml:space="preserve"> </w:t>
      </w:r>
      <w:r w:rsidRPr="008D3A71">
        <w:t>/</w:t>
      </w:r>
      <w:r w:rsidRPr="008D3A71">
        <w:rPr>
          <w:spacing w:val="-1"/>
        </w:rPr>
        <w:t xml:space="preserve"> </w:t>
      </w:r>
      <w:r w:rsidRPr="008D3A71">
        <w:t>en</w:t>
      </w:r>
      <w:r w:rsidRPr="008D3A71">
        <w:rPr>
          <w:spacing w:val="-4"/>
        </w:rPr>
        <w:t xml:space="preserve"> </w:t>
      </w:r>
      <w:r w:rsidRPr="008D3A71">
        <w:t>rechute</w:t>
      </w:r>
      <w:r w:rsidRPr="008D3A71">
        <w:rPr>
          <w:spacing w:val="-2"/>
        </w:rPr>
        <w:t xml:space="preserve"> </w:t>
      </w:r>
      <w:r w:rsidRPr="008D3A71">
        <w:t>(83,6</w:t>
      </w:r>
      <w:r w:rsidRPr="008D3A71">
        <w:rPr>
          <w:spacing w:val="-4"/>
        </w:rPr>
        <w:t xml:space="preserve"> </w:t>
      </w:r>
      <w:r w:rsidRPr="008D3A71">
        <w:t>%</w:t>
      </w:r>
      <w:r w:rsidRPr="008D3A71">
        <w:rPr>
          <w:spacing w:val="-2"/>
        </w:rPr>
        <w:t xml:space="preserve"> </w:t>
      </w:r>
      <w:r w:rsidRPr="008D3A71">
        <w:t>dans</w:t>
      </w:r>
      <w:r w:rsidRPr="008D3A71">
        <w:rPr>
          <w:spacing w:val="-2"/>
        </w:rPr>
        <w:t xml:space="preserve"> </w:t>
      </w:r>
      <w:r w:rsidRPr="008D3A71">
        <w:t>le</w:t>
      </w:r>
      <w:r w:rsidRPr="008D3A71">
        <w:rPr>
          <w:spacing w:val="-2"/>
        </w:rPr>
        <w:t xml:space="preserve"> </w:t>
      </w:r>
      <w:r w:rsidRPr="008D3A71">
        <w:t>groupe</w:t>
      </w:r>
      <w:r w:rsidRPr="008D3A71">
        <w:rPr>
          <w:spacing w:val="-4"/>
        </w:rPr>
        <w:t xml:space="preserve"> </w:t>
      </w:r>
      <w:r w:rsidRPr="008D3A71">
        <w:t>traité</w:t>
      </w:r>
      <w:r w:rsidRPr="008D3A71">
        <w:rPr>
          <w:spacing w:val="-2"/>
        </w:rPr>
        <w:t xml:space="preserve"> </w:t>
      </w:r>
      <w:r w:rsidRPr="008D3A71">
        <w:t>par</w:t>
      </w:r>
      <w:r w:rsidRPr="008D3A71">
        <w:rPr>
          <w:spacing w:val="-4"/>
        </w:rPr>
        <w:t xml:space="preserve"> </w:t>
      </w:r>
      <w:r w:rsidRPr="008D3A71">
        <w:t>chimiothérapie</w:t>
      </w:r>
      <w:r w:rsidRPr="008D3A71">
        <w:rPr>
          <w:spacing w:val="-4"/>
        </w:rPr>
        <w:t xml:space="preserve"> </w:t>
      </w:r>
      <w:r w:rsidRPr="008D3A71">
        <w:t>seule et 82,8 % dans le groupe traité par chimiothérapie + bevacizumab) ; présentait 1 à 2 foyers métastatiques (72,0 % dans le groupe traité par chimiothérapie seule et 76,2 % dans le groupe traité par chimiothérapie + bevacizumab) ; présentait une atteinte ganglionnaire (50,2 % dans le groupe traité par chimiothérapie seule et 56,4 %</w:t>
      </w:r>
      <w:r w:rsidRPr="008D3A71">
        <w:rPr>
          <w:spacing w:val="-2"/>
        </w:rPr>
        <w:t xml:space="preserve"> </w:t>
      </w:r>
      <w:r w:rsidRPr="008D3A71">
        <w:t>dans</w:t>
      </w:r>
      <w:r w:rsidRPr="008D3A71">
        <w:rPr>
          <w:spacing w:val="-2"/>
        </w:rPr>
        <w:t xml:space="preserve"> </w:t>
      </w:r>
      <w:r w:rsidRPr="008D3A71">
        <w:t>le</w:t>
      </w:r>
      <w:r w:rsidRPr="008D3A71">
        <w:rPr>
          <w:spacing w:val="-2"/>
        </w:rPr>
        <w:t xml:space="preserve"> </w:t>
      </w:r>
      <w:r w:rsidRPr="008D3A71">
        <w:t>groupe traité par chimiothérapie</w:t>
      </w:r>
      <w:r w:rsidRPr="008D3A71">
        <w:rPr>
          <w:spacing w:val="-2"/>
        </w:rPr>
        <w:t xml:space="preserve"> </w:t>
      </w:r>
      <w:r w:rsidRPr="008D3A71">
        <w:t>+ bevacizumab)</w:t>
      </w:r>
      <w:r w:rsidRPr="008D3A71">
        <w:rPr>
          <w:spacing w:val="-1"/>
        </w:rPr>
        <w:t xml:space="preserve"> </w:t>
      </w:r>
      <w:r w:rsidRPr="008D3A71">
        <w:t>; et n’avait pas reçu de sels de platine depuis plus de 6 mois (72,5 % dans le groupe traité par chimiothérapie seule et 64,4 % dans le groupe traité par chimiothérapie + bevacizumab).</w:t>
      </w:r>
    </w:p>
    <w:p w14:paraId="61E5DCAE" w14:textId="77777777" w:rsidR="00214AD9" w:rsidRPr="008D3A71" w:rsidRDefault="00214AD9" w:rsidP="00680D97"/>
    <w:p w14:paraId="4A4FE39D" w14:textId="77777777" w:rsidR="00214AD9" w:rsidRPr="008D3A71" w:rsidRDefault="006239BF" w:rsidP="00680D97">
      <w:pPr>
        <w:pStyle w:val="BodyText"/>
      </w:pPr>
      <w:r w:rsidRPr="008D3A71">
        <w:t>Le</w:t>
      </w:r>
      <w:r w:rsidRPr="008D3A71">
        <w:rPr>
          <w:spacing w:val="-2"/>
        </w:rPr>
        <w:t xml:space="preserve"> </w:t>
      </w:r>
      <w:r w:rsidRPr="008D3A71">
        <w:t>critère</w:t>
      </w:r>
      <w:r w:rsidRPr="008D3A71">
        <w:rPr>
          <w:spacing w:val="-4"/>
        </w:rPr>
        <w:t xml:space="preserve"> </w:t>
      </w:r>
      <w:r w:rsidRPr="008D3A71">
        <w:t>principal</w:t>
      </w:r>
      <w:r w:rsidRPr="008D3A71">
        <w:rPr>
          <w:spacing w:val="-1"/>
        </w:rPr>
        <w:t xml:space="preserve"> </w:t>
      </w:r>
      <w:r w:rsidRPr="008D3A71">
        <w:t>d’efficacité</w:t>
      </w:r>
      <w:r w:rsidRPr="008D3A71">
        <w:rPr>
          <w:spacing w:val="-2"/>
        </w:rPr>
        <w:t xml:space="preserve"> </w:t>
      </w:r>
      <w:r w:rsidRPr="008D3A71">
        <w:t>était</w:t>
      </w:r>
      <w:r w:rsidRPr="008D3A71">
        <w:rPr>
          <w:spacing w:val="-2"/>
        </w:rPr>
        <w:t xml:space="preserve"> </w:t>
      </w:r>
      <w:r w:rsidRPr="008D3A71">
        <w:t>l’OS.</w:t>
      </w:r>
      <w:r w:rsidRPr="008D3A71">
        <w:rPr>
          <w:spacing w:val="-2"/>
        </w:rPr>
        <w:t xml:space="preserve"> </w:t>
      </w:r>
      <w:r w:rsidRPr="008D3A71">
        <w:t>Les</w:t>
      </w:r>
      <w:r w:rsidRPr="008D3A71">
        <w:rPr>
          <w:spacing w:val="-2"/>
        </w:rPr>
        <w:t xml:space="preserve"> </w:t>
      </w:r>
      <w:r w:rsidRPr="008D3A71">
        <w:t>critères</w:t>
      </w:r>
      <w:r w:rsidRPr="008D3A71">
        <w:rPr>
          <w:spacing w:val="-4"/>
        </w:rPr>
        <w:t xml:space="preserve"> </w:t>
      </w:r>
      <w:r w:rsidRPr="008D3A71">
        <w:t>secondaires</w:t>
      </w:r>
      <w:r w:rsidRPr="008D3A71">
        <w:rPr>
          <w:spacing w:val="-4"/>
        </w:rPr>
        <w:t xml:space="preserve"> </w:t>
      </w:r>
      <w:r w:rsidRPr="008D3A71">
        <w:t>d’efficacité</w:t>
      </w:r>
      <w:r w:rsidRPr="008D3A71">
        <w:rPr>
          <w:spacing w:val="-4"/>
        </w:rPr>
        <w:t xml:space="preserve"> </w:t>
      </w:r>
      <w:r w:rsidRPr="008D3A71">
        <w:t>incluaient</w:t>
      </w:r>
      <w:r w:rsidRPr="008D3A71">
        <w:rPr>
          <w:spacing w:val="-1"/>
        </w:rPr>
        <w:t xml:space="preserve"> </w:t>
      </w:r>
      <w:r w:rsidRPr="008D3A71">
        <w:t>la</w:t>
      </w:r>
      <w:r w:rsidRPr="008D3A71">
        <w:rPr>
          <w:spacing w:val="-1"/>
        </w:rPr>
        <w:t xml:space="preserve"> </w:t>
      </w:r>
      <w:r w:rsidRPr="008D3A71">
        <w:t>PFS</w:t>
      </w:r>
      <w:r w:rsidRPr="008D3A71">
        <w:rPr>
          <w:spacing w:val="-3"/>
        </w:rPr>
        <w:t xml:space="preserve"> </w:t>
      </w:r>
      <w:r w:rsidRPr="008D3A71">
        <w:t>et</w:t>
      </w:r>
      <w:r w:rsidRPr="008D3A71">
        <w:rPr>
          <w:spacing w:val="-1"/>
        </w:rPr>
        <w:t xml:space="preserve"> </w:t>
      </w:r>
      <w:r w:rsidRPr="008D3A71">
        <w:t>le taux de réponse objective. Les résultats de l’analyse primaire et de l’analyse de suivi sont présentés respectivement en fonction de l’ajout de bevacizumab au traitement et en fonction du schéma de traitement dans les tableaux 25 et 26.</w:t>
      </w:r>
    </w:p>
    <w:p w14:paraId="75DBE728" w14:textId="77777777" w:rsidR="00214AD9" w:rsidRPr="008D3A71" w:rsidRDefault="00214AD9" w:rsidP="00680D97">
      <w:pPr>
        <w:pStyle w:val="BodyText"/>
      </w:pPr>
    </w:p>
    <w:p w14:paraId="103FE3AB" w14:textId="77777777" w:rsidR="00214AD9" w:rsidRPr="008D3A71" w:rsidRDefault="006239BF" w:rsidP="002926FD">
      <w:pPr>
        <w:pStyle w:val="Heading2"/>
        <w:ind w:left="0"/>
      </w:pPr>
      <w:r w:rsidRPr="008D3A71">
        <w:t>Tableau</w:t>
      </w:r>
      <w:r w:rsidRPr="008D3A71">
        <w:rPr>
          <w:spacing w:val="-3"/>
        </w:rPr>
        <w:t xml:space="preserve"> </w:t>
      </w:r>
      <w:r w:rsidRPr="008D3A71">
        <w:t>25</w:t>
      </w:r>
      <w:r w:rsidRPr="008D3A71">
        <w:rPr>
          <w:spacing w:val="-5"/>
        </w:rPr>
        <w:t xml:space="preserve"> </w:t>
      </w:r>
      <w:r w:rsidRPr="008D3A71">
        <w:t>:</w:t>
      </w:r>
      <w:r w:rsidRPr="008D3A71">
        <w:rPr>
          <w:spacing w:val="-2"/>
        </w:rPr>
        <w:t xml:space="preserve"> </w:t>
      </w:r>
      <w:r w:rsidRPr="008D3A71">
        <w:t>Résultats</w:t>
      </w:r>
      <w:r w:rsidRPr="008D3A71">
        <w:rPr>
          <w:spacing w:val="-2"/>
        </w:rPr>
        <w:t xml:space="preserve"> </w:t>
      </w:r>
      <w:r w:rsidRPr="008D3A71">
        <w:t>d’efficacité</w:t>
      </w:r>
      <w:r w:rsidRPr="008D3A71">
        <w:rPr>
          <w:spacing w:val="-2"/>
        </w:rPr>
        <w:t xml:space="preserve"> </w:t>
      </w:r>
      <w:r w:rsidRPr="008D3A71">
        <w:t>de</w:t>
      </w:r>
      <w:r w:rsidRPr="008D3A71">
        <w:rPr>
          <w:spacing w:val="-4"/>
        </w:rPr>
        <w:t xml:space="preserve"> </w:t>
      </w:r>
      <w:r w:rsidRPr="008D3A71">
        <w:t>l’étude</w:t>
      </w:r>
      <w:r w:rsidRPr="008D3A71">
        <w:rPr>
          <w:spacing w:val="-4"/>
        </w:rPr>
        <w:t xml:space="preserve"> </w:t>
      </w:r>
      <w:r w:rsidRPr="008D3A71">
        <w:t>GOG-0240</w:t>
      </w:r>
      <w:r w:rsidRPr="008D3A71">
        <w:rPr>
          <w:spacing w:val="-2"/>
        </w:rPr>
        <w:t xml:space="preserve"> </w:t>
      </w:r>
      <w:r w:rsidRPr="008D3A71">
        <w:t>en</w:t>
      </w:r>
      <w:r w:rsidRPr="008D3A71">
        <w:rPr>
          <w:spacing w:val="-5"/>
        </w:rPr>
        <w:t xml:space="preserve"> </w:t>
      </w:r>
      <w:r w:rsidRPr="008D3A71">
        <w:t>fonction</w:t>
      </w:r>
      <w:r w:rsidRPr="008D3A71">
        <w:rPr>
          <w:spacing w:val="-2"/>
        </w:rPr>
        <w:t xml:space="preserve"> </w:t>
      </w:r>
      <w:r w:rsidRPr="008D3A71">
        <w:t>de</w:t>
      </w:r>
      <w:r w:rsidRPr="008D3A71">
        <w:rPr>
          <w:spacing w:val="-2"/>
        </w:rPr>
        <w:t xml:space="preserve"> </w:t>
      </w:r>
      <w:r w:rsidRPr="008D3A71">
        <w:t>l’ajout</w:t>
      </w:r>
      <w:r w:rsidRPr="008D3A71">
        <w:rPr>
          <w:spacing w:val="-2"/>
        </w:rPr>
        <w:t xml:space="preserve"> </w:t>
      </w:r>
      <w:r w:rsidRPr="008D3A71">
        <w:t>de</w:t>
      </w:r>
      <w:r w:rsidRPr="008D3A71">
        <w:rPr>
          <w:spacing w:val="-1"/>
        </w:rPr>
        <w:t xml:space="preserve"> </w:t>
      </w:r>
      <w:r w:rsidRPr="008D3A71">
        <w:t>bevacizumab au traitement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214AD9" w:rsidRPr="008D3A71" w14:paraId="736B9F04" w14:textId="77777777" w:rsidTr="002926FD">
        <w:trPr>
          <w:trHeight w:val="757"/>
        </w:trPr>
        <w:tc>
          <w:tcPr>
            <w:tcW w:w="2246" w:type="pct"/>
          </w:tcPr>
          <w:p w14:paraId="7E0DCD97" w14:textId="77777777" w:rsidR="00214AD9" w:rsidRPr="008D3A71" w:rsidRDefault="00214AD9" w:rsidP="00680D97">
            <w:pPr>
              <w:pStyle w:val="TableParagraph"/>
            </w:pPr>
          </w:p>
        </w:tc>
        <w:tc>
          <w:tcPr>
            <w:tcW w:w="1407" w:type="pct"/>
          </w:tcPr>
          <w:p w14:paraId="72951C14" w14:textId="77777777" w:rsidR="00214AD9" w:rsidRPr="008D3A71" w:rsidRDefault="006239BF" w:rsidP="00680D97">
            <w:pPr>
              <w:pStyle w:val="TableParagraph"/>
            </w:pPr>
            <w:r w:rsidRPr="008D3A71">
              <w:rPr>
                <w:spacing w:val="-2"/>
              </w:rPr>
              <w:t>Chimiothérapie (n=225)</w:t>
            </w:r>
          </w:p>
        </w:tc>
        <w:tc>
          <w:tcPr>
            <w:tcW w:w="1347" w:type="pct"/>
          </w:tcPr>
          <w:p w14:paraId="5D631FC7" w14:textId="77777777" w:rsidR="00214AD9" w:rsidRPr="008D3A71" w:rsidRDefault="006239BF" w:rsidP="00680D97">
            <w:pPr>
              <w:pStyle w:val="TableParagraph"/>
              <w:jc w:val="center"/>
            </w:pPr>
            <w:r w:rsidRPr="008D3A71">
              <w:t>Chimiothérapie</w:t>
            </w:r>
            <w:r w:rsidRPr="008D3A71">
              <w:rPr>
                <w:spacing w:val="-14"/>
              </w:rPr>
              <w:t xml:space="preserve"> </w:t>
            </w:r>
            <w:r w:rsidRPr="008D3A71">
              <w:t>+</w:t>
            </w:r>
            <w:r w:rsidRPr="008D3A71">
              <w:rPr>
                <w:spacing w:val="-14"/>
              </w:rPr>
              <w:t xml:space="preserve"> </w:t>
            </w:r>
            <w:r w:rsidRPr="008D3A71">
              <w:t xml:space="preserve">bevaci </w:t>
            </w:r>
            <w:r w:rsidRPr="008D3A71">
              <w:rPr>
                <w:spacing w:val="-2"/>
              </w:rPr>
              <w:t>zumab</w:t>
            </w:r>
          </w:p>
          <w:p w14:paraId="3EC70084" w14:textId="77777777" w:rsidR="00214AD9" w:rsidRPr="008D3A71" w:rsidRDefault="006239BF" w:rsidP="00680D97">
            <w:pPr>
              <w:pStyle w:val="TableParagraph"/>
              <w:jc w:val="center"/>
            </w:pPr>
            <w:r w:rsidRPr="008D3A71">
              <w:rPr>
                <w:spacing w:val="-2"/>
              </w:rPr>
              <w:t>(n=227)</w:t>
            </w:r>
          </w:p>
        </w:tc>
      </w:tr>
      <w:tr w:rsidR="00214AD9" w:rsidRPr="008D3A71" w14:paraId="29112662" w14:textId="77777777" w:rsidTr="002926FD">
        <w:trPr>
          <w:trHeight w:val="254"/>
        </w:trPr>
        <w:tc>
          <w:tcPr>
            <w:tcW w:w="5000" w:type="pct"/>
            <w:gridSpan w:val="3"/>
          </w:tcPr>
          <w:p w14:paraId="02C05F35" w14:textId="77777777" w:rsidR="00214AD9" w:rsidRPr="008D3A71" w:rsidRDefault="006239BF" w:rsidP="00680D97">
            <w:pPr>
              <w:pStyle w:val="TableParagraph"/>
              <w:jc w:val="center"/>
              <w:rPr>
                <w:b/>
              </w:rPr>
            </w:pPr>
            <w:r w:rsidRPr="008D3A71">
              <w:rPr>
                <w:b/>
              </w:rPr>
              <w:t>Critère</w:t>
            </w:r>
            <w:r w:rsidRPr="008D3A71">
              <w:rPr>
                <w:b/>
                <w:spacing w:val="-3"/>
              </w:rPr>
              <w:t xml:space="preserve"> </w:t>
            </w:r>
            <w:r w:rsidRPr="008D3A71">
              <w:rPr>
                <w:b/>
                <w:spacing w:val="-2"/>
              </w:rPr>
              <w:t>principal</w:t>
            </w:r>
          </w:p>
        </w:tc>
      </w:tr>
      <w:tr w:rsidR="00214AD9" w:rsidRPr="008D3A71" w14:paraId="493372AB" w14:textId="77777777" w:rsidTr="002926FD">
        <w:trPr>
          <w:trHeight w:val="251"/>
        </w:trPr>
        <w:tc>
          <w:tcPr>
            <w:tcW w:w="5000" w:type="pct"/>
            <w:gridSpan w:val="3"/>
          </w:tcPr>
          <w:p w14:paraId="11FA44F0" w14:textId="77777777" w:rsidR="00214AD9" w:rsidRPr="008D3A71" w:rsidRDefault="006239BF" w:rsidP="00680D97">
            <w:pPr>
              <w:pStyle w:val="TableParagraph"/>
              <w:rPr>
                <w:b/>
              </w:rPr>
            </w:pPr>
            <w:r w:rsidRPr="008D3A71">
              <w:rPr>
                <w:b/>
              </w:rPr>
              <w:t>Survie</w:t>
            </w:r>
            <w:r w:rsidRPr="008D3A71">
              <w:rPr>
                <w:b/>
                <w:spacing w:val="-4"/>
              </w:rPr>
              <w:t xml:space="preserve"> </w:t>
            </w:r>
            <w:r w:rsidRPr="008D3A71">
              <w:rPr>
                <w:b/>
              </w:rPr>
              <w:t>globale</w:t>
            </w:r>
            <w:r w:rsidRPr="008D3A71">
              <w:rPr>
                <w:b/>
                <w:spacing w:val="-4"/>
              </w:rPr>
              <w:t xml:space="preserve"> </w:t>
            </w:r>
            <w:r w:rsidRPr="008D3A71">
              <w:rPr>
                <w:b/>
              </w:rPr>
              <w:t>–</w:t>
            </w:r>
            <w:r w:rsidRPr="008D3A71">
              <w:rPr>
                <w:b/>
                <w:spacing w:val="-3"/>
              </w:rPr>
              <w:t xml:space="preserve"> </w:t>
            </w:r>
            <w:r w:rsidRPr="008D3A71">
              <w:rPr>
                <w:b/>
              </w:rPr>
              <w:t>Analyse</w:t>
            </w:r>
            <w:r w:rsidRPr="008D3A71">
              <w:rPr>
                <w:b/>
                <w:spacing w:val="-3"/>
              </w:rPr>
              <w:t xml:space="preserve"> </w:t>
            </w:r>
            <w:r w:rsidRPr="008D3A71">
              <w:rPr>
                <w:b/>
                <w:spacing w:val="-2"/>
              </w:rPr>
              <w:t>primaire</w:t>
            </w:r>
            <w:r w:rsidRPr="008D3A71">
              <w:rPr>
                <w:b/>
                <w:spacing w:val="-2"/>
                <w:vertAlign w:val="superscript"/>
              </w:rPr>
              <w:t>6</w:t>
            </w:r>
          </w:p>
        </w:tc>
      </w:tr>
      <w:tr w:rsidR="00214AD9" w:rsidRPr="008D3A71" w14:paraId="125B9D03" w14:textId="77777777" w:rsidTr="002926FD">
        <w:trPr>
          <w:trHeight w:val="254"/>
        </w:trPr>
        <w:tc>
          <w:tcPr>
            <w:tcW w:w="2246" w:type="pct"/>
          </w:tcPr>
          <w:p w14:paraId="55C2EEE6" w14:textId="77777777" w:rsidR="00214AD9" w:rsidRPr="008D3A71" w:rsidRDefault="006239BF" w:rsidP="00680D97">
            <w:pPr>
              <w:pStyle w:val="TableParagraph"/>
            </w:pPr>
            <w:r w:rsidRPr="008D3A71">
              <w:t>Médiane</w:t>
            </w:r>
            <w:r w:rsidRPr="008D3A71">
              <w:rPr>
                <w:spacing w:val="-4"/>
              </w:rPr>
              <w:t xml:space="preserve"> </w:t>
            </w:r>
            <w:r w:rsidRPr="008D3A71">
              <w:rPr>
                <w:spacing w:val="-2"/>
              </w:rPr>
              <w:t>(mois)</w:t>
            </w:r>
            <w:r w:rsidRPr="008D3A71">
              <w:rPr>
                <w:spacing w:val="-2"/>
                <w:vertAlign w:val="superscript"/>
              </w:rPr>
              <w:t>1</w:t>
            </w:r>
          </w:p>
        </w:tc>
        <w:tc>
          <w:tcPr>
            <w:tcW w:w="1407" w:type="pct"/>
          </w:tcPr>
          <w:p w14:paraId="3253D329" w14:textId="77777777" w:rsidR="00214AD9" w:rsidRPr="008D3A71" w:rsidRDefault="006239BF" w:rsidP="00680D97">
            <w:pPr>
              <w:pStyle w:val="TableParagraph"/>
              <w:jc w:val="center"/>
            </w:pPr>
            <w:r w:rsidRPr="008D3A71">
              <w:rPr>
                <w:spacing w:val="-4"/>
              </w:rPr>
              <w:t>12,9</w:t>
            </w:r>
          </w:p>
        </w:tc>
        <w:tc>
          <w:tcPr>
            <w:tcW w:w="1347" w:type="pct"/>
          </w:tcPr>
          <w:p w14:paraId="54D88B0F" w14:textId="77777777" w:rsidR="00214AD9" w:rsidRPr="008D3A71" w:rsidRDefault="006239BF" w:rsidP="00680D97">
            <w:pPr>
              <w:pStyle w:val="TableParagraph"/>
              <w:jc w:val="center"/>
            </w:pPr>
            <w:r w:rsidRPr="008D3A71">
              <w:rPr>
                <w:spacing w:val="-4"/>
              </w:rPr>
              <w:t>16,8</w:t>
            </w:r>
          </w:p>
        </w:tc>
      </w:tr>
      <w:tr w:rsidR="00214AD9" w:rsidRPr="008D3A71" w14:paraId="3736695C" w14:textId="77777777" w:rsidTr="002926FD">
        <w:trPr>
          <w:trHeight w:val="505"/>
        </w:trPr>
        <w:tc>
          <w:tcPr>
            <w:tcW w:w="2246" w:type="pct"/>
          </w:tcPr>
          <w:p w14:paraId="5FA33868" w14:textId="77777777" w:rsidR="00214AD9" w:rsidRPr="008D3A71" w:rsidRDefault="006239BF" w:rsidP="00680D97">
            <w:pPr>
              <w:pStyle w:val="TableParagraph"/>
            </w:pPr>
            <w:r w:rsidRPr="008D3A71">
              <w:t>Risque</w:t>
            </w:r>
            <w:r w:rsidRPr="008D3A71">
              <w:rPr>
                <w:spacing w:val="-9"/>
              </w:rPr>
              <w:t xml:space="preserve"> </w:t>
            </w:r>
            <w:r w:rsidRPr="008D3A71">
              <w:t>relatif</w:t>
            </w:r>
            <w:r w:rsidRPr="008D3A71">
              <w:rPr>
                <w:spacing w:val="-7"/>
              </w:rPr>
              <w:t xml:space="preserve"> </w:t>
            </w:r>
            <w:r w:rsidRPr="008D3A71">
              <w:t>[Intervalle</w:t>
            </w:r>
            <w:r w:rsidRPr="008D3A71">
              <w:rPr>
                <w:spacing w:val="-7"/>
              </w:rPr>
              <w:t xml:space="preserve"> </w:t>
            </w:r>
            <w:r w:rsidRPr="008D3A71">
              <w:t>de</w:t>
            </w:r>
            <w:r w:rsidRPr="008D3A71">
              <w:rPr>
                <w:spacing w:val="-9"/>
              </w:rPr>
              <w:t xml:space="preserve"> </w:t>
            </w:r>
            <w:r w:rsidRPr="008D3A71">
              <w:t>confiance</w:t>
            </w:r>
            <w:r w:rsidRPr="008D3A71">
              <w:rPr>
                <w:spacing w:val="-7"/>
              </w:rPr>
              <w:t xml:space="preserve"> </w:t>
            </w:r>
            <w:r w:rsidRPr="008D3A71">
              <w:t>de 95 %]</w:t>
            </w:r>
          </w:p>
        </w:tc>
        <w:tc>
          <w:tcPr>
            <w:tcW w:w="2754" w:type="pct"/>
            <w:gridSpan w:val="2"/>
          </w:tcPr>
          <w:p w14:paraId="13B7D017" w14:textId="77777777" w:rsidR="00214AD9" w:rsidRPr="008D3A71" w:rsidRDefault="006239BF" w:rsidP="00680D97">
            <w:pPr>
              <w:pStyle w:val="TableParagraph"/>
              <w:jc w:val="center"/>
            </w:pPr>
            <w:r w:rsidRPr="008D3A71">
              <w:t>0,74</w:t>
            </w:r>
            <w:r w:rsidRPr="008D3A71">
              <w:rPr>
                <w:spacing w:val="-2"/>
              </w:rPr>
              <w:t xml:space="preserve"> </w:t>
            </w:r>
            <w:r w:rsidRPr="008D3A71">
              <w:t>[0,58</w:t>
            </w:r>
            <w:r w:rsidRPr="008D3A71">
              <w:rPr>
                <w:spacing w:val="-1"/>
              </w:rPr>
              <w:t xml:space="preserve"> </w:t>
            </w:r>
            <w:r w:rsidRPr="008D3A71">
              <w:t>;</w:t>
            </w:r>
            <w:r w:rsidRPr="008D3A71">
              <w:rPr>
                <w:spacing w:val="-2"/>
              </w:rPr>
              <w:t xml:space="preserve"> 0,94]</w:t>
            </w:r>
          </w:p>
          <w:p w14:paraId="0DB6C1D3" w14:textId="77777777" w:rsidR="00214AD9" w:rsidRPr="008D3A71" w:rsidRDefault="006239BF" w:rsidP="00680D97">
            <w:pPr>
              <w:pStyle w:val="TableParagraph"/>
              <w:jc w:val="center"/>
            </w:pPr>
            <w:r w:rsidRPr="008D3A71">
              <w:t>(p</w:t>
            </w:r>
            <w:r w:rsidRPr="008D3A71">
              <w:rPr>
                <w:vertAlign w:val="superscript"/>
              </w:rPr>
              <w:t>5</w:t>
            </w:r>
            <w:r w:rsidRPr="008D3A71">
              <w:rPr>
                <w:spacing w:val="-1"/>
              </w:rPr>
              <w:t xml:space="preserve"> </w:t>
            </w:r>
            <w:r w:rsidRPr="008D3A71">
              <w:t>=</w:t>
            </w:r>
            <w:r w:rsidRPr="008D3A71">
              <w:rPr>
                <w:spacing w:val="-1"/>
              </w:rPr>
              <w:t xml:space="preserve"> </w:t>
            </w:r>
            <w:r w:rsidRPr="008D3A71">
              <w:rPr>
                <w:spacing w:val="-2"/>
              </w:rPr>
              <w:t>0,0132)</w:t>
            </w:r>
          </w:p>
        </w:tc>
      </w:tr>
      <w:tr w:rsidR="00214AD9" w:rsidRPr="008D3A71" w14:paraId="28BA883A" w14:textId="77777777" w:rsidTr="002926FD">
        <w:trPr>
          <w:trHeight w:val="252"/>
        </w:trPr>
        <w:tc>
          <w:tcPr>
            <w:tcW w:w="2246" w:type="pct"/>
          </w:tcPr>
          <w:p w14:paraId="3D74C09E" w14:textId="77777777" w:rsidR="00214AD9" w:rsidRPr="008D3A71" w:rsidRDefault="006239BF" w:rsidP="00680D97">
            <w:pPr>
              <w:pStyle w:val="TableParagraph"/>
              <w:rPr>
                <w:b/>
              </w:rPr>
            </w:pPr>
            <w:r w:rsidRPr="008D3A71">
              <w:rPr>
                <w:b/>
              </w:rPr>
              <w:t>Survie</w:t>
            </w:r>
            <w:r w:rsidRPr="008D3A71">
              <w:rPr>
                <w:b/>
                <w:spacing w:val="-4"/>
              </w:rPr>
              <w:t xml:space="preserve"> </w:t>
            </w:r>
            <w:r w:rsidRPr="008D3A71">
              <w:rPr>
                <w:b/>
              </w:rPr>
              <w:t>globale</w:t>
            </w:r>
            <w:r w:rsidRPr="008D3A71">
              <w:rPr>
                <w:b/>
                <w:spacing w:val="-4"/>
              </w:rPr>
              <w:t xml:space="preserve"> </w:t>
            </w:r>
            <w:r w:rsidRPr="008D3A71">
              <w:rPr>
                <w:b/>
              </w:rPr>
              <w:t>–</w:t>
            </w:r>
            <w:r w:rsidRPr="008D3A71">
              <w:rPr>
                <w:b/>
                <w:spacing w:val="-1"/>
              </w:rPr>
              <w:t xml:space="preserve"> </w:t>
            </w:r>
            <w:r w:rsidRPr="008D3A71">
              <w:rPr>
                <w:b/>
              </w:rPr>
              <w:t>Analyse</w:t>
            </w:r>
            <w:r w:rsidRPr="008D3A71">
              <w:rPr>
                <w:b/>
                <w:spacing w:val="-4"/>
              </w:rPr>
              <w:t xml:space="preserve"> </w:t>
            </w:r>
            <w:r w:rsidRPr="008D3A71">
              <w:rPr>
                <w:b/>
              </w:rPr>
              <w:t>de</w:t>
            </w:r>
            <w:r w:rsidRPr="008D3A71">
              <w:rPr>
                <w:b/>
                <w:spacing w:val="-1"/>
              </w:rPr>
              <w:t xml:space="preserve"> </w:t>
            </w:r>
            <w:r w:rsidRPr="008D3A71">
              <w:rPr>
                <w:b/>
                <w:spacing w:val="-2"/>
              </w:rPr>
              <w:t>suivi</w:t>
            </w:r>
            <w:r w:rsidRPr="008D3A71">
              <w:rPr>
                <w:b/>
                <w:spacing w:val="-2"/>
                <w:vertAlign w:val="superscript"/>
              </w:rPr>
              <w:t>7</w:t>
            </w:r>
          </w:p>
        </w:tc>
        <w:tc>
          <w:tcPr>
            <w:tcW w:w="1407" w:type="pct"/>
          </w:tcPr>
          <w:p w14:paraId="430E5134" w14:textId="77777777" w:rsidR="00214AD9" w:rsidRPr="008D3A71" w:rsidRDefault="00214AD9" w:rsidP="00680D97">
            <w:pPr>
              <w:pStyle w:val="TableParagraph"/>
            </w:pPr>
          </w:p>
        </w:tc>
        <w:tc>
          <w:tcPr>
            <w:tcW w:w="1347" w:type="pct"/>
          </w:tcPr>
          <w:p w14:paraId="174E0FA2" w14:textId="77777777" w:rsidR="00214AD9" w:rsidRPr="008D3A71" w:rsidRDefault="00214AD9" w:rsidP="00680D97">
            <w:pPr>
              <w:pStyle w:val="TableParagraph"/>
            </w:pPr>
          </w:p>
        </w:tc>
      </w:tr>
      <w:tr w:rsidR="00214AD9" w:rsidRPr="008D3A71" w14:paraId="629261BE" w14:textId="77777777" w:rsidTr="002926FD">
        <w:trPr>
          <w:trHeight w:val="254"/>
        </w:trPr>
        <w:tc>
          <w:tcPr>
            <w:tcW w:w="2246" w:type="pct"/>
          </w:tcPr>
          <w:p w14:paraId="1708F2C3" w14:textId="77777777" w:rsidR="00214AD9" w:rsidRPr="008D3A71" w:rsidRDefault="006239BF" w:rsidP="00680D97">
            <w:pPr>
              <w:pStyle w:val="TableParagraph"/>
            </w:pPr>
            <w:r w:rsidRPr="008D3A71">
              <w:t>Médiane</w:t>
            </w:r>
            <w:r w:rsidRPr="008D3A71">
              <w:rPr>
                <w:spacing w:val="-4"/>
              </w:rPr>
              <w:t xml:space="preserve"> </w:t>
            </w:r>
            <w:r w:rsidRPr="008D3A71">
              <w:rPr>
                <w:spacing w:val="-2"/>
              </w:rPr>
              <w:t>(mois)</w:t>
            </w:r>
            <w:r w:rsidRPr="008D3A71">
              <w:rPr>
                <w:spacing w:val="-2"/>
                <w:vertAlign w:val="superscript"/>
              </w:rPr>
              <w:t>1</w:t>
            </w:r>
          </w:p>
        </w:tc>
        <w:tc>
          <w:tcPr>
            <w:tcW w:w="1407" w:type="pct"/>
          </w:tcPr>
          <w:p w14:paraId="4D55E693" w14:textId="77777777" w:rsidR="00214AD9" w:rsidRPr="008D3A71" w:rsidRDefault="006239BF" w:rsidP="00680D97">
            <w:pPr>
              <w:pStyle w:val="TableParagraph"/>
              <w:jc w:val="center"/>
            </w:pPr>
            <w:r w:rsidRPr="008D3A71">
              <w:rPr>
                <w:spacing w:val="-4"/>
              </w:rPr>
              <w:t>13,3</w:t>
            </w:r>
          </w:p>
        </w:tc>
        <w:tc>
          <w:tcPr>
            <w:tcW w:w="1347" w:type="pct"/>
          </w:tcPr>
          <w:p w14:paraId="737B7708" w14:textId="77777777" w:rsidR="00214AD9" w:rsidRPr="008D3A71" w:rsidRDefault="006239BF" w:rsidP="00680D97">
            <w:pPr>
              <w:pStyle w:val="TableParagraph"/>
            </w:pPr>
            <w:r w:rsidRPr="008D3A71">
              <w:rPr>
                <w:spacing w:val="-4"/>
              </w:rPr>
              <w:t>16,8</w:t>
            </w:r>
          </w:p>
        </w:tc>
      </w:tr>
      <w:tr w:rsidR="00214AD9" w:rsidRPr="008D3A71" w14:paraId="369B4827" w14:textId="77777777" w:rsidTr="002926FD">
        <w:trPr>
          <w:trHeight w:val="505"/>
        </w:trPr>
        <w:tc>
          <w:tcPr>
            <w:tcW w:w="2246" w:type="pct"/>
          </w:tcPr>
          <w:p w14:paraId="24BCAF56" w14:textId="77777777" w:rsidR="00214AD9" w:rsidRPr="008D3A71" w:rsidRDefault="006239BF" w:rsidP="00680D97">
            <w:pPr>
              <w:pStyle w:val="TableParagraph"/>
            </w:pPr>
            <w:r w:rsidRPr="008D3A71">
              <w:t>Risque</w:t>
            </w:r>
            <w:r w:rsidRPr="008D3A71">
              <w:rPr>
                <w:spacing w:val="-9"/>
              </w:rPr>
              <w:t xml:space="preserve"> </w:t>
            </w:r>
            <w:r w:rsidRPr="008D3A71">
              <w:t>relatif</w:t>
            </w:r>
            <w:r w:rsidRPr="008D3A71">
              <w:rPr>
                <w:spacing w:val="-7"/>
              </w:rPr>
              <w:t xml:space="preserve"> </w:t>
            </w:r>
            <w:r w:rsidRPr="008D3A71">
              <w:t>[Intervalle</w:t>
            </w:r>
            <w:r w:rsidRPr="008D3A71">
              <w:rPr>
                <w:spacing w:val="-7"/>
              </w:rPr>
              <w:t xml:space="preserve"> </w:t>
            </w:r>
            <w:r w:rsidRPr="008D3A71">
              <w:t>de</w:t>
            </w:r>
            <w:r w:rsidRPr="008D3A71">
              <w:rPr>
                <w:spacing w:val="-9"/>
              </w:rPr>
              <w:t xml:space="preserve"> </w:t>
            </w:r>
            <w:r w:rsidRPr="008D3A71">
              <w:t>confiance</w:t>
            </w:r>
            <w:r w:rsidRPr="008D3A71">
              <w:rPr>
                <w:spacing w:val="-7"/>
              </w:rPr>
              <w:t xml:space="preserve"> </w:t>
            </w:r>
            <w:r w:rsidRPr="008D3A71">
              <w:t>de 95 %]</w:t>
            </w:r>
          </w:p>
        </w:tc>
        <w:tc>
          <w:tcPr>
            <w:tcW w:w="2754" w:type="pct"/>
            <w:gridSpan w:val="2"/>
          </w:tcPr>
          <w:p w14:paraId="759F2CA3" w14:textId="77777777" w:rsidR="00214AD9" w:rsidRPr="008D3A71" w:rsidRDefault="006239BF" w:rsidP="00680D97">
            <w:pPr>
              <w:pStyle w:val="TableParagraph"/>
              <w:jc w:val="center"/>
            </w:pPr>
            <w:r w:rsidRPr="008D3A71">
              <w:t>0,76</w:t>
            </w:r>
            <w:r w:rsidRPr="008D3A71">
              <w:rPr>
                <w:spacing w:val="-2"/>
              </w:rPr>
              <w:t xml:space="preserve"> </w:t>
            </w:r>
            <w:r w:rsidRPr="008D3A71">
              <w:t>[0,62</w:t>
            </w:r>
            <w:r w:rsidRPr="008D3A71">
              <w:rPr>
                <w:spacing w:val="-1"/>
              </w:rPr>
              <w:t xml:space="preserve"> </w:t>
            </w:r>
            <w:r w:rsidRPr="008D3A71">
              <w:t>;</w:t>
            </w:r>
            <w:r w:rsidRPr="008D3A71">
              <w:rPr>
                <w:spacing w:val="-2"/>
              </w:rPr>
              <w:t xml:space="preserve"> 0,94]</w:t>
            </w:r>
          </w:p>
          <w:p w14:paraId="76806478" w14:textId="77777777" w:rsidR="00214AD9" w:rsidRPr="008D3A71" w:rsidRDefault="006239BF" w:rsidP="00680D97">
            <w:pPr>
              <w:pStyle w:val="TableParagraph"/>
              <w:jc w:val="center"/>
            </w:pPr>
            <w:r w:rsidRPr="008D3A71">
              <w:t>(p</w:t>
            </w:r>
            <w:r w:rsidRPr="008D3A71">
              <w:rPr>
                <w:vertAlign w:val="superscript"/>
              </w:rPr>
              <w:t>5,8</w:t>
            </w:r>
            <w:r w:rsidRPr="008D3A71">
              <w:rPr>
                <w:spacing w:val="-2"/>
              </w:rPr>
              <w:t xml:space="preserve"> </w:t>
            </w:r>
            <w:r w:rsidRPr="008D3A71">
              <w:t>=</w:t>
            </w:r>
            <w:r w:rsidRPr="008D3A71">
              <w:rPr>
                <w:spacing w:val="-1"/>
              </w:rPr>
              <w:t xml:space="preserve"> </w:t>
            </w:r>
            <w:r w:rsidRPr="008D3A71">
              <w:rPr>
                <w:spacing w:val="-2"/>
              </w:rPr>
              <w:t>0,0126)</w:t>
            </w:r>
          </w:p>
        </w:tc>
      </w:tr>
      <w:tr w:rsidR="00214AD9" w:rsidRPr="008D3A71" w14:paraId="74D87F11" w14:textId="77777777" w:rsidTr="002926FD">
        <w:trPr>
          <w:trHeight w:val="252"/>
        </w:trPr>
        <w:tc>
          <w:tcPr>
            <w:tcW w:w="5000" w:type="pct"/>
            <w:gridSpan w:val="3"/>
          </w:tcPr>
          <w:p w14:paraId="7E2BE40B" w14:textId="77777777" w:rsidR="00214AD9" w:rsidRPr="008D3A71" w:rsidRDefault="006239BF" w:rsidP="00680D97">
            <w:pPr>
              <w:pStyle w:val="TableParagraph"/>
              <w:jc w:val="center"/>
              <w:rPr>
                <w:b/>
              </w:rPr>
            </w:pPr>
            <w:r w:rsidRPr="008D3A71">
              <w:rPr>
                <w:b/>
              </w:rPr>
              <w:t>Critères</w:t>
            </w:r>
            <w:r w:rsidRPr="008D3A71">
              <w:rPr>
                <w:b/>
                <w:spacing w:val="-4"/>
              </w:rPr>
              <w:t xml:space="preserve"> </w:t>
            </w:r>
            <w:r w:rsidRPr="008D3A71">
              <w:rPr>
                <w:b/>
                <w:spacing w:val="-2"/>
              </w:rPr>
              <w:t>secondaires</w:t>
            </w:r>
          </w:p>
        </w:tc>
      </w:tr>
      <w:tr w:rsidR="00214AD9" w:rsidRPr="008D3A71" w14:paraId="10F208E3" w14:textId="77777777" w:rsidTr="002926FD">
        <w:trPr>
          <w:trHeight w:val="251"/>
        </w:trPr>
        <w:tc>
          <w:tcPr>
            <w:tcW w:w="5000" w:type="pct"/>
            <w:gridSpan w:val="3"/>
          </w:tcPr>
          <w:p w14:paraId="308F9FCB" w14:textId="77777777" w:rsidR="00214AD9" w:rsidRPr="008D3A71" w:rsidRDefault="006239BF" w:rsidP="00680D97">
            <w:pPr>
              <w:pStyle w:val="TableParagraph"/>
              <w:rPr>
                <w:b/>
              </w:rPr>
            </w:pPr>
            <w:r w:rsidRPr="008D3A71">
              <w:rPr>
                <w:b/>
              </w:rPr>
              <w:t>Survie</w:t>
            </w:r>
            <w:r w:rsidRPr="008D3A71">
              <w:rPr>
                <w:b/>
                <w:spacing w:val="-6"/>
              </w:rPr>
              <w:t xml:space="preserve"> </w:t>
            </w:r>
            <w:r w:rsidRPr="008D3A71">
              <w:rPr>
                <w:b/>
              </w:rPr>
              <w:t>sans</w:t>
            </w:r>
            <w:r w:rsidRPr="008D3A71">
              <w:rPr>
                <w:b/>
                <w:spacing w:val="-4"/>
              </w:rPr>
              <w:t xml:space="preserve"> </w:t>
            </w:r>
            <w:r w:rsidRPr="008D3A71">
              <w:rPr>
                <w:b/>
              </w:rPr>
              <w:t>progression</w:t>
            </w:r>
            <w:r w:rsidRPr="008D3A71">
              <w:rPr>
                <w:b/>
                <w:spacing w:val="-5"/>
              </w:rPr>
              <w:t xml:space="preserve"> </w:t>
            </w:r>
            <w:r w:rsidRPr="008D3A71">
              <w:rPr>
                <w:b/>
              </w:rPr>
              <w:t>–</w:t>
            </w:r>
            <w:r w:rsidRPr="008D3A71">
              <w:rPr>
                <w:b/>
                <w:spacing w:val="-6"/>
              </w:rPr>
              <w:t xml:space="preserve"> </w:t>
            </w:r>
            <w:r w:rsidRPr="008D3A71">
              <w:rPr>
                <w:b/>
              </w:rPr>
              <w:t>Analyse</w:t>
            </w:r>
            <w:r w:rsidRPr="008D3A71">
              <w:rPr>
                <w:b/>
                <w:spacing w:val="-4"/>
              </w:rPr>
              <w:t xml:space="preserve"> </w:t>
            </w:r>
            <w:r w:rsidRPr="008D3A71">
              <w:rPr>
                <w:b/>
                <w:spacing w:val="-2"/>
              </w:rPr>
              <w:t>primaire</w:t>
            </w:r>
            <w:r w:rsidRPr="008D3A71">
              <w:rPr>
                <w:b/>
                <w:spacing w:val="-2"/>
                <w:vertAlign w:val="superscript"/>
              </w:rPr>
              <w:t>6</w:t>
            </w:r>
          </w:p>
        </w:tc>
      </w:tr>
      <w:tr w:rsidR="00214AD9" w:rsidRPr="008D3A71" w14:paraId="5FA508A2" w14:textId="77777777" w:rsidTr="002926FD">
        <w:trPr>
          <w:trHeight w:val="506"/>
        </w:trPr>
        <w:tc>
          <w:tcPr>
            <w:tcW w:w="2246" w:type="pct"/>
          </w:tcPr>
          <w:p w14:paraId="304BB3A6" w14:textId="77777777" w:rsidR="00214AD9" w:rsidRPr="008D3A71" w:rsidRDefault="006239BF" w:rsidP="00680D97">
            <w:pPr>
              <w:pStyle w:val="TableParagraph"/>
            </w:pPr>
            <w:r w:rsidRPr="008D3A71">
              <w:t>Médiane</w:t>
            </w:r>
            <w:r w:rsidRPr="008D3A71">
              <w:rPr>
                <w:spacing w:val="-9"/>
              </w:rPr>
              <w:t xml:space="preserve"> </w:t>
            </w:r>
            <w:r w:rsidRPr="008D3A71">
              <w:t>de</w:t>
            </w:r>
            <w:r w:rsidRPr="008D3A71">
              <w:rPr>
                <w:spacing w:val="-7"/>
              </w:rPr>
              <w:t xml:space="preserve"> </w:t>
            </w:r>
            <w:r w:rsidRPr="008D3A71">
              <w:t>la</w:t>
            </w:r>
            <w:r w:rsidRPr="008D3A71">
              <w:rPr>
                <w:spacing w:val="-7"/>
              </w:rPr>
              <w:t xml:space="preserve"> </w:t>
            </w:r>
            <w:r w:rsidRPr="008D3A71">
              <w:t>survie</w:t>
            </w:r>
            <w:r w:rsidRPr="008D3A71">
              <w:rPr>
                <w:spacing w:val="-7"/>
              </w:rPr>
              <w:t xml:space="preserve"> </w:t>
            </w:r>
            <w:r w:rsidRPr="008D3A71">
              <w:t>sans</w:t>
            </w:r>
            <w:r w:rsidRPr="008D3A71">
              <w:rPr>
                <w:spacing w:val="-7"/>
              </w:rPr>
              <w:t xml:space="preserve"> </w:t>
            </w:r>
            <w:r w:rsidRPr="008D3A71">
              <w:t xml:space="preserve">progression </w:t>
            </w:r>
            <w:r w:rsidRPr="008D3A71">
              <w:rPr>
                <w:spacing w:val="-2"/>
              </w:rPr>
              <w:t>(mois)</w:t>
            </w:r>
            <w:r w:rsidRPr="008D3A71">
              <w:rPr>
                <w:spacing w:val="-2"/>
                <w:vertAlign w:val="superscript"/>
              </w:rPr>
              <w:t>1</w:t>
            </w:r>
          </w:p>
        </w:tc>
        <w:tc>
          <w:tcPr>
            <w:tcW w:w="1407" w:type="pct"/>
          </w:tcPr>
          <w:p w14:paraId="6337B035" w14:textId="77777777" w:rsidR="00214AD9" w:rsidRPr="008D3A71" w:rsidRDefault="006239BF" w:rsidP="00680D97">
            <w:pPr>
              <w:pStyle w:val="TableParagraph"/>
              <w:jc w:val="center"/>
            </w:pPr>
            <w:r w:rsidRPr="008D3A71">
              <w:rPr>
                <w:spacing w:val="-5"/>
              </w:rPr>
              <w:t>6,0</w:t>
            </w:r>
          </w:p>
        </w:tc>
        <w:tc>
          <w:tcPr>
            <w:tcW w:w="1347" w:type="pct"/>
          </w:tcPr>
          <w:p w14:paraId="6A6FD757" w14:textId="77777777" w:rsidR="00214AD9" w:rsidRPr="008D3A71" w:rsidRDefault="006239BF" w:rsidP="00680D97">
            <w:pPr>
              <w:pStyle w:val="TableParagraph"/>
              <w:jc w:val="center"/>
            </w:pPr>
            <w:r w:rsidRPr="008D3A71">
              <w:rPr>
                <w:spacing w:val="-5"/>
              </w:rPr>
              <w:t>8,3</w:t>
            </w:r>
          </w:p>
        </w:tc>
      </w:tr>
      <w:tr w:rsidR="00214AD9" w:rsidRPr="008D3A71" w14:paraId="6DC6C7E4" w14:textId="77777777" w:rsidTr="002926FD">
        <w:trPr>
          <w:trHeight w:val="504"/>
        </w:trPr>
        <w:tc>
          <w:tcPr>
            <w:tcW w:w="2246" w:type="pct"/>
          </w:tcPr>
          <w:p w14:paraId="59491B7F" w14:textId="77777777" w:rsidR="00214AD9" w:rsidRPr="008D3A71" w:rsidRDefault="006239BF" w:rsidP="00680D97">
            <w:pPr>
              <w:pStyle w:val="TableParagraph"/>
            </w:pPr>
            <w:r w:rsidRPr="008D3A71">
              <w:t>Risque</w:t>
            </w:r>
            <w:r w:rsidRPr="008D3A71">
              <w:rPr>
                <w:spacing w:val="-6"/>
              </w:rPr>
              <w:t xml:space="preserve"> </w:t>
            </w:r>
            <w:r w:rsidRPr="008D3A71">
              <w:t>relatif</w:t>
            </w:r>
            <w:r w:rsidRPr="008D3A71">
              <w:rPr>
                <w:spacing w:val="-4"/>
              </w:rPr>
              <w:t xml:space="preserve"> </w:t>
            </w:r>
            <w:r w:rsidRPr="008D3A71">
              <w:t>[Intervalle</w:t>
            </w:r>
            <w:r w:rsidRPr="008D3A71">
              <w:rPr>
                <w:spacing w:val="-4"/>
              </w:rPr>
              <w:t xml:space="preserve"> </w:t>
            </w:r>
            <w:r w:rsidRPr="008D3A71">
              <w:t>de</w:t>
            </w:r>
            <w:r w:rsidRPr="008D3A71">
              <w:rPr>
                <w:spacing w:val="-6"/>
              </w:rPr>
              <w:t xml:space="preserve"> </w:t>
            </w:r>
            <w:r w:rsidRPr="008D3A71">
              <w:t>confiance</w:t>
            </w:r>
            <w:r w:rsidRPr="008D3A71">
              <w:rPr>
                <w:spacing w:val="-3"/>
              </w:rPr>
              <w:t xml:space="preserve"> </w:t>
            </w:r>
            <w:r w:rsidRPr="008D3A71">
              <w:rPr>
                <w:spacing w:val="-5"/>
              </w:rPr>
              <w:t>de</w:t>
            </w:r>
          </w:p>
          <w:p w14:paraId="64B0BF83" w14:textId="77777777" w:rsidR="00214AD9" w:rsidRPr="008D3A71" w:rsidRDefault="006239BF" w:rsidP="00680D97">
            <w:pPr>
              <w:pStyle w:val="TableParagraph"/>
            </w:pPr>
            <w:r w:rsidRPr="008D3A71">
              <w:t xml:space="preserve">95 </w:t>
            </w:r>
            <w:r w:rsidRPr="008D3A71">
              <w:rPr>
                <w:spacing w:val="-5"/>
              </w:rPr>
              <w:t>%]</w:t>
            </w:r>
          </w:p>
        </w:tc>
        <w:tc>
          <w:tcPr>
            <w:tcW w:w="2754" w:type="pct"/>
            <w:gridSpan w:val="2"/>
          </w:tcPr>
          <w:p w14:paraId="6BAFDF67" w14:textId="77777777" w:rsidR="00214AD9" w:rsidRPr="008D3A71" w:rsidRDefault="006239BF" w:rsidP="00680D97">
            <w:pPr>
              <w:pStyle w:val="TableParagraph"/>
              <w:jc w:val="center"/>
            </w:pPr>
            <w:r w:rsidRPr="008D3A71">
              <w:t>0,66</w:t>
            </w:r>
            <w:r w:rsidRPr="008D3A71">
              <w:rPr>
                <w:spacing w:val="-2"/>
              </w:rPr>
              <w:t xml:space="preserve"> </w:t>
            </w:r>
            <w:r w:rsidRPr="008D3A71">
              <w:t>[0,54</w:t>
            </w:r>
            <w:r w:rsidRPr="008D3A71">
              <w:rPr>
                <w:spacing w:val="-1"/>
              </w:rPr>
              <w:t xml:space="preserve"> </w:t>
            </w:r>
            <w:r w:rsidRPr="008D3A71">
              <w:t>;</w:t>
            </w:r>
            <w:r w:rsidRPr="008D3A71">
              <w:rPr>
                <w:spacing w:val="-2"/>
              </w:rPr>
              <w:t xml:space="preserve"> 0,81]</w:t>
            </w:r>
          </w:p>
          <w:p w14:paraId="551A51F3" w14:textId="77777777" w:rsidR="00214AD9" w:rsidRPr="008D3A71" w:rsidRDefault="006239BF" w:rsidP="00680D97">
            <w:pPr>
              <w:pStyle w:val="TableParagraph"/>
              <w:jc w:val="center"/>
            </w:pPr>
            <w:r w:rsidRPr="008D3A71">
              <w:t>(p</w:t>
            </w:r>
            <w:r w:rsidRPr="008D3A71">
              <w:rPr>
                <w:vertAlign w:val="superscript"/>
              </w:rPr>
              <w:t>5</w:t>
            </w:r>
            <w:r w:rsidRPr="008D3A71">
              <w:rPr>
                <w:spacing w:val="-1"/>
              </w:rPr>
              <w:t xml:space="preserve"> </w:t>
            </w:r>
            <w:r w:rsidRPr="008D3A71">
              <w:t>&lt;</w:t>
            </w:r>
            <w:r w:rsidRPr="008D3A71">
              <w:rPr>
                <w:spacing w:val="-1"/>
              </w:rPr>
              <w:t xml:space="preserve"> </w:t>
            </w:r>
            <w:r w:rsidRPr="008D3A71">
              <w:rPr>
                <w:spacing w:val="-2"/>
              </w:rPr>
              <w:t>0,0001)</w:t>
            </w:r>
          </w:p>
        </w:tc>
      </w:tr>
      <w:tr w:rsidR="00214AD9" w:rsidRPr="008D3A71" w14:paraId="66988257" w14:textId="77777777" w:rsidTr="002926FD">
        <w:trPr>
          <w:trHeight w:val="253"/>
        </w:trPr>
        <w:tc>
          <w:tcPr>
            <w:tcW w:w="5000" w:type="pct"/>
            <w:gridSpan w:val="3"/>
          </w:tcPr>
          <w:p w14:paraId="7DEF7640" w14:textId="77777777" w:rsidR="00214AD9" w:rsidRPr="008D3A71" w:rsidRDefault="006239BF" w:rsidP="00680D97">
            <w:pPr>
              <w:pStyle w:val="TableParagraph"/>
              <w:rPr>
                <w:b/>
              </w:rPr>
            </w:pPr>
            <w:r w:rsidRPr="008D3A71">
              <w:rPr>
                <w:b/>
              </w:rPr>
              <w:t>Meilleure</w:t>
            </w:r>
            <w:r w:rsidRPr="008D3A71">
              <w:rPr>
                <w:b/>
                <w:spacing w:val="-9"/>
              </w:rPr>
              <w:t xml:space="preserve"> </w:t>
            </w:r>
            <w:r w:rsidRPr="008D3A71">
              <w:rPr>
                <w:b/>
              </w:rPr>
              <w:t>réponse</w:t>
            </w:r>
            <w:r w:rsidRPr="008D3A71">
              <w:rPr>
                <w:b/>
                <w:spacing w:val="-6"/>
              </w:rPr>
              <w:t xml:space="preserve"> </w:t>
            </w:r>
            <w:r w:rsidRPr="008D3A71">
              <w:rPr>
                <w:b/>
              </w:rPr>
              <w:t>globale–</w:t>
            </w:r>
            <w:r w:rsidRPr="008D3A71">
              <w:rPr>
                <w:b/>
                <w:spacing w:val="-6"/>
              </w:rPr>
              <w:t xml:space="preserve"> </w:t>
            </w:r>
            <w:r w:rsidRPr="008D3A71">
              <w:rPr>
                <w:b/>
              </w:rPr>
              <w:t>Analyse</w:t>
            </w:r>
            <w:r w:rsidRPr="008D3A71">
              <w:rPr>
                <w:b/>
                <w:spacing w:val="-6"/>
              </w:rPr>
              <w:t xml:space="preserve"> </w:t>
            </w:r>
            <w:r w:rsidRPr="008D3A71">
              <w:rPr>
                <w:b/>
                <w:spacing w:val="-2"/>
              </w:rPr>
              <w:t>primaire</w:t>
            </w:r>
            <w:r w:rsidRPr="008D3A71">
              <w:rPr>
                <w:b/>
                <w:spacing w:val="-2"/>
                <w:vertAlign w:val="superscript"/>
              </w:rPr>
              <w:t>6</w:t>
            </w:r>
          </w:p>
        </w:tc>
      </w:tr>
      <w:tr w:rsidR="00214AD9" w:rsidRPr="008D3A71" w14:paraId="79EAE225" w14:textId="77777777" w:rsidTr="002926FD">
        <w:trPr>
          <w:trHeight w:val="506"/>
        </w:trPr>
        <w:tc>
          <w:tcPr>
            <w:tcW w:w="2246" w:type="pct"/>
          </w:tcPr>
          <w:p w14:paraId="03CD1EA6" w14:textId="77777777" w:rsidR="00214AD9" w:rsidRPr="008D3A71" w:rsidRDefault="006239BF" w:rsidP="00680D97">
            <w:pPr>
              <w:pStyle w:val="TableParagraph"/>
            </w:pPr>
            <w:r w:rsidRPr="008D3A71">
              <w:t>Patientes</w:t>
            </w:r>
            <w:r w:rsidRPr="008D3A71">
              <w:rPr>
                <w:spacing w:val="-9"/>
              </w:rPr>
              <w:t xml:space="preserve"> </w:t>
            </w:r>
            <w:r w:rsidRPr="008D3A71">
              <w:t>répondant</w:t>
            </w:r>
            <w:r w:rsidRPr="008D3A71">
              <w:rPr>
                <w:spacing w:val="-6"/>
              </w:rPr>
              <w:t xml:space="preserve"> </w:t>
            </w:r>
            <w:r w:rsidRPr="008D3A71">
              <w:t>au</w:t>
            </w:r>
            <w:r w:rsidRPr="008D3A71">
              <w:rPr>
                <w:spacing w:val="-9"/>
              </w:rPr>
              <w:t xml:space="preserve"> </w:t>
            </w:r>
            <w:r w:rsidRPr="008D3A71">
              <w:t>traitement</w:t>
            </w:r>
            <w:r w:rsidRPr="008D3A71">
              <w:rPr>
                <w:spacing w:val="-9"/>
              </w:rPr>
              <w:t xml:space="preserve"> </w:t>
            </w:r>
            <w:r w:rsidRPr="008D3A71">
              <w:t>(Taux</w:t>
            </w:r>
            <w:r w:rsidRPr="008D3A71">
              <w:rPr>
                <w:spacing w:val="-7"/>
              </w:rPr>
              <w:t xml:space="preserve"> </w:t>
            </w:r>
            <w:r w:rsidRPr="008D3A71">
              <w:t xml:space="preserve">de </w:t>
            </w:r>
            <w:r w:rsidRPr="008D3A71">
              <w:rPr>
                <w:spacing w:val="-2"/>
              </w:rPr>
              <w:t>réponse</w:t>
            </w:r>
            <w:r w:rsidRPr="008D3A71">
              <w:rPr>
                <w:spacing w:val="-2"/>
                <w:vertAlign w:val="superscript"/>
              </w:rPr>
              <w:t>2</w:t>
            </w:r>
            <w:r w:rsidRPr="008D3A71">
              <w:rPr>
                <w:spacing w:val="-2"/>
              </w:rPr>
              <w:t>)</w:t>
            </w:r>
          </w:p>
        </w:tc>
        <w:tc>
          <w:tcPr>
            <w:tcW w:w="1407" w:type="pct"/>
          </w:tcPr>
          <w:p w14:paraId="6F1D6E04" w14:textId="77777777" w:rsidR="00214AD9" w:rsidRPr="008D3A71" w:rsidRDefault="006239BF" w:rsidP="00680D97">
            <w:pPr>
              <w:pStyle w:val="TableParagraph"/>
              <w:jc w:val="center"/>
            </w:pPr>
            <w:r w:rsidRPr="008D3A71">
              <w:t>76 (33,8</w:t>
            </w:r>
            <w:r w:rsidRPr="008D3A71">
              <w:rPr>
                <w:spacing w:val="-3"/>
              </w:rPr>
              <w:t xml:space="preserve"> </w:t>
            </w:r>
            <w:r w:rsidRPr="008D3A71">
              <w:rPr>
                <w:spacing w:val="-5"/>
              </w:rPr>
              <w:t>%)</w:t>
            </w:r>
          </w:p>
        </w:tc>
        <w:tc>
          <w:tcPr>
            <w:tcW w:w="1347" w:type="pct"/>
          </w:tcPr>
          <w:p w14:paraId="571273A2" w14:textId="77777777" w:rsidR="00214AD9" w:rsidRPr="008D3A71" w:rsidRDefault="006239BF" w:rsidP="00680D97">
            <w:pPr>
              <w:pStyle w:val="TableParagraph"/>
            </w:pPr>
            <w:r w:rsidRPr="008D3A71">
              <w:t>103</w:t>
            </w:r>
            <w:r w:rsidRPr="008D3A71">
              <w:rPr>
                <w:spacing w:val="-2"/>
              </w:rPr>
              <w:t xml:space="preserve"> </w:t>
            </w:r>
            <w:r w:rsidRPr="008D3A71">
              <w:t>(45,4</w:t>
            </w:r>
            <w:r w:rsidRPr="008D3A71">
              <w:rPr>
                <w:spacing w:val="-1"/>
              </w:rPr>
              <w:t xml:space="preserve"> </w:t>
            </w:r>
            <w:r w:rsidRPr="008D3A71">
              <w:rPr>
                <w:spacing w:val="-5"/>
              </w:rPr>
              <w:t>%)</w:t>
            </w:r>
          </w:p>
        </w:tc>
      </w:tr>
      <w:tr w:rsidR="00214AD9" w:rsidRPr="008D3A71" w14:paraId="28756C0C" w14:textId="77777777" w:rsidTr="002926FD">
        <w:trPr>
          <w:trHeight w:val="251"/>
        </w:trPr>
        <w:tc>
          <w:tcPr>
            <w:tcW w:w="2246" w:type="pct"/>
          </w:tcPr>
          <w:p w14:paraId="42F28C8B" w14:textId="77777777" w:rsidR="00214AD9" w:rsidRPr="008D3A71" w:rsidRDefault="006239BF" w:rsidP="00680D97">
            <w:pPr>
              <w:pStyle w:val="TableParagraph"/>
            </w:pPr>
            <w:r w:rsidRPr="008D3A71">
              <w:t>IC</w:t>
            </w:r>
            <w:r w:rsidRPr="008D3A71">
              <w:rPr>
                <w:spacing w:val="-2"/>
              </w:rPr>
              <w:t xml:space="preserve"> </w:t>
            </w:r>
            <w:r w:rsidRPr="008D3A71">
              <w:t>à</w:t>
            </w:r>
            <w:r w:rsidRPr="008D3A71">
              <w:rPr>
                <w:spacing w:val="-2"/>
              </w:rPr>
              <w:t xml:space="preserve"> </w:t>
            </w:r>
            <w:r w:rsidRPr="008D3A71">
              <w:t>95</w:t>
            </w:r>
            <w:r w:rsidRPr="008D3A71">
              <w:rPr>
                <w:spacing w:val="-1"/>
              </w:rPr>
              <w:t xml:space="preserve"> </w:t>
            </w:r>
            <w:r w:rsidRPr="008D3A71">
              <w:t>%</w:t>
            </w:r>
            <w:r w:rsidRPr="008D3A71">
              <w:rPr>
                <w:spacing w:val="-1"/>
              </w:rPr>
              <w:t xml:space="preserve"> </w:t>
            </w:r>
            <w:r w:rsidRPr="008D3A71">
              <w:t>pour</w:t>
            </w:r>
            <w:r w:rsidRPr="008D3A71">
              <w:rPr>
                <w:spacing w:val="-1"/>
              </w:rPr>
              <w:t xml:space="preserve"> </w:t>
            </w:r>
            <w:r w:rsidRPr="008D3A71">
              <w:t>les</w:t>
            </w:r>
            <w:r w:rsidRPr="008D3A71">
              <w:rPr>
                <w:spacing w:val="-3"/>
              </w:rPr>
              <w:t xml:space="preserve"> </w:t>
            </w:r>
            <w:r w:rsidRPr="008D3A71">
              <w:t>taux</w:t>
            </w:r>
            <w:r w:rsidRPr="008D3A71">
              <w:rPr>
                <w:spacing w:val="-3"/>
              </w:rPr>
              <w:t xml:space="preserve"> </w:t>
            </w:r>
            <w:r w:rsidRPr="008D3A71">
              <w:t>de</w:t>
            </w:r>
            <w:r w:rsidRPr="008D3A71">
              <w:rPr>
                <w:spacing w:val="-2"/>
              </w:rPr>
              <w:t xml:space="preserve"> réponse</w:t>
            </w:r>
            <w:r w:rsidRPr="008D3A71">
              <w:rPr>
                <w:spacing w:val="-2"/>
                <w:vertAlign w:val="superscript"/>
              </w:rPr>
              <w:t>3</w:t>
            </w:r>
          </w:p>
        </w:tc>
        <w:tc>
          <w:tcPr>
            <w:tcW w:w="1407" w:type="pct"/>
          </w:tcPr>
          <w:p w14:paraId="6E0687EF" w14:textId="77777777" w:rsidR="00214AD9" w:rsidRPr="008D3A71" w:rsidRDefault="006239BF" w:rsidP="00680D97">
            <w:pPr>
              <w:pStyle w:val="TableParagraph"/>
              <w:jc w:val="center"/>
            </w:pPr>
            <w:r w:rsidRPr="008D3A71">
              <w:t>[27,6</w:t>
            </w:r>
            <w:r w:rsidRPr="008D3A71">
              <w:rPr>
                <w:spacing w:val="-2"/>
              </w:rPr>
              <w:t xml:space="preserve"> </w:t>
            </w:r>
            <w:r w:rsidRPr="008D3A71">
              <w:t>%</w:t>
            </w:r>
            <w:r w:rsidRPr="008D3A71">
              <w:rPr>
                <w:spacing w:val="1"/>
              </w:rPr>
              <w:t xml:space="preserve"> </w:t>
            </w:r>
            <w:r w:rsidRPr="008D3A71">
              <w:t>;</w:t>
            </w:r>
            <w:r w:rsidRPr="008D3A71">
              <w:rPr>
                <w:spacing w:val="-2"/>
              </w:rPr>
              <w:t xml:space="preserve"> </w:t>
            </w:r>
            <w:r w:rsidRPr="008D3A71">
              <w:t>40,4</w:t>
            </w:r>
            <w:r w:rsidRPr="008D3A71">
              <w:rPr>
                <w:spacing w:val="-3"/>
              </w:rPr>
              <w:t xml:space="preserve"> </w:t>
            </w:r>
            <w:r w:rsidRPr="008D3A71">
              <w:rPr>
                <w:spacing w:val="-5"/>
              </w:rPr>
              <w:t>%]</w:t>
            </w:r>
          </w:p>
        </w:tc>
        <w:tc>
          <w:tcPr>
            <w:tcW w:w="1347" w:type="pct"/>
          </w:tcPr>
          <w:p w14:paraId="0B99DB0E" w14:textId="77777777" w:rsidR="00214AD9" w:rsidRPr="008D3A71" w:rsidRDefault="006239BF" w:rsidP="00680D97">
            <w:pPr>
              <w:pStyle w:val="TableParagraph"/>
            </w:pPr>
            <w:r w:rsidRPr="008D3A71">
              <w:t>[38,8%</w:t>
            </w:r>
            <w:r w:rsidRPr="008D3A71">
              <w:rPr>
                <w:spacing w:val="-1"/>
              </w:rPr>
              <w:t xml:space="preserve"> </w:t>
            </w:r>
            <w:r w:rsidRPr="008D3A71">
              <w:t>;</w:t>
            </w:r>
            <w:r w:rsidRPr="008D3A71">
              <w:rPr>
                <w:spacing w:val="-3"/>
              </w:rPr>
              <w:t xml:space="preserve"> </w:t>
            </w:r>
            <w:r w:rsidRPr="008D3A71">
              <w:rPr>
                <w:spacing w:val="-2"/>
              </w:rPr>
              <w:t>52,1%]</w:t>
            </w:r>
          </w:p>
        </w:tc>
      </w:tr>
      <w:tr w:rsidR="00214AD9" w:rsidRPr="008D3A71" w14:paraId="5D457205" w14:textId="77777777" w:rsidTr="002926FD">
        <w:trPr>
          <w:trHeight w:val="254"/>
        </w:trPr>
        <w:tc>
          <w:tcPr>
            <w:tcW w:w="2246" w:type="pct"/>
          </w:tcPr>
          <w:p w14:paraId="3BBED889" w14:textId="77777777" w:rsidR="00214AD9" w:rsidRPr="008D3A71" w:rsidRDefault="006239BF" w:rsidP="00680D97">
            <w:pPr>
              <w:pStyle w:val="TableParagraph"/>
            </w:pPr>
            <w:r w:rsidRPr="008D3A71">
              <w:t>Différence</w:t>
            </w:r>
            <w:r w:rsidRPr="008D3A71">
              <w:rPr>
                <w:spacing w:val="-4"/>
              </w:rPr>
              <w:t xml:space="preserve"> </w:t>
            </w:r>
            <w:r w:rsidRPr="008D3A71">
              <w:t>entre</w:t>
            </w:r>
            <w:r w:rsidRPr="008D3A71">
              <w:rPr>
                <w:spacing w:val="-4"/>
              </w:rPr>
              <w:t xml:space="preserve"> </w:t>
            </w:r>
            <w:r w:rsidRPr="008D3A71">
              <w:t>les</w:t>
            </w:r>
            <w:r w:rsidRPr="008D3A71">
              <w:rPr>
                <w:spacing w:val="-4"/>
              </w:rPr>
              <w:t xml:space="preserve"> </w:t>
            </w:r>
            <w:r w:rsidRPr="008D3A71">
              <w:t>taux</w:t>
            </w:r>
            <w:r w:rsidRPr="008D3A71">
              <w:rPr>
                <w:spacing w:val="-3"/>
              </w:rPr>
              <w:t xml:space="preserve"> </w:t>
            </w:r>
            <w:r w:rsidRPr="008D3A71">
              <w:t>de</w:t>
            </w:r>
            <w:r w:rsidRPr="008D3A71">
              <w:rPr>
                <w:spacing w:val="-3"/>
              </w:rPr>
              <w:t xml:space="preserve"> </w:t>
            </w:r>
            <w:r w:rsidRPr="008D3A71">
              <w:rPr>
                <w:spacing w:val="-2"/>
              </w:rPr>
              <w:t>réponse</w:t>
            </w:r>
          </w:p>
        </w:tc>
        <w:tc>
          <w:tcPr>
            <w:tcW w:w="2754" w:type="pct"/>
            <w:gridSpan w:val="2"/>
          </w:tcPr>
          <w:p w14:paraId="2385C0E2" w14:textId="77777777" w:rsidR="00214AD9" w:rsidRPr="008D3A71" w:rsidRDefault="006239BF" w:rsidP="00680D97">
            <w:pPr>
              <w:pStyle w:val="TableParagraph"/>
              <w:jc w:val="center"/>
            </w:pPr>
            <w:r w:rsidRPr="008D3A71">
              <w:rPr>
                <w:spacing w:val="-2"/>
              </w:rPr>
              <w:t>11,60%</w:t>
            </w:r>
          </w:p>
        </w:tc>
      </w:tr>
      <w:tr w:rsidR="00214AD9" w:rsidRPr="008D3A71" w14:paraId="11531B4B" w14:textId="77777777" w:rsidTr="002926FD">
        <w:trPr>
          <w:trHeight w:val="505"/>
        </w:trPr>
        <w:tc>
          <w:tcPr>
            <w:tcW w:w="2246" w:type="pct"/>
          </w:tcPr>
          <w:p w14:paraId="4C341470" w14:textId="77777777" w:rsidR="00214AD9" w:rsidRPr="008D3A71" w:rsidRDefault="006239BF" w:rsidP="00680D97">
            <w:pPr>
              <w:pStyle w:val="TableParagraph"/>
            </w:pPr>
            <w:r w:rsidRPr="008D3A71">
              <w:t>IC</w:t>
            </w:r>
            <w:r w:rsidRPr="008D3A71">
              <w:rPr>
                <w:spacing w:val="-6"/>
              </w:rPr>
              <w:t xml:space="preserve"> </w:t>
            </w:r>
            <w:r w:rsidRPr="008D3A71">
              <w:t>à</w:t>
            </w:r>
            <w:r w:rsidRPr="008D3A71">
              <w:rPr>
                <w:spacing w:val="-5"/>
              </w:rPr>
              <w:t xml:space="preserve"> </w:t>
            </w:r>
            <w:r w:rsidRPr="008D3A71">
              <w:t>95</w:t>
            </w:r>
            <w:r w:rsidRPr="008D3A71">
              <w:rPr>
                <w:spacing w:val="-5"/>
              </w:rPr>
              <w:t xml:space="preserve"> </w:t>
            </w:r>
            <w:r w:rsidRPr="008D3A71">
              <w:t>%</w:t>
            </w:r>
            <w:r w:rsidRPr="008D3A71">
              <w:rPr>
                <w:spacing w:val="-5"/>
              </w:rPr>
              <w:t xml:space="preserve"> </w:t>
            </w:r>
            <w:r w:rsidRPr="008D3A71">
              <w:t>pour</w:t>
            </w:r>
            <w:r w:rsidRPr="008D3A71">
              <w:rPr>
                <w:spacing w:val="-5"/>
              </w:rPr>
              <w:t xml:space="preserve"> </w:t>
            </w:r>
            <w:r w:rsidRPr="008D3A71">
              <w:t>les</w:t>
            </w:r>
            <w:r w:rsidRPr="008D3A71">
              <w:rPr>
                <w:spacing w:val="-5"/>
              </w:rPr>
              <w:t xml:space="preserve"> </w:t>
            </w:r>
            <w:r w:rsidRPr="008D3A71">
              <w:t>différences</w:t>
            </w:r>
            <w:r w:rsidRPr="008D3A71">
              <w:rPr>
                <w:spacing w:val="-5"/>
              </w:rPr>
              <w:t xml:space="preserve"> </w:t>
            </w:r>
            <w:r w:rsidRPr="008D3A71">
              <w:t>entre</w:t>
            </w:r>
            <w:r w:rsidRPr="008D3A71">
              <w:rPr>
                <w:spacing w:val="-5"/>
              </w:rPr>
              <w:t xml:space="preserve"> </w:t>
            </w:r>
            <w:r w:rsidRPr="008D3A71">
              <w:t xml:space="preserve">les taux de réponse </w:t>
            </w:r>
            <w:r w:rsidRPr="008D3A71">
              <w:rPr>
                <w:vertAlign w:val="superscript"/>
              </w:rPr>
              <w:t>4</w:t>
            </w:r>
          </w:p>
        </w:tc>
        <w:tc>
          <w:tcPr>
            <w:tcW w:w="2754" w:type="pct"/>
            <w:gridSpan w:val="2"/>
          </w:tcPr>
          <w:p w14:paraId="0500F8BD" w14:textId="77777777" w:rsidR="00214AD9" w:rsidRPr="008D3A71" w:rsidRDefault="006239BF" w:rsidP="00680D97">
            <w:pPr>
              <w:pStyle w:val="TableParagraph"/>
              <w:jc w:val="center"/>
            </w:pPr>
            <w:r w:rsidRPr="008D3A71">
              <w:t>[2,4%</w:t>
            </w:r>
            <w:r w:rsidRPr="008D3A71">
              <w:rPr>
                <w:spacing w:val="-1"/>
              </w:rPr>
              <w:t xml:space="preserve"> </w:t>
            </w:r>
            <w:r w:rsidRPr="008D3A71">
              <w:t xml:space="preserve">; </w:t>
            </w:r>
            <w:r w:rsidRPr="008D3A71">
              <w:rPr>
                <w:spacing w:val="-2"/>
              </w:rPr>
              <w:t>20,8%]</w:t>
            </w:r>
          </w:p>
        </w:tc>
      </w:tr>
      <w:tr w:rsidR="00214AD9" w:rsidRPr="008D3A71" w14:paraId="19DD4295" w14:textId="77777777" w:rsidTr="002926FD">
        <w:trPr>
          <w:trHeight w:val="254"/>
        </w:trPr>
        <w:tc>
          <w:tcPr>
            <w:tcW w:w="2246" w:type="pct"/>
          </w:tcPr>
          <w:p w14:paraId="3C4ABB4D" w14:textId="77777777" w:rsidR="00214AD9" w:rsidRPr="008D3A71" w:rsidRDefault="006239BF" w:rsidP="00680D97">
            <w:pPr>
              <w:pStyle w:val="TableParagraph"/>
            </w:pPr>
            <w:r w:rsidRPr="008D3A71">
              <w:t>p</w:t>
            </w:r>
            <w:r w:rsidRPr="008D3A71">
              <w:rPr>
                <w:spacing w:val="-6"/>
              </w:rPr>
              <w:t xml:space="preserve"> </w:t>
            </w:r>
            <w:r w:rsidRPr="008D3A71">
              <w:t>(Test</w:t>
            </w:r>
            <w:r w:rsidRPr="008D3A71">
              <w:rPr>
                <w:spacing w:val="-2"/>
              </w:rPr>
              <w:t xml:space="preserve"> </w:t>
            </w:r>
            <w:r w:rsidRPr="008D3A71">
              <w:t>du</w:t>
            </w:r>
            <w:r w:rsidRPr="008D3A71">
              <w:rPr>
                <w:spacing w:val="-3"/>
              </w:rPr>
              <w:t xml:space="preserve"> </w:t>
            </w:r>
            <w:r w:rsidRPr="008D3A71">
              <w:t>Chi-</w:t>
            </w:r>
            <w:r w:rsidRPr="008D3A71">
              <w:rPr>
                <w:spacing w:val="-5"/>
              </w:rPr>
              <w:t>2)</w:t>
            </w:r>
          </w:p>
        </w:tc>
        <w:tc>
          <w:tcPr>
            <w:tcW w:w="2754" w:type="pct"/>
            <w:gridSpan w:val="2"/>
          </w:tcPr>
          <w:p w14:paraId="1A005583" w14:textId="77777777" w:rsidR="00214AD9" w:rsidRPr="008D3A71" w:rsidRDefault="006239BF" w:rsidP="00680D97">
            <w:pPr>
              <w:pStyle w:val="TableParagraph"/>
              <w:jc w:val="center"/>
            </w:pPr>
            <w:r w:rsidRPr="008D3A71">
              <w:rPr>
                <w:spacing w:val="-2"/>
              </w:rPr>
              <w:t>0,0117</w:t>
            </w:r>
          </w:p>
        </w:tc>
      </w:tr>
    </w:tbl>
    <w:p w14:paraId="58500640" w14:textId="77777777" w:rsidR="00214AD9" w:rsidRPr="008D3A71" w:rsidRDefault="006239BF" w:rsidP="00680D97">
      <w:pPr>
        <w:pStyle w:val="BodyText"/>
      </w:pPr>
      <w:r w:rsidRPr="008D3A71">
        <w:rPr>
          <w:vertAlign w:val="superscript"/>
        </w:rPr>
        <w:lastRenderedPageBreak/>
        <w:t>1</w:t>
      </w:r>
      <w:r w:rsidRPr="008D3A71">
        <w:t>Estimations</w:t>
      </w:r>
      <w:r w:rsidRPr="008D3A71">
        <w:rPr>
          <w:spacing w:val="-8"/>
        </w:rPr>
        <w:t xml:space="preserve"> </w:t>
      </w:r>
      <w:r w:rsidRPr="008D3A71">
        <w:t>de</w:t>
      </w:r>
      <w:r w:rsidRPr="008D3A71">
        <w:rPr>
          <w:spacing w:val="-10"/>
        </w:rPr>
        <w:t xml:space="preserve"> </w:t>
      </w:r>
      <w:r w:rsidRPr="008D3A71">
        <w:t>Kaplan-</w:t>
      </w:r>
      <w:r w:rsidRPr="008D3A71">
        <w:rPr>
          <w:spacing w:val="-2"/>
        </w:rPr>
        <w:t>Meier</w:t>
      </w:r>
    </w:p>
    <w:p w14:paraId="110CA0F7" w14:textId="77777777" w:rsidR="00214AD9" w:rsidRPr="008D3A71" w:rsidRDefault="006239BF" w:rsidP="00680D97">
      <w:pPr>
        <w:pStyle w:val="BodyText"/>
      </w:pPr>
      <w:r w:rsidRPr="008D3A71">
        <w:rPr>
          <w:vertAlign w:val="superscript"/>
        </w:rPr>
        <w:t>2</w:t>
      </w:r>
      <w:r w:rsidRPr="008D3A71">
        <w:t>Patientes et pourcentage de patientes avec une Réponse Complète ou une Réponse Partielle confirmées</w:t>
      </w:r>
      <w:r w:rsidRPr="008D3A71">
        <w:rPr>
          <w:spacing w:val="-2"/>
        </w:rPr>
        <w:t xml:space="preserve"> </w:t>
      </w:r>
      <w:r w:rsidRPr="008D3A71">
        <w:t>comme</w:t>
      </w:r>
      <w:r w:rsidRPr="008D3A71">
        <w:rPr>
          <w:spacing w:val="-4"/>
        </w:rPr>
        <w:t xml:space="preserve"> </w:t>
      </w:r>
      <w:r w:rsidRPr="008D3A71">
        <w:t>meilleure réponse</w:t>
      </w:r>
      <w:r w:rsidRPr="008D3A71">
        <w:rPr>
          <w:spacing w:val="-2"/>
        </w:rPr>
        <w:t xml:space="preserve"> </w:t>
      </w:r>
      <w:r w:rsidRPr="008D3A71">
        <w:t>globale</w:t>
      </w:r>
      <w:r w:rsidRPr="008D3A71">
        <w:rPr>
          <w:spacing w:val="-4"/>
        </w:rPr>
        <w:t xml:space="preserve"> </w:t>
      </w:r>
      <w:r w:rsidRPr="008D3A71">
        <w:t>;</w:t>
      </w:r>
      <w:r w:rsidRPr="008D3A71">
        <w:rPr>
          <w:spacing w:val="-1"/>
        </w:rPr>
        <w:t xml:space="preserve"> </w:t>
      </w:r>
      <w:r w:rsidRPr="008D3A71">
        <w:t>pourcentage</w:t>
      </w:r>
      <w:r w:rsidRPr="008D3A71">
        <w:rPr>
          <w:spacing w:val="-4"/>
        </w:rPr>
        <w:t xml:space="preserve"> </w:t>
      </w:r>
      <w:r w:rsidRPr="008D3A71">
        <w:t>calculé</w:t>
      </w:r>
      <w:r w:rsidRPr="008D3A71">
        <w:rPr>
          <w:spacing w:val="-2"/>
        </w:rPr>
        <w:t xml:space="preserve"> </w:t>
      </w:r>
      <w:r w:rsidRPr="008D3A71">
        <w:t>chez</w:t>
      </w:r>
      <w:r w:rsidRPr="008D3A71">
        <w:rPr>
          <w:spacing w:val="-4"/>
        </w:rPr>
        <w:t xml:space="preserve"> </w:t>
      </w:r>
      <w:r w:rsidRPr="008D3A71">
        <w:t>les</w:t>
      </w:r>
      <w:r w:rsidRPr="008D3A71">
        <w:rPr>
          <w:spacing w:val="-4"/>
        </w:rPr>
        <w:t xml:space="preserve"> </w:t>
      </w:r>
      <w:r w:rsidRPr="008D3A71">
        <w:t>patientes</w:t>
      </w:r>
      <w:r w:rsidRPr="008D3A71">
        <w:rPr>
          <w:spacing w:val="-4"/>
        </w:rPr>
        <w:t xml:space="preserve"> </w:t>
      </w:r>
      <w:r w:rsidRPr="008D3A71">
        <w:t>avec</w:t>
      </w:r>
      <w:r w:rsidRPr="008D3A71">
        <w:rPr>
          <w:spacing w:val="-2"/>
        </w:rPr>
        <w:t xml:space="preserve"> </w:t>
      </w:r>
      <w:r w:rsidRPr="008D3A71">
        <w:t>maladie mesurable à l’inclusion</w:t>
      </w:r>
    </w:p>
    <w:p w14:paraId="2C87E3CC" w14:textId="77777777" w:rsidR="00214AD9" w:rsidRPr="008D3A71" w:rsidRDefault="006239BF" w:rsidP="00680D97">
      <w:pPr>
        <w:pStyle w:val="BodyText"/>
      </w:pPr>
      <w:r w:rsidRPr="008D3A71">
        <w:rPr>
          <w:vertAlign w:val="superscript"/>
        </w:rPr>
        <w:t>3</w:t>
      </w:r>
      <w:r w:rsidRPr="008D3A71">
        <w:t>IC</w:t>
      </w:r>
      <w:r w:rsidRPr="008D3A71">
        <w:rPr>
          <w:spacing w:val="-5"/>
        </w:rPr>
        <w:t xml:space="preserve"> </w:t>
      </w:r>
      <w:r w:rsidRPr="008D3A71">
        <w:t>à</w:t>
      </w:r>
      <w:r w:rsidRPr="008D3A71">
        <w:rPr>
          <w:spacing w:val="-3"/>
        </w:rPr>
        <w:t xml:space="preserve"> </w:t>
      </w:r>
      <w:r w:rsidRPr="008D3A71">
        <w:t>95</w:t>
      </w:r>
      <w:r w:rsidRPr="008D3A71">
        <w:rPr>
          <w:spacing w:val="-3"/>
        </w:rPr>
        <w:t xml:space="preserve"> </w:t>
      </w:r>
      <w:r w:rsidRPr="008D3A71">
        <w:t>%</w:t>
      </w:r>
      <w:r w:rsidRPr="008D3A71">
        <w:rPr>
          <w:spacing w:val="-4"/>
        </w:rPr>
        <w:t xml:space="preserve"> </w:t>
      </w:r>
      <w:r w:rsidRPr="008D3A71">
        <w:t>pour</w:t>
      </w:r>
      <w:r w:rsidRPr="008D3A71">
        <w:rPr>
          <w:spacing w:val="-3"/>
        </w:rPr>
        <w:t xml:space="preserve"> </w:t>
      </w:r>
      <w:r w:rsidRPr="008D3A71">
        <w:t>un</w:t>
      </w:r>
      <w:r w:rsidRPr="008D3A71">
        <w:rPr>
          <w:spacing w:val="-6"/>
        </w:rPr>
        <w:t xml:space="preserve"> </w:t>
      </w:r>
      <w:r w:rsidRPr="008D3A71">
        <w:t>échantillon</w:t>
      </w:r>
      <w:r w:rsidRPr="008D3A71">
        <w:rPr>
          <w:spacing w:val="-3"/>
        </w:rPr>
        <w:t xml:space="preserve"> </w:t>
      </w:r>
      <w:r w:rsidRPr="008D3A71">
        <w:t>binomial</w:t>
      </w:r>
      <w:r w:rsidRPr="008D3A71">
        <w:rPr>
          <w:spacing w:val="-3"/>
        </w:rPr>
        <w:t xml:space="preserve"> </w:t>
      </w:r>
      <w:r w:rsidRPr="008D3A71">
        <w:t>utilisant</w:t>
      </w:r>
      <w:r w:rsidRPr="008D3A71">
        <w:rPr>
          <w:spacing w:val="-2"/>
        </w:rPr>
        <w:t xml:space="preserve"> </w:t>
      </w:r>
      <w:r w:rsidRPr="008D3A71">
        <w:t>la</w:t>
      </w:r>
      <w:r w:rsidRPr="008D3A71">
        <w:rPr>
          <w:spacing w:val="-3"/>
        </w:rPr>
        <w:t xml:space="preserve"> </w:t>
      </w:r>
      <w:r w:rsidRPr="008D3A71">
        <w:t>méthode</w:t>
      </w:r>
      <w:r w:rsidRPr="008D3A71">
        <w:rPr>
          <w:spacing w:val="-6"/>
        </w:rPr>
        <w:t xml:space="preserve"> </w:t>
      </w:r>
      <w:r w:rsidRPr="008D3A71">
        <w:t>de</w:t>
      </w:r>
      <w:r w:rsidRPr="008D3A71">
        <w:rPr>
          <w:spacing w:val="-3"/>
        </w:rPr>
        <w:t xml:space="preserve"> </w:t>
      </w:r>
      <w:r w:rsidRPr="008D3A71">
        <w:t>Pearson-</w:t>
      </w:r>
      <w:r w:rsidRPr="008D3A71">
        <w:rPr>
          <w:spacing w:val="-2"/>
        </w:rPr>
        <w:t>Clopper</w:t>
      </w:r>
    </w:p>
    <w:p w14:paraId="743AC832" w14:textId="77777777" w:rsidR="00214AD9" w:rsidRPr="008D3A71" w:rsidRDefault="006239BF" w:rsidP="00680D97">
      <w:pPr>
        <w:pStyle w:val="BodyText"/>
      </w:pPr>
      <w:r w:rsidRPr="008D3A71">
        <w:rPr>
          <w:vertAlign w:val="superscript"/>
        </w:rPr>
        <w:t>4</w:t>
      </w:r>
      <w:r w:rsidRPr="008D3A71">
        <w:t>IC</w:t>
      </w:r>
      <w:r w:rsidRPr="008D3A71">
        <w:rPr>
          <w:spacing w:val="-4"/>
        </w:rPr>
        <w:t xml:space="preserve"> </w:t>
      </w:r>
      <w:r w:rsidRPr="008D3A71">
        <w:t>à</w:t>
      </w:r>
      <w:r w:rsidRPr="008D3A71">
        <w:rPr>
          <w:spacing w:val="-3"/>
        </w:rPr>
        <w:t xml:space="preserve"> </w:t>
      </w:r>
      <w:r w:rsidRPr="008D3A71">
        <w:t>95</w:t>
      </w:r>
      <w:r w:rsidRPr="008D3A71">
        <w:rPr>
          <w:spacing w:val="-3"/>
        </w:rPr>
        <w:t xml:space="preserve"> </w:t>
      </w:r>
      <w:r w:rsidRPr="008D3A71">
        <w:t>%</w:t>
      </w:r>
      <w:r w:rsidRPr="008D3A71">
        <w:rPr>
          <w:spacing w:val="-2"/>
        </w:rPr>
        <w:t xml:space="preserve"> </w:t>
      </w:r>
      <w:r w:rsidRPr="008D3A71">
        <w:t>approximatif</w:t>
      </w:r>
      <w:r w:rsidRPr="008D3A71">
        <w:rPr>
          <w:spacing w:val="-5"/>
        </w:rPr>
        <w:t xml:space="preserve"> </w:t>
      </w:r>
      <w:r w:rsidRPr="008D3A71">
        <w:t>pour</w:t>
      </w:r>
      <w:r w:rsidRPr="008D3A71">
        <w:rPr>
          <w:spacing w:val="-3"/>
        </w:rPr>
        <w:t xml:space="preserve"> </w:t>
      </w:r>
      <w:r w:rsidRPr="008D3A71">
        <w:t>la</w:t>
      </w:r>
      <w:r w:rsidRPr="008D3A71">
        <w:rPr>
          <w:spacing w:val="-3"/>
        </w:rPr>
        <w:t xml:space="preserve"> </w:t>
      </w:r>
      <w:r w:rsidRPr="008D3A71">
        <w:t>différence</w:t>
      </w:r>
      <w:r w:rsidRPr="008D3A71">
        <w:rPr>
          <w:spacing w:val="-4"/>
        </w:rPr>
        <w:t xml:space="preserve"> </w:t>
      </w:r>
      <w:r w:rsidRPr="008D3A71">
        <w:t>entre</w:t>
      </w:r>
      <w:r w:rsidRPr="008D3A71">
        <w:rPr>
          <w:spacing w:val="-5"/>
        </w:rPr>
        <w:t xml:space="preserve"> </w:t>
      </w:r>
      <w:r w:rsidRPr="008D3A71">
        <w:t>les</w:t>
      </w:r>
      <w:r w:rsidRPr="008D3A71">
        <w:rPr>
          <w:spacing w:val="-4"/>
        </w:rPr>
        <w:t xml:space="preserve"> </w:t>
      </w:r>
      <w:r w:rsidRPr="008D3A71">
        <w:t>deux</w:t>
      </w:r>
      <w:r w:rsidRPr="008D3A71">
        <w:rPr>
          <w:spacing w:val="-3"/>
        </w:rPr>
        <w:t xml:space="preserve"> </w:t>
      </w:r>
      <w:r w:rsidRPr="008D3A71">
        <w:t>taux</w:t>
      </w:r>
      <w:r w:rsidRPr="008D3A71">
        <w:rPr>
          <w:spacing w:val="-3"/>
        </w:rPr>
        <w:t xml:space="preserve"> </w:t>
      </w:r>
      <w:r w:rsidRPr="008D3A71">
        <w:t>utilisant</w:t>
      </w:r>
      <w:r w:rsidRPr="008D3A71">
        <w:rPr>
          <w:spacing w:val="-5"/>
        </w:rPr>
        <w:t xml:space="preserve"> </w:t>
      </w:r>
      <w:r w:rsidRPr="008D3A71">
        <w:t>la</w:t>
      </w:r>
      <w:r w:rsidRPr="008D3A71">
        <w:rPr>
          <w:spacing w:val="-4"/>
        </w:rPr>
        <w:t xml:space="preserve"> </w:t>
      </w:r>
      <w:r w:rsidRPr="008D3A71">
        <w:t>méthode</w:t>
      </w:r>
      <w:r w:rsidRPr="008D3A71">
        <w:rPr>
          <w:spacing w:val="-5"/>
        </w:rPr>
        <w:t xml:space="preserve"> </w:t>
      </w:r>
      <w:r w:rsidRPr="008D3A71">
        <w:t>d’Hauck-</w:t>
      </w:r>
      <w:r w:rsidRPr="008D3A71">
        <w:rPr>
          <w:spacing w:val="-2"/>
        </w:rPr>
        <w:t>Anderson</w:t>
      </w:r>
    </w:p>
    <w:p w14:paraId="0E1F241F" w14:textId="77777777" w:rsidR="00214AD9" w:rsidRPr="008D3A71" w:rsidRDefault="006239BF" w:rsidP="00680D97">
      <w:pPr>
        <w:pStyle w:val="BodyText"/>
      </w:pPr>
      <w:r w:rsidRPr="008D3A71">
        <w:rPr>
          <w:vertAlign w:val="superscript"/>
        </w:rPr>
        <w:t>5</w:t>
      </w:r>
      <w:r w:rsidRPr="008D3A71">
        <w:t>Test</w:t>
      </w:r>
      <w:r w:rsidRPr="008D3A71">
        <w:rPr>
          <w:spacing w:val="-1"/>
        </w:rPr>
        <w:t xml:space="preserve"> </w:t>
      </w:r>
      <w:r w:rsidRPr="008D3A71">
        <w:t>du</w:t>
      </w:r>
      <w:r w:rsidRPr="008D3A71">
        <w:rPr>
          <w:spacing w:val="-5"/>
        </w:rPr>
        <w:t xml:space="preserve"> </w:t>
      </w:r>
      <w:r w:rsidRPr="008D3A71">
        <w:t>log-rank</w:t>
      </w:r>
      <w:r w:rsidRPr="008D3A71">
        <w:rPr>
          <w:spacing w:val="-2"/>
        </w:rPr>
        <w:t xml:space="preserve"> (ajusté)</w:t>
      </w:r>
    </w:p>
    <w:p w14:paraId="5BB979C6" w14:textId="77777777" w:rsidR="00214AD9" w:rsidRPr="008D3A71" w:rsidRDefault="006239BF" w:rsidP="00680D97">
      <w:pPr>
        <w:pStyle w:val="BodyText"/>
      </w:pPr>
      <w:r w:rsidRPr="008D3A71">
        <w:rPr>
          <w:vertAlign w:val="superscript"/>
        </w:rPr>
        <w:t>6</w:t>
      </w:r>
      <w:r w:rsidRPr="008D3A71">
        <w:t>L’analyse</w:t>
      </w:r>
      <w:r w:rsidRPr="008D3A71">
        <w:rPr>
          <w:spacing w:val="-4"/>
        </w:rPr>
        <w:t xml:space="preserve"> </w:t>
      </w:r>
      <w:r w:rsidRPr="008D3A71">
        <w:t>primaire</w:t>
      </w:r>
      <w:r w:rsidRPr="008D3A71">
        <w:rPr>
          <w:spacing w:val="-2"/>
        </w:rPr>
        <w:t xml:space="preserve"> </w:t>
      </w:r>
      <w:r w:rsidRPr="008D3A71">
        <w:t>des</w:t>
      </w:r>
      <w:r w:rsidRPr="008D3A71">
        <w:rPr>
          <w:spacing w:val="-2"/>
        </w:rPr>
        <w:t xml:space="preserve"> </w:t>
      </w:r>
      <w:r w:rsidRPr="008D3A71">
        <w:t>données</w:t>
      </w:r>
      <w:r w:rsidRPr="008D3A71">
        <w:rPr>
          <w:spacing w:val="-4"/>
        </w:rPr>
        <w:t xml:space="preserve"> </w:t>
      </w:r>
      <w:r w:rsidRPr="008D3A71">
        <w:t>a</w:t>
      </w:r>
      <w:r w:rsidRPr="008D3A71">
        <w:rPr>
          <w:spacing w:val="-2"/>
        </w:rPr>
        <w:t xml:space="preserve"> </w:t>
      </w:r>
      <w:r w:rsidRPr="008D3A71">
        <w:t>été</w:t>
      </w:r>
      <w:r w:rsidRPr="008D3A71">
        <w:rPr>
          <w:spacing w:val="-2"/>
        </w:rPr>
        <w:t xml:space="preserve"> </w:t>
      </w:r>
      <w:r w:rsidRPr="008D3A71">
        <w:t>réalisée</w:t>
      </w:r>
      <w:r w:rsidRPr="008D3A71">
        <w:rPr>
          <w:spacing w:val="-2"/>
        </w:rPr>
        <w:t xml:space="preserve"> </w:t>
      </w:r>
      <w:r w:rsidRPr="008D3A71">
        <w:t>avec</w:t>
      </w:r>
      <w:r w:rsidRPr="008D3A71">
        <w:rPr>
          <w:spacing w:val="-4"/>
        </w:rPr>
        <w:t xml:space="preserve"> </w:t>
      </w:r>
      <w:r w:rsidRPr="008D3A71">
        <w:t>une</w:t>
      </w:r>
      <w:r w:rsidRPr="008D3A71">
        <w:rPr>
          <w:spacing w:val="-2"/>
        </w:rPr>
        <w:t xml:space="preserve"> </w:t>
      </w:r>
      <w:r w:rsidRPr="008D3A71">
        <w:t>date</w:t>
      </w:r>
      <w:r w:rsidRPr="008D3A71">
        <w:rPr>
          <w:spacing w:val="-2"/>
        </w:rPr>
        <w:t xml:space="preserve"> </w:t>
      </w:r>
      <w:r w:rsidRPr="008D3A71">
        <w:t>limite</w:t>
      </w:r>
      <w:r w:rsidRPr="008D3A71">
        <w:rPr>
          <w:spacing w:val="-2"/>
        </w:rPr>
        <w:t xml:space="preserve"> </w:t>
      </w:r>
      <w:r w:rsidRPr="008D3A71">
        <w:t>de</w:t>
      </w:r>
      <w:r w:rsidRPr="008D3A71">
        <w:rPr>
          <w:spacing w:val="-4"/>
        </w:rPr>
        <w:t xml:space="preserve"> </w:t>
      </w:r>
      <w:r w:rsidRPr="008D3A71">
        <w:t>recueil</w:t>
      </w:r>
      <w:r w:rsidRPr="008D3A71">
        <w:rPr>
          <w:spacing w:val="-1"/>
        </w:rPr>
        <w:t xml:space="preserve"> </w:t>
      </w:r>
      <w:r w:rsidRPr="008D3A71">
        <w:t>des</w:t>
      </w:r>
      <w:r w:rsidRPr="008D3A71">
        <w:rPr>
          <w:spacing w:val="-4"/>
        </w:rPr>
        <w:t xml:space="preserve"> </w:t>
      </w:r>
      <w:r w:rsidRPr="008D3A71">
        <w:t>données</w:t>
      </w:r>
      <w:r w:rsidRPr="008D3A71">
        <w:rPr>
          <w:spacing w:val="-2"/>
        </w:rPr>
        <w:t xml:space="preserve"> </w:t>
      </w:r>
      <w:r w:rsidRPr="008D3A71">
        <w:t>fixée</w:t>
      </w:r>
      <w:r w:rsidRPr="008D3A71">
        <w:rPr>
          <w:spacing w:val="-4"/>
        </w:rPr>
        <w:t xml:space="preserve"> </w:t>
      </w:r>
      <w:r w:rsidRPr="008D3A71">
        <w:t>au 12 décembre 2012 et est considérée comme l’analyse finale</w:t>
      </w:r>
    </w:p>
    <w:p w14:paraId="758189D4" w14:textId="77777777" w:rsidR="00214AD9" w:rsidRPr="008D3A71" w:rsidRDefault="006239BF" w:rsidP="00680D97">
      <w:pPr>
        <w:pStyle w:val="BodyText"/>
      </w:pPr>
      <w:r w:rsidRPr="008D3A71">
        <w:rPr>
          <w:vertAlign w:val="superscript"/>
        </w:rPr>
        <w:t>7</w:t>
      </w:r>
      <w:r w:rsidRPr="008D3A71">
        <w:t>L’analyse</w:t>
      </w:r>
      <w:r w:rsidRPr="008D3A71">
        <w:rPr>
          <w:spacing w:val="-4"/>
        </w:rPr>
        <w:t xml:space="preserve"> </w:t>
      </w:r>
      <w:r w:rsidRPr="008D3A71">
        <w:t>de</w:t>
      </w:r>
      <w:r w:rsidRPr="008D3A71">
        <w:rPr>
          <w:spacing w:val="-2"/>
        </w:rPr>
        <w:t xml:space="preserve"> </w:t>
      </w:r>
      <w:r w:rsidRPr="008D3A71">
        <w:t>suivi</w:t>
      </w:r>
      <w:r w:rsidRPr="008D3A71">
        <w:rPr>
          <w:spacing w:val="-1"/>
        </w:rPr>
        <w:t xml:space="preserve"> </w:t>
      </w:r>
      <w:r w:rsidRPr="008D3A71">
        <w:t>des</w:t>
      </w:r>
      <w:r w:rsidRPr="008D3A71">
        <w:rPr>
          <w:spacing w:val="-2"/>
        </w:rPr>
        <w:t xml:space="preserve"> </w:t>
      </w:r>
      <w:r w:rsidRPr="008D3A71">
        <w:t>données</w:t>
      </w:r>
      <w:r w:rsidRPr="008D3A71">
        <w:rPr>
          <w:spacing w:val="-4"/>
        </w:rPr>
        <w:t xml:space="preserve"> </w:t>
      </w:r>
      <w:r w:rsidRPr="008D3A71">
        <w:t>a</w:t>
      </w:r>
      <w:r w:rsidRPr="008D3A71">
        <w:rPr>
          <w:spacing w:val="-2"/>
        </w:rPr>
        <w:t xml:space="preserve"> </w:t>
      </w:r>
      <w:r w:rsidRPr="008D3A71">
        <w:t>été réalisée</w:t>
      </w:r>
      <w:r w:rsidRPr="008D3A71">
        <w:rPr>
          <w:spacing w:val="-2"/>
        </w:rPr>
        <w:t xml:space="preserve"> </w:t>
      </w:r>
      <w:r w:rsidRPr="008D3A71">
        <w:t>en</w:t>
      </w:r>
      <w:r w:rsidRPr="008D3A71">
        <w:rPr>
          <w:spacing w:val="-4"/>
        </w:rPr>
        <w:t xml:space="preserve"> </w:t>
      </w:r>
      <w:r w:rsidRPr="008D3A71">
        <w:t>fonction</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date</w:t>
      </w:r>
      <w:r w:rsidRPr="008D3A71">
        <w:rPr>
          <w:spacing w:val="-4"/>
        </w:rPr>
        <w:t xml:space="preserve"> </w:t>
      </w:r>
      <w:r w:rsidRPr="008D3A71">
        <w:t>limite</w:t>
      </w:r>
      <w:r w:rsidRPr="008D3A71">
        <w:rPr>
          <w:spacing w:val="-4"/>
        </w:rPr>
        <w:t xml:space="preserve"> </w:t>
      </w:r>
      <w:r w:rsidRPr="008D3A71">
        <w:t>de</w:t>
      </w:r>
      <w:r w:rsidRPr="008D3A71">
        <w:rPr>
          <w:spacing w:val="-4"/>
        </w:rPr>
        <w:t xml:space="preserve"> </w:t>
      </w:r>
      <w:r w:rsidRPr="008D3A71">
        <w:t>recueil</w:t>
      </w:r>
      <w:r w:rsidRPr="008D3A71">
        <w:rPr>
          <w:spacing w:val="-4"/>
        </w:rPr>
        <w:t xml:space="preserve"> </w:t>
      </w:r>
      <w:r w:rsidRPr="008D3A71">
        <w:t>des</w:t>
      </w:r>
      <w:r w:rsidRPr="008D3A71">
        <w:rPr>
          <w:spacing w:val="-2"/>
        </w:rPr>
        <w:t xml:space="preserve"> </w:t>
      </w:r>
      <w:r w:rsidRPr="008D3A71">
        <w:t>données</w:t>
      </w:r>
      <w:r w:rsidRPr="008D3A71">
        <w:rPr>
          <w:spacing w:val="-2"/>
        </w:rPr>
        <w:t xml:space="preserve"> </w:t>
      </w:r>
      <w:r w:rsidRPr="008D3A71">
        <w:t>fixée au 7 mars 2014</w:t>
      </w:r>
    </w:p>
    <w:p w14:paraId="05916F3F" w14:textId="77777777" w:rsidR="00214AD9" w:rsidRPr="008D3A71" w:rsidRDefault="006239BF" w:rsidP="00680D97">
      <w:pPr>
        <w:pStyle w:val="BodyText"/>
      </w:pPr>
      <w:r w:rsidRPr="008D3A71">
        <w:rPr>
          <w:vertAlign w:val="superscript"/>
        </w:rPr>
        <w:t>8</w:t>
      </w:r>
      <w:r w:rsidRPr="008D3A71">
        <w:t>La</w:t>
      </w:r>
      <w:r w:rsidRPr="008D3A71">
        <w:rPr>
          <w:spacing w:val="-2"/>
        </w:rPr>
        <w:t xml:space="preserve"> </w:t>
      </w:r>
      <w:r w:rsidRPr="008D3A71">
        <w:t>valeur</w:t>
      </w:r>
      <w:r w:rsidRPr="008D3A71">
        <w:rPr>
          <w:spacing w:val="-1"/>
        </w:rPr>
        <w:t xml:space="preserve"> </w:t>
      </w:r>
      <w:r w:rsidRPr="008D3A71">
        <w:t>du</w:t>
      </w:r>
      <w:r w:rsidRPr="008D3A71">
        <w:rPr>
          <w:spacing w:val="-1"/>
        </w:rPr>
        <w:t xml:space="preserve"> </w:t>
      </w:r>
      <w:r w:rsidRPr="008D3A71">
        <w:t>p</w:t>
      </w:r>
      <w:r w:rsidRPr="008D3A71">
        <w:rPr>
          <w:spacing w:val="-2"/>
        </w:rPr>
        <w:t xml:space="preserve"> </w:t>
      </w:r>
      <w:r w:rsidRPr="008D3A71">
        <w:t>a</w:t>
      </w:r>
      <w:r w:rsidRPr="008D3A71">
        <w:rPr>
          <w:spacing w:val="-3"/>
        </w:rPr>
        <w:t xml:space="preserve"> </w:t>
      </w:r>
      <w:r w:rsidRPr="008D3A71">
        <w:t>été</w:t>
      </w:r>
      <w:r w:rsidRPr="008D3A71">
        <w:rPr>
          <w:spacing w:val="-4"/>
        </w:rPr>
        <w:t xml:space="preserve"> </w:t>
      </w:r>
      <w:r w:rsidRPr="008D3A71">
        <w:t>donnée</w:t>
      </w:r>
      <w:r w:rsidRPr="008D3A71">
        <w:rPr>
          <w:spacing w:val="-1"/>
        </w:rPr>
        <w:t xml:space="preserve"> </w:t>
      </w:r>
      <w:r w:rsidRPr="008D3A71">
        <w:t>uniquement</w:t>
      </w:r>
      <w:r w:rsidRPr="008D3A71">
        <w:rPr>
          <w:spacing w:val="-1"/>
        </w:rPr>
        <w:t xml:space="preserve"> </w:t>
      </w:r>
      <w:r w:rsidRPr="008D3A71">
        <w:t>dans</w:t>
      </w:r>
      <w:r w:rsidRPr="008D3A71">
        <w:rPr>
          <w:spacing w:val="-2"/>
        </w:rPr>
        <w:t xml:space="preserve"> </w:t>
      </w:r>
      <w:r w:rsidRPr="008D3A71">
        <w:t>un</w:t>
      </w:r>
      <w:r w:rsidRPr="008D3A71">
        <w:rPr>
          <w:spacing w:val="-1"/>
        </w:rPr>
        <w:t xml:space="preserve"> </w:t>
      </w:r>
      <w:r w:rsidRPr="008D3A71">
        <w:t>but</w:t>
      </w:r>
      <w:r w:rsidRPr="008D3A71">
        <w:rPr>
          <w:spacing w:val="-1"/>
        </w:rPr>
        <w:t xml:space="preserve"> </w:t>
      </w:r>
      <w:r w:rsidRPr="008D3A71">
        <w:rPr>
          <w:spacing w:val="-2"/>
        </w:rPr>
        <w:t>descriptif</w:t>
      </w:r>
    </w:p>
    <w:p w14:paraId="376586A6" w14:textId="77777777" w:rsidR="00214AD9" w:rsidRPr="008D3A71" w:rsidRDefault="00214AD9" w:rsidP="00680D97"/>
    <w:p w14:paraId="4CEB6213" w14:textId="77777777" w:rsidR="00214AD9" w:rsidRPr="008D3A71" w:rsidRDefault="006239BF" w:rsidP="0096794E">
      <w:pPr>
        <w:pStyle w:val="Heading2"/>
        <w:ind w:left="0"/>
      </w:pPr>
      <w:r w:rsidRPr="008D3A71">
        <w:t>Tableau</w:t>
      </w:r>
      <w:r w:rsidRPr="008D3A71">
        <w:rPr>
          <w:spacing w:val="-6"/>
        </w:rPr>
        <w:t xml:space="preserve"> </w:t>
      </w:r>
      <w:r w:rsidRPr="008D3A71">
        <w:t>26</w:t>
      </w:r>
      <w:r w:rsidRPr="008D3A71">
        <w:rPr>
          <w:spacing w:val="-6"/>
        </w:rPr>
        <w:t xml:space="preserve"> </w:t>
      </w:r>
      <w:r w:rsidRPr="008D3A71">
        <w:t>:</w:t>
      </w:r>
      <w:r w:rsidRPr="008D3A71">
        <w:rPr>
          <w:spacing w:val="-3"/>
        </w:rPr>
        <w:t xml:space="preserve"> </w:t>
      </w:r>
      <w:r w:rsidRPr="008D3A71">
        <w:t>Résultats</w:t>
      </w:r>
      <w:r w:rsidRPr="008D3A71">
        <w:rPr>
          <w:spacing w:val="-3"/>
        </w:rPr>
        <w:t xml:space="preserve"> </w:t>
      </w:r>
      <w:r w:rsidRPr="008D3A71">
        <w:t>de</w:t>
      </w:r>
      <w:r w:rsidRPr="008D3A71">
        <w:rPr>
          <w:spacing w:val="-4"/>
        </w:rPr>
        <w:t xml:space="preserve"> </w:t>
      </w:r>
      <w:r w:rsidRPr="008D3A71">
        <w:t>l’OS</w:t>
      </w:r>
      <w:r w:rsidRPr="008D3A71">
        <w:rPr>
          <w:spacing w:val="-3"/>
        </w:rPr>
        <w:t xml:space="preserve"> </w:t>
      </w:r>
      <w:r w:rsidRPr="008D3A71">
        <w:t>de</w:t>
      </w:r>
      <w:r w:rsidRPr="008D3A71">
        <w:rPr>
          <w:spacing w:val="-6"/>
        </w:rPr>
        <w:t xml:space="preserve"> </w:t>
      </w:r>
      <w:r w:rsidRPr="008D3A71">
        <w:t>l’étude</w:t>
      </w:r>
      <w:r w:rsidRPr="008D3A71">
        <w:rPr>
          <w:spacing w:val="-5"/>
        </w:rPr>
        <w:t xml:space="preserve"> </w:t>
      </w:r>
      <w:r w:rsidRPr="008D3A71">
        <w:t>GOG-0240</w:t>
      </w:r>
      <w:r w:rsidRPr="008D3A71">
        <w:rPr>
          <w:spacing w:val="-2"/>
        </w:rPr>
        <w:t xml:space="preserve"> </w:t>
      </w:r>
      <w:r w:rsidRPr="008D3A71">
        <w:t>en</w:t>
      </w:r>
      <w:r w:rsidRPr="008D3A71">
        <w:rPr>
          <w:spacing w:val="-3"/>
        </w:rPr>
        <w:t xml:space="preserve"> </w:t>
      </w:r>
      <w:r w:rsidRPr="008D3A71">
        <w:t>fonction</w:t>
      </w:r>
      <w:r w:rsidRPr="008D3A71">
        <w:rPr>
          <w:spacing w:val="-3"/>
        </w:rPr>
        <w:t xml:space="preserve"> </w:t>
      </w:r>
      <w:r w:rsidRPr="008D3A71">
        <w:t>du</w:t>
      </w:r>
      <w:r w:rsidRPr="008D3A71">
        <w:rPr>
          <w:spacing w:val="-3"/>
        </w:rPr>
        <w:t xml:space="preserve"> </w:t>
      </w:r>
      <w:r w:rsidRPr="008D3A71">
        <w:t>schéma</w:t>
      </w:r>
      <w:r w:rsidRPr="008D3A71">
        <w:rPr>
          <w:spacing w:val="-3"/>
        </w:rPr>
        <w:t xml:space="preserve"> </w:t>
      </w:r>
      <w:r w:rsidRPr="008D3A71">
        <w:t>de</w:t>
      </w:r>
      <w:r w:rsidRPr="008D3A71">
        <w:rPr>
          <w:spacing w:val="-2"/>
        </w:rPr>
        <w:t xml:space="preserve"> traitement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1"/>
        <w:gridCol w:w="1228"/>
        <w:gridCol w:w="3197"/>
        <w:gridCol w:w="3195"/>
      </w:tblGrid>
      <w:tr w:rsidR="00214AD9" w:rsidRPr="008D3A71" w14:paraId="39915FD6" w14:textId="77777777" w:rsidTr="002926FD">
        <w:trPr>
          <w:trHeight w:val="460"/>
        </w:trPr>
        <w:tc>
          <w:tcPr>
            <w:tcW w:w="752" w:type="pct"/>
          </w:tcPr>
          <w:p w14:paraId="7D1E4F96" w14:textId="77777777" w:rsidR="00214AD9" w:rsidRPr="008D3A71" w:rsidRDefault="006239BF" w:rsidP="00680D97">
            <w:pPr>
              <w:pStyle w:val="TableParagraph"/>
            </w:pPr>
            <w:r w:rsidRPr="008D3A71">
              <w:rPr>
                <w:spacing w:val="-2"/>
              </w:rPr>
              <w:t xml:space="preserve">Comparaison </w:t>
            </w:r>
            <w:r w:rsidRPr="008D3A71">
              <w:t>des</w:t>
            </w:r>
            <w:r w:rsidRPr="008D3A71">
              <w:rPr>
                <w:spacing w:val="-13"/>
              </w:rPr>
              <w:t xml:space="preserve"> </w:t>
            </w:r>
            <w:r w:rsidRPr="008D3A71">
              <w:t>traitements</w:t>
            </w:r>
          </w:p>
        </w:tc>
        <w:tc>
          <w:tcPr>
            <w:tcW w:w="694" w:type="pct"/>
          </w:tcPr>
          <w:p w14:paraId="0EE021C9" w14:textId="77777777" w:rsidR="00214AD9" w:rsidRPr="008D3A71" w:rsidRDefault="006239BF" w:rsidP="00680D97">
            <w:pPr>
              <w:pStyle w:val="TableParagraph"/>
            </w:pPr>
            <w:r w:rsidRPr="008D3A71">
              <w:t>Autres</w:t>
            </w:r>
            <w:r w:rsidRPr="008D3A71">
              <w:rPr>
                <w:spacing w:val="-7"/>
              </w:rPr>
              <w:t xml:space="preserve"> </w:t>
            </w:r>
            <w:r w:rsidRPr="008D3A71">
              <w:rPr>
                <w:spacing w:val="-2"/>
              </w:rPr>
              <w:t>facteurs</w:t>
            </w:r>
          </w:p>
        </w:tc>
        <w:tc>
          <w:tcPr>
            <w:tcW w:w="1778" w:type="pct"/>
          </w:tcPr>
          <w:p w14:paraId="477CCBE6" w14:textId="77777777" w:rsidR="00214AD9" w:rsidRPr="008D3A71" w:rsidRDefault="006239BF" w:rsidP="00680D97">
            <w:pPr>
              <w:pStyle w:val="TableParagraph"/>
            </w:pPr>
            <w:r w:rsidRPr="008D3A71">
              <w:t>Survie</w:t>
            </w:r>
            <w:r w:rsidRPr="008D3A71">
              <w:rPr>
                <w:spacing w:val="-10"/>
              </w:rPr>
              <w:t xml:space="preserve"> </w:t>
            </w:r>
            <w:r w:rsidRPr="008D3A71">
              <w:t>globale</w:t>
            </w:r>
            <w:r w:rsidRPr="008D3A71">
              <w:rPr>
                <w:spacing w:val="-10"/>
              </w:rPr>
              <w:t xml:space="preserve"> </w:t>
            </w:r>
            <w:r w:rsidRPr="008D3A71">
              <w:t>–</w:t>
            </w:r>
            <w:r w:rsidRPr="008D3A71">
              <w:rPr>
                <w:spacing w:val="-9"/>
              </w:rPr>
              <w:t xml:space="preserve"> </w:t>
            </w:r>
            <w:r w:rsidRPr="008D3A71">
              <w:t>Analyse</w:t>
            </w:r>
            <w:r w:rsidRPr="008D3A71">
              <w:rPr>
                <w:spacing w:val="-10"/>
              </w:rPr>
              <w:t xml:space="preserve"> </w:t>
            </w:r>
            <w:r w:rsidRPr="008D3A71">
              <w:t>primaire</w:t>
            </w:r>
            <w:r w:rsidRPr="008D3A71">
              <w:rPr>
                <w:vertAlign w:val="superscript"/>
              </w:rPr>
              <w:t>1</w:t>
            </w:r>
            <w:r w:rsidRPr="008D3A71">
              <w:t xml:space="preserve"> Risque relatif (IC 95 %)</w:t>
            </w:r>
          </w:p>
        </w:tc>
        <w:tc>
          <w:tcPr>
            <w:tcW w:w="1776" w:type="pct"/>
          </w:tcPr>
          <w:p w14:paraId="19A71305" w14:textId="77777777" w:rsidR="00214AD9" w:rsidRPr="008D3A71" w:rsidRDefault="006239BF" w:rsidP="00680D97">
            <w:pPr>
              <w:pStyle w:val="TableParagraph"/>
            </w:pPr>
            <w:r w:rsidRPr="008D3A71">
              <w:t>Survie</w:t>
            </w:r>
            <w:r w:rsidRPr="008D3A71">
              <w:rPr>
                <w:spacing w:val="-8"/>
              </w:rPr>
              <w:t xml:space="preserve"> </w:t>
            </w:r>
            <w:r w:rsidRPr="008D3A71">
              <w:t>globale</w:t>
            </w:r>
            <w:r w:rsidRPr="008D3A71">
              <w:rPr>
                <w:spacing w:val="-8"/>
              </w:rPr>
              <w:t xml:space="preserve"> </w:t>
            </w:r>
            <w:r w:rsidRPr="008D3A71">
              <w:t>–</w:t>
            </w:r>
            <w:r w:rsidRPr="008D3A71">
              <w:rPr>
                <w:spacing w:val="-7"/>
              </w:rPr>
              <w:t xml:space="preserve"> </w:t>
            </w:r>
            <w:r w:rsidRPr="008D3A71">
              <w:t>Analyse</w:t>
            </w:r>
            <w:r w:rsidRPr="008D3A71">
              <w:rPr>
                <w:spacing w:val="-8"/>
              </w:rPr>
              <w:t xml:space="preserve"> </w:t>
            </w:r>
            <w:r w:rsidRPr="008D3A71">
              <w:t>de</w:t>
            </w:r>
            <w:r w:rsidRPr="008D3A71">
              <w:rPr>
                <w:spacing w:val="-9"/>
              </w:rPr>
              <w:t xml:space="preserve"> </w:t>
            </w:r>
            <w:r w:rsidRPr="008D3A71">
              <w:t>suivi</w:t>
            </w:r>
            <w:r w:rsidRPr="008D3A71">
              <w:rPr>
                <w:vertAlign w:val="superscript"/>
              </w:rPr>
              <w:t>2</w:t>
            </w:r>
            <w:r w:rsidRPr="008D3A71">
              <w:t xml:space="preserve"> Risque relatif (IC 95 %)</w:t>
            </w:r>
          </w:p>
        </w:tc>
      </w:tr>
      <w:tr w:rsidR="00214AD9" w:rsidRPr="008D3A71" w14:paraId="48C1B6DE" w14:textId="77777777" w:rsidTr="002926FD">
        <w:trPr>
          <w:trHeight w:val="460"/>
        </w:trPr>
        <w:tc>
          <w:tcPr>
            <w:tcW w:w="752" w:type="pct"/>
            <w:vMerge w:val="restart"/>
          </w:tcPr>
          <w:p w14:paraId="1916775A" w14:textId="77777777" w:rsidR="00214AD9" w:rsidRPr="008D3A71" w:rsidRDefault="006239BF" w:rsidP="00680D97">
            <w:pPr>
              <w:pStyle w:val="TableParagraph"/>
            </w:pPr>
            <w:r w:rsidRPr="008D3A71">
              <w:t>Bevacizumab</w:t>
            </w:r>
            <w:r w:rsidRPr="008D3A71">
              <w:rPr>
                <w:spacing w:val="-13"/>
              </w:rPr>
              <w:t xml:space="preserve"> </w:t>
            </w:r>
            <w:r w:rsidRPr="008D3A71">
              <w:t xml:space="preserve">vs </w:t>
            </w:r>
            <w:r w:rsidRPr="008D3A71">
              <w:rPr>
                <w:spacing w:val="-4"/>
              </w:rPr>
              <w:t xml:space="preserve">Sans </w:t>
            </w:r>
            <w:r w:rsidRPr="008D3A71">
              <w:rPr>
                <w:spacing w:val="-2"/>
              </w:rPr>
              <w:t>bevacizumab</w:t>
            </w:r>
          </w:p>
        </w:tc>
        <w:tc>
          <w:tcPr>
            <w:tcW w:w="694" w:type="pct"/>
          </w:tcPr>
          <w:p w14:paraId="0DED6CAC" w14:textId="77777777" w:rsidR="00214AD9" w:rsidRPr="008D3A71" w:rsidRDefault="006239BF" w:rsidP="00680D97">
            <w:pPr>
              <w:pStyle w:val="TableParagraph"/>
            </w:pPr>
            <w:r w:rsidRPr="008D3A71">
              <w:rPr>
                <w:spacing w:val="-2"/>
              </w:rPr>
              <w:t>Cisplatine+ paclitaxel</w:t>
            </w:r>
          </w:p>
        </w:tc>
        <w:tc>
          <w:tcPr>
            <w:tcW w:w="1778" w:type="pct"/>
          </w:tcPr>
          <w:p w14:paraId="686EC611" w14:textId="77777777" w:rsidR="00214AD9" w:rsidRPr="008D3A71" w:rsidRDefault="006239BF" w:rsidP="00680D97">
            <w:pPr>
              <w:pStyle w:val="TableParagraph"/>
              <w:jc w:val="center"/>
            </w:pPr>
            <w:r w:rsidRPr="008D3A71">
              <w:t>0,72</w:t>
            </w:r>
            <w:r w:rsidRPr="008D3A71">
              <w:rPr>
                <w:spacing w:val="-4"/>
              </w:rPr>
              <w:t xml:space="preserve"> </w:t>
            </w:r>
            <w:r w:rsidRPr="008D3A71">
              <w:t>(0,51</w:t>
            </w:r>
            <w:r w:rsidRPr="008D3A71">
              <w:rPr>
                <w:spacing w:val="1"/>
              </w:rPr>
              <w:t xml:space="preserve"> </w:t>
            </w:r>
            <w:r w:rsidRPr="008D3A71">
              <w:t>;</w:t>
            </w:r>
            <w:r w:rsidRPr="008D3A71">
              <w:rPr>
                <w:spacing w:val="-4"/>
              </w:rPr>
              <w:t xml:space="preserve"> </w:t>
            </w:r>
            <w:r w:rsidRPr="008D3A71">
              <w:rPr>
                <w:spacing w:val="-2"/>
              </w:rPr>
              <w:t>1,02)</w:t>
            </w:r>
          </w:p>
          <w:p w14:paraId="7CB1743B" w14:textId="77777777" w:rsidR="00214AD9" w:rsidRPr="008D3A71" w:rsidRDefault="006239BF" w:rsidP="00680D97">
            <w:pPr>
              <w:pStyle w:val="TableParagraph"/>
              <w:jc w:val="center"/>
            </w:pPr>
            <w:r w:rsidRPr="008D3A71">
              <w:t>(17,5</w:t>
            </w:r>
            <w:r w:rsidRPr="008D3A71">
              <w:rPr>
                <w:spacing w:val="-4"/>
              </w:rPr>
              <w:t xml:space="preserve"> </w:t>
            </w:r>
            <w:r w:rsidRPr="008D3A71">
              <w:t>vs.</w:t>
            </w:r>
            <w:r w:rsidRPr="008D3A71">
              <w:rPr>
                <w:spacing w:val="-2"/>
              </w:rPr>
              <w:t xml:space="preserve"> </w:t>
            </w:r>
            <w:r w:rsidRPr="008D3A71">
              <w:t>14,3 mois</w:t>
            </w:r>
            <w:r w:rsidRPr="008D3A71">
              <w:rPr>
                <w:spacing w:val="-3"/>
              </w:rPr>
              <w:t xml:space="preserve"> </w:t>
            </w:r>
            <w:r w:rsidRPr="008D3A71">
              <w:t>;</w:t>
            </w:r>
            <w:r w:rsidRPr="008D3A71">
              <w:rPr>
                <w:spacing w:val="-4"/>
              </w:rPr>
              <w:t xml:space="preserve"> </w:t>
            </w:r>
            <w:r w:rsidRPr="008D3A71">
              <w:t>p</w:t>
            </w:r>
            <w:r w:rsidRPr="008D3A71">
              <w:rPr>
                <w:spacing w:val="-1"/>
              </w:rPr>
              <w:t xml:space="preserve"> </w:t>
            </w:r>
            <w:r w:rsidRPr="008D3A71">
              <w:t>=</w:t>
            </w:r>
            <w:r w:rsidRPr="008D3A71">
              <w:rPr>
                <w:spacing w:val="-2"/>
              </w:rPr>
              <w:t xml:space="preserve"> 0,0609)</w:t>
            </w:r>
          </w:p>
        </w:tc>
        <w:tc>
          <w:tcPr>
            <w:tcW w:w="1776" w:type="pct"/>
          </w:tcPr>
          <w:p w14:paraId="3EC4F784" w14:textId="77777777" w:rsidR="00214AD9" w:rsidRPr="008D3A71" w:rsidRDefault="006239BF" w:rsidP="00680D97">
            <w:pPr>
              <w:pStyle w:val="TableParagraph"/>
              <w:jc w:val="center"/>
            </w:pPr>
            <w:r w:rsidRPr="008D3A71">
              <w:t>0,75</w:t>
            </w:r>
            <w:r w:rsidRPr="008D3A71">
              <w:rPr>
                <w:spacing w:val="-4"/>
              </w:rPr>
              <w:t xml:space="preserve"> </w:t>
            </w:r>
            <w:r w:rsidRPr="008D3A71">
              <w:t>(0,55</w:t>
            </w:r>
            <w:r w:rsidRPr="008D3A71">
              <w:rPr>
                <w:spacing w:val="1"/>
              </w:rPr>
              <w:t xml:space="preserve"> </w:t>
            </w:r>
            <w:r w:rsidRPr="008D3A71">
              <w:t>;</w:t>
            </w:r>
            <w:r w:rsidRPr="008D3A71">
              <w:rPr>
                <w:spacing w:val="-4"/>
              </w:rPr>
              <w:t xml:space="preserve"> </w:t>
            </w:r>
            <w:r w:rsidRPr="008D3A71">
              <w:rPr>
                <w:spacing w:val="-2"/>
              </w:rPr>
              <w:t>1,01)</w:t>
            </w:r>
          </w:p>
          <w:p w14:paraId="25585500" w14:textId="77777777" w:rsidR="00214AD9" w:rsidRPr="008D3A71" w:rsidRDefault="006239BF" w:rsidP="00680D97">
            <w:pPr>
              <w:pStyle w:val="TableParagraph"/>
              <w:jc w:val="center"/>
            </w:pPr>
            <w:r w:rsidRPr="008D3A71">
              <w:t>(17,5</w:t>
            </w:r>
            <w:r w:rsidRPr="008D3A71">
              <w:rPr>
                <w:spacing w:val="-4"/>
              </w:rPr>
              <w:t xml:space="preserve"> </w:t>
            </w:r>
            <w:r w:rsidRPr="008D3A71">
              <w:t>vs.</w:t>
            </w:r>
            <w:r w:rsidRPr="008D3A71">
              <w:rPr>
                <w:spacing w:val="-2"/>
              </w:rPr>
              <w:t xml:space="preserve"> </w:t>
            </w:r>
            <w:r w:rsidRPr="008D3A71">
              <w:t>15,0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0,0584)</w:t>
            </w:r>
          </w:p>
        </w:tc>
      </w:tr>
      <w:tr w:rsidR="00214AD9" w:rsidRPr="008D3A71" w14:paraId="6CE59850" w14:textId="77777777" w:rsidTr="002926FD">
        <w:trPr>
          <w:trHeight w:val="460"/>
        </w:trPr>
        <w:tc>
          <w:tcPr>
            <w:tcW w:w="752" w:type="pct"/>
            <w:vMerge/>
            <w:tcBorders>
              <w:top w:val="nil"/>
            </w:tcBorders>
          </w:tcPr>
          <w:p w14:paraId="4A9142A2" w14:textId="77777777" w:rsidR="00214AD9" w:rsidRPr="008D3A71" w:rsidRDefault="00214AD9" w:rsidP="00680D97"/>
        </w:tc>
        <w:tc>
          <w:tcPr>
            <w:tcW w:w="694" w:type="pct"/>
          </w:tcPr>
          <w:p w14:paraId="41B60E7A" w14:textId="77777777" w:rsidR="00214AD9" w:rsidRPr="008D3A71" w:rsidRDefault="006239BF" w:rsidP="00680D97">
            <w:pPr>
              <w:pStyle w:val="TableParagraph"/>
            </w:pPr>
            <w:r w:rsidRPr="008D3A71">
              <w:rPr>
                <w:spacing w:val="-2"/>
              </w:rPr>
              <w:t>Topotécan+ paclitaxel</w:t>
            </w:r>
          </w:p>
        </w:tc>
        <w:tc>
          <w:tcPr>
            <w:tcW w:w="1778" w:type="pct"/>
          </w:tcPr>
          <w:p w14:paraId="00563F0F" w14:textId="77777777" w:rsidR="00214AD9" w:rsidRPr="008D3A71" w:rsidRDefault="006239BF" w:rsidP="00680D97">
            <w:pPr>
              <w:pStyle w:val="TableParagraph"/>
              <w:jc w:val="center"/>
            </w:pPr>
            <w:r w:rsidRPr="008D3A71">
              <w:t>0,76</w:t>
            </w:r>
            <w:r w:rsidRPr="008D3A71">
              <w:rPr>
                <w:spacing w:val="-4"/>
              </w:rPr>
              <w:t xml:space="preserve"> </w:t>
            </w:r>
            <w:r w:rsidRPr="008D3A71">
              <w:t>(0,55</w:t>
            </w:r>
            <w:r w:rsidRPr="008D3A71">
              <w:rPr>
                <w:spacing w:val="1"/>
              </w:rPr>
              <w:t xml:space="preserve"> </w:t>
            </w:r>
            <w:r w:rsidRPr="008D3A71">
              <w:t>;</w:t>
            </w:r>
            <w:r w:rsidRPr="008D3A71">
              <w:rPr>
                <w:spacing w:val="-4"/>
              </w:rPr>
              <w:t xml:space="preserve"> </w:t>
            </w:r>
            <w:r w:rsidRPr="008D3A71">
              <w:rPr>
                <w:spacing w:val="-2"/>
              </w:rPr>
              <w:t>1,06)</w:t>
            </w:r>
          </w:p>
          <w:p w14:paraId="07BDC2AC" w14:textId="77777777" w:rsidR="00214AD9" w:rsidRPr="008D3A71" w:rsidRDefault="006239BF" w:rsidP="00680D97">
            <w:pPr>
              <w:pStyle w:val="TableParagraph"/>
              <w:jc w:val="center"/>
            </w:pPr>
            <w:r w:rsidRPr="008D3A71">
              <w:t>(14,9</w:t>
            </w:r>
            <w:r w:rsidRPr="008D3A71">
              <w:rPr>
                <w:spacing w:val="-4"/>
              </w:rPr>
              <w:t xml:space="preserve"> </w:t>
            </w:r>
            <w:r w:rsidRPr="008D3A71">
              <w:t>vs.</w:t>
            </w:r>
            <w:r w:rsidRPr="008D3A71">
              <w:rPr>
                <w:spacing w:val="-2"/>
              </w:rPr>
              <w:t xml:space="preserve"> </w:t>
            </w:r>
            <w:r w:rsidRPr="008D3A71">
              <w:t>11,9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0,1061)</w:t>
            </w:r>
          </w:p>
        </w:tc>
        <w:tc>
          <w:tcPr>
            <w:tcW w:w="1776" w:type="pct"/>
          </w:tcPr>
          <w:p w14:paraId="15E1F803" w14:textId="77777777" w:rsidR="00214AD9" w:rsidRPr="008D3A71" w:rsidRDefault="006239BF" w:rsidP="00680D97">
            <w:pPr>
              <w:pStyle w:val="TableParagraph"/>
              <w:jc w:val="center"/>
            </w:pPr>
            <w:r w:rsidRPr="008D3A71">
              <w:t>0,79</w:t>
            </w:r>
            <w:r w:rsidRPr="008D3A71">
              <w:rPr>
                <w:spacing w:val="-4"/>
              </w:rPr>
              <w:t xml:space="preserve"> </w:t>
            </w:r>
            <w:r w:rsidRPr="008D3A71">
              <w:t>(0,59</w:t>
            </w:r>
            <w:r w:rsidRPr="008D3A71">
              <w:rPr>
                <w:spacing w:val="1"/>
              </w:rPr>
              <w:t xml:space="preserve"> </w:t>
            </w:r>
            <w:r w:rsidRPr="008D3A71">
              <w:t>;</w:t>
            </w:r>
            <w:r w:rsidRPr="008D3A71">
              <w:rPr>
                <w:spacing w:val="-4"/>
              </w:rPr>
              <w:t xml:space="preserve"> </w:t>
            </w:r>
            <w:r w:rsidRPr="008D3A71">
              <w:rPr>
                <w:spacing w:val="-2"/>
              </w:rPr>
              <w:t>1,07)</w:t>
            </w:r>
          </w:p>
          <w:p w14:paraId="18F43D6F" w14:textId="77777777" w:rsidR="00214AD9" w:rsidRPr="008D3A71" w:rsidRDefault="006239BF" w:rsidP="00680D97">
            <w:pPr>
              <w:pStyle w:val="TableParagraph"/>
              <w:jc w:val="center"/>
            </w:pPr>
            <w:r w:rsidRPr="008D3A71">
              <w:t>(16,2</w:t>
            </w:r>
            <w:r w:rsidRPr="008D3A71">
              <w:rPr>
                <w:spacing w:val="-4"/>
              </w:rPr>
              <w:t xml:space="preserve"> </w:t>
            </w:r>
            <w:r w:rsidRPr="008D3A71">
              <w:t>vs.</w:t>
            </w:r>
            <w:r w:rsidRPr="008D3A71">
              <w:rPr>
                <w:spacing w:val="-2"/>
              </w:rPr>
              <w:t xml:space="preserve"> </w:t>
            </w:r>
            <w:r w:rsidRPr="008D3A71">
              <w:t>12,0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0,1342)</w:t>
            </w:r>
          </w:p>
        </w:tc>
      </w:tr>
      <w:tr w:rsidR="00214AD9" w:rsidRPr="008D3A71" w14:paraId="15D041BF" w14:textId="77777777" w:rsidTr="002926FD">
        <w:trPr>
          <w:trHeight w:val="534"/>
        </w:trPr>
        <w:tc>
          <w:tcPr>
            <w:tcW w:w="752" w:type="pct"/>
            <w:vMerge w:val="restart"/>
          </w:tcPr>
          <w:p w14:paraId="3F11141C" w14:textId="77777777" w:rsidR="00214AD9" w:rsidRPr="008D3A71" w:rsidRDefault="006239BF" w:rsidP="00680D97">
            <w:pPr>
              <w:pStyle w:val="TableParagraph"/>
            </w:pPr>
            <w:r w:rsidRPr="008D3A71">
              <w:rPr>
                <w:spacing w:val="-2"/>
              </w:rPr>
              <w:t xml:space="preserve">Topotécan+pacli </w:t>
            </w:r>
            <w:r w:rsidRPr="008D3A71">
              <w:t>taxel vs.</w:t>
            </w:r>
          </w:p>
          <w:p w14:paraId="0D3D4CB8" w14:textId="77777777" w:rsidR="00214AD9" w:rsidRPr="008D3A71" w:rsidRDefault="006239BF" w:rsidP="00680D97">
            <w:pPr>
              <w:pStyle w:val="TableParagraph"/>
            </w:pPr>
            <w:r w:rsidRPr="008D3A71">
              <w:rPr>
                <w:spacing w:val="-2"/>
              </w:rPr>
              <w:t>Cisplatine+pacli taxel</w:t>
            </w:r>
          </w:p>
        </w:tc>
        <w:tc>
          <w:tcPr>
            <w:tcW w:w="694" w:type="pct"/>
          </w:tcPr>
          <w:p w14:paraId="03B4DA75" w14:textId="77777777" w:rsidR="00214AD9" w:rsidRPr="008D3A71" w:rsidRDefault="006239BF" w:rsidP="00680D97">
            <w:pPr>
              <w:pStyle w:val="TableParagraph"/>
            </w:pPr>
            <w:r w:rsidRPr="008D3A71">
              <w:rPr>
                <w:spacing w:val="-2"/>
              </w:rPr>
              <w:t>Bevacizumab</w:t>
            </w:r>
          </w:p>
        </w:tc>
        <w:tc>
          <w:tcPr>
            <w:tcW w:w="1778" w:type="pct"/>
          </w:tcPr>
          <w:p w14:paraId="4C2D630A" w14:textId="77777777" w:rsidR="00214AD9" w:rsidRPr="008D3A71" w:rsidRDefault="006239BF" w:rsidP="00680D97">
            <w:pPr>
              <w:pStyle w:val="TableParagraph"/>
              <w:jc w:val="center"/>
            </w:pPr>
            <w:r w:rsidRPr="008D3A71">
              <w:t>1,15</w:t>
            </w:r>
            <w:r w:rsidRPr="008D3A71">
              <w:rPr>
                <w:spacing w:val="-4"/>
              </w:rPr>
              <w:t xml:space="preserve"> </w:t>
            </w:r>
            <w:r w:rsidRPr="008D3A71">
              <w:t>(0,82</w:t>
            </w:r>
            <w:r w:rsidRPr="008D3A71">
              <w:rPr>
                <w:spacing w:val="1"/>
              </w:rPr>
              <w:t xml:space="preserve"> </w:t>
            </w:r>
            <w:r w:rsidRPr="008D3A71">
              <w:t>;</w:t>
            </w:r>
            <w:r w:rsidRPr="008D3A71">
              <w:rPr>
                <w:spacing w:val="-4"/>
              </w:rPr>
              <w:t xml:space="preserve"> </w:t>
            </w:r>
            <w:r w:rsidRPr="008D3A71">
              <w:rPr>
                <w:spacing w:val="-2"/>
              </w:rPr>
              <w:t>1,61)</w:t>
            </w:r>
          </w:p>
          <w:p w14:paraId="043D5ABE" w14:textId="77777777" w:rsidR="00214AD9" w:rsidRPr="008D3A71" w:rsidRDefault="006239BF" w:rsidP="00680D97">
            <w:pPr>
              <w:pStyle w:val="TableParagraph"/>
              <w:jc w:val="center"/>
            </w:pPr>
            <w:r w:rsidRPr="008D3A71">
              <w:t>(14,9</w:t>
            </w:r>
            <w:r w:rsidRPr="008D3A71">
              <w:rPr>
                <w:spacing w:val="-4"/>
              </w:rPr>
              <w:t xml:space="preserve"> </w:t>
            </w:r>
            <w:r w:rsidRPr="008D3A71">
              <w:t>vs.</w:t>
            </w:r>
            <w:r w:rsidRPr="008D3A71">
              <w:rPr>
                <w:spacing w:val="-2"/>
              </w:rPr>
              <w:t xml:space="preserve"> </w:t>
            </w:r>
            <w:r w:rsidRPr="008D3A71">
              <w:t>17,5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0,4146)</w:t>
            </w:r>
          </w:p>
        </w:tc>
        <w:tc>
          <w:tcPr>
            <w:tcW w:w="1776" w:type="pct"/>
          </w:tcPr>
          <w:p w14:paraId="40CED1E9" w14:textId="77777777" w:rsidR="00214AD9" w:rsidRPr="008D3A71" w:rsidRDefault="006239BF" w:rsidP="00680D97">
            <w:pPr>
              <w:pStyle w:val="TableParagraph"/>
              <w:jc w:val="center"/>
            </w:pPr>
            <w:r w:rsidRPr="008D3A71">
              <w:t>1,15</w:t>
            </w:r>
            <w:r w:rsidRPr="008D3A71">
              <w:rPr>
                <w:spacing w:val="-4"/>
              </w:rPr>
              <w:t xml:space="preserve"> </w:t>
            </w:r>
            <w:r w:rsidRPr="008D3A71">
              <w:t>(0,85</w:t>
            </w:r>
            <w:r w:rsidRPr="008D3A71">
              <w:rPr>
                <w:spacing w:val="1"/>
              </w:rPr>
              <w:t xml:space="preserve"> </w:t>
            </w:r>
            <w:r w:rsidRPr="008D3A71">
              <w:t>;</w:t>
            </w:r>
            <w:r w:rsidRPr="008D3A71">
              <w:rPr>
                <w:spacing w:val="-4"/>
              </w:rPr>
              <w:t xml:space="preserve"> </w:t>
            </w:r>
            <w:r w:rsidRPr="008D3A71">
              <w:rPr>
                <w:spacing w:val="-2"/>
              </w:rPr>
              <w:t>1,56)</w:t>
            </w:r>
          </w:p>
          <w:p w14:paraId="5957BBE6" w14:textId="77777777" w:rsidR="00214AD9" w:rsidRPr="008D3A71" w:rsidRDefault="006239BF" w:rsidP="00680D97">
            <w:pPr>
              <w:pStyle w:val="TableParagraph"/>
              <w:jc w:val="center"/>
            </w:pPr>
            <w:r w:rsidRPr="008D3A71">
              <w:t>(16,2</w:t>
            </w:r>
            <w:r w:rsidRPr="008D3A71">
              <w:rPr>
                <w:spacing w:val="-4"/>
              </w:rPr>
              <w:t xml:space="preserve"> </w:t>
            </w:r>
            <w:r w:rsidRPr="008D3A71">
              <w:t>vs.</w:t>
            </w:r>
            <w:r w:rsidRPr="008D3A71">
              <w:rPr>
                <w:spacing w:val="-2"/>
              </w:rPr>
              <w:t xml:space="preserve"> </w:t>
            </w:r>
            <w:r w:rsidRPr="008D3A71">
              <w:t>17,5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0,3769)</w:t>
            </w:r>
          </w:p>
        </w:tc>
      </w:tr>
      <w:tr w:rsidR="00214AD9" w:rsidRPr="008D3A71" w14:paraId="1A93D820" w14:textId="77777777" w:rsidTr="002926FD">
        <w:trPr>
          <w:trHeight w:val="460"/>
        </w:trPr>
        <w:tc>
          <w:tcPr>
            <w:tcW w:w="752" w:type="pct"/>
            <w:vMerge/>
            <w:tcBorders>
              <w:top w:val="nil"/>
            </w:tcBorders>
          </w:tcPr>
          <w:p w14:paraId="7176F208" w14:textId="77777777" w:rsidR="00214AD9" w:rsidRPr="008D3A71" w:rsidRDefault="00214AD9" w:rsidP="00680D97"/>
        </w:tc>
        <w:tc>
          <w:tcPr>
            <w:tcW w:w="694" w:type="pct"/>
          </w:tcPr>
          <w:p w14:paraId="7B301F34" w14:textId="77777777" w:rsidR="00214AD9" w:rsidRPr="008D3A71" w:rsidRDefault="006239BF" w:rsidP="00680D97">
            <w:pPr>
              <w:pStyle w:val="TableParagraph"/>
            </w:pPr>
            <w:r w:rsidRPr="008D3A71">
              <w:rPr>
                <w:spacing w:val="-4"/>
              </w:rPr>
              <w:t xml:space="preserve">Sans </w:t>
            </w:r>
            <w:r w:rsidRPr="008D3A71">
              <w:rPr>
                <w:spacing w:val="-2"/>
              </w:rPr>
              <w:t>bevacizumab</w:t>
            </w:r>
          </w:p>
        </w:tc>
        <w:tc>
          <w:tcPr>
            <w:tcW w:w="1778" w:type="pct"/>
          </w:tcPr>
          <w:p w14:paraId="002A094D" w14:textId="77777777" w:rsidR="00214AD9" w:rsidRPr="008D3A71" w:rsidRDefault="006239BF" w:rsidP="00680D97">
            <w:pPr>
              <w:pStyle w:val="TableParagraph"/>
              <w:jc w:val="center"/>
            </w:pPr>
            <w:r w:rsidRPr="008D3A71">
              <w:t>1,13</w:t>
            </w:r>
            <w:r w:rsidRPr="008D3A71">
              <w:rPr>
                <w:spacing w:val="-4"/>
              </w:rPr>
              <w:t xml:space="preserve"> </w:t>
            </w:r>
            <w:r w:rsidRPr="008D3A71">
              <w:t>(0,81</w:t>
            </w:r>
            <w:r w:rsidRPr="008D3A71">
              <w:rPr>
                <w:spacing w:val="1"/>
              </w:rPr>
              <w:t xml:space="preserve"> </w:t>
            </w:r>
            <w:r w:rsidRPr="008D3A71">
              <w:t>;</w:t>
            </w:r>
            <w:r w:rsidRPr="008D3A71">
              <w:rPr>
                <w:spacing w:val="-4"/>
              </w:rPr>
              <w:t xml:space="preserve"> </w:t>
            </w:r>
            <w:r w:rsidRPr="008D3A71">
              <w:rPr>
                <w:spacing w:val="-2"/>
              </w:rPr>
              <w:t>1,57)</w:t>
            </w:r>
          </w:p>
          <w:p w14:paraId="67B388BE" w14:textId="77777777" w:rsidR="00214AD9" w:rsidRPr="008D3A71" w:rsidRDefault="006239BF" w:rsidP="00680D97">
            <w:pPr>
              <w:pStyle w:val="TableParagraph"/>
              <w:jc w:val="center"/>
            </w:pPr>
            <w:r w:rsidRPr="008D3A71">
              <w:t>(11,9</w:t>
            </w:r>
            <w:r w:rsidRPr="008D3A71">
              <w:rPr>
                <w:spacing w:val="-4"/>
              </w:rPr>
              <w:t xml:space="preserve"> </w:t>
            </w:r>
            <w:r w:rsidRPr="008D3A71">
              <w:t>vs.</w:t>
            </w:r>
            <w:r w:rsidRPr="008D3A71">
              <w:rPr>
                <w:spacing w:val="-2"/>
              </w:rPr>
              <w:t xml:space="preserve"> </w:t>
            </w:r>
            <w:r w:rsidRPr="008D3A71">
              <w:t>14,3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0,4825)</w:t>
            </w:r>
          </w:p>
        </w:tc>
        <w:tc>
          <w:tcPr>
            <w:tcW w:w="1776" w:type="pct"/>
          </w:tcPr>
          <w:p w14:paraId="6D91BC96" w14:textId="77777777" w:rsidR="00214AD9" w:rsidRPr="008D3A71" w:rsidRDefault="006239BF" w:rsidP="00680D97">
            <w:pPr>
              <w:pStyle w:val="TableParagraph"/>
              <w:jc w:val="center"/>
            </w:pPr>
            <w:r w:rsidRPr="008D3A71">
              <w:t>1,08</w:t>
            </w:r>
            <w:r w:rsidRPr="008D3A71">
              <w:rPr>
                <w:spacing w:val="-4"/>
              </w:rPr>
              <w:t xml:space="preserve"> </w:t>
            </w:r>
            <w:r w:rsidRPr="008D3A71">
              <w:t>(0,80</w:t>
            </w:r>
            <w:r w:rsidRPr="008D3A71">
              <w:rPr>
                <w:spacing w:val="1"/>
              </w:rPr>
              <w:t xml:space="preserve"> </w:t>
            </w:r>
            <w:r w:rsidRPr="008D3A71">
              <w:t>;</w:t>
            </w:r>
            <w:r w:rsidRPr="008D3A71">
              <w:rPr>
                <w:spacing w:val="-4"/>
              </w:rPr>
              <w:t xml:space="preserve"> </w:t>
            </w:r>
            <w:r w:rsidRPr="008D3A71">
              <w:rPr>
                <w:spacing w:val="-2"/>
              </w:rPr>
              <w:t>1,45)</w:t>
            </w:r>
          </w:p>
          <w:p w14:paraId="0AFCAD5F" w14:textId="77777777" w:rsidR="00214AD9" w:rsidRPr="008D3A71" w:rsidRDefault="006239BF" w:rsidP="00680D97">
            <w:pPr>
              <w:pStyle w:val="TableParagraph"/>
              <w:jc w:val="center"/>
            </w:pPr>
            <w:r w:rsidRPr="008D3A71">
              <w:t>(12,0</w:t>
            </w:r>
            <w:r w:rsidRPr="008D3A71">
              <w:rPr>
                <w:spacing w:val="-4"/>
              </w:rPr>
              <w:t xml:space="preserve"> </w:t>
            </w:r>
            <w:r w:rsidRPr="008D3A71">
              <w:t>vs.</w:t>
            </w:r>
            <w:r w:rsidRPr="008D3A71">
              <w:rPr>
                <w:spacing w:val="-2"/>
              </w:rPr>
              <w:t xml:space="preserve"> </w:t>
            </w:r>
            <w:r w:rsidRPr="008D3A71">
              <w:t>15,0 mois</w:t>
            </w:r>
            <w:r w:rsidRPr="008D3A71">
              <w:rPr>
                <w:spacing w:val="-4"/>
              </w:rPr>
              <w:t xml:space="preserve"> </w:t>
            </w:r>
            <w:r w:rsidRPr="008D3A71">
              <w:t>;</w:t>
            </w:r>
            <w:r w:rsidRPr="008D3A71">
              <w:rPr>
                <w:spacing w:val="-3"/>
              </w:rPr>
              <w:t xml:space="preserve"> </w:t>
            </w:r>
            <w:r w:rsidRPr="008D3A71">
              <w:t>p</w:t>
            </w:r>
            <w:r w:rsidRPr="008D3A71">
              <w:rPr>
                <w:spacing w:val="-2"/>
              </w:rPr>
              <w:t xml:space="preserve"> </w:t>
            </w:r>
            <w:r w:rsidRPr="008D3A71">
              <w:t>=</w:t>
            </w:r>
            <w:r w:rsidRPr="008D3A71">
              <w:rPr>
                <w:spacing w:val="-2"/>
              </w:rPr>
              <w:t xml:space="preserve"> 0,6267)</w:t>
            </w:r>
          </w:p>
        </w:tc>
      </w:tr>
    </w:tbl>
    <w:p w14:paraId="34D70976" w14:textId="77777777" w:rsidR="00214AD9" w:rsidRPr="008D3A71" w:rsidRDefault="006239BF" w:rsidP="00680D97">
      <w:pPr>
        <w:pStyle w:val="BodyText"/>
      </w:pPr>
      <w:r w:rsidRPr="008D3A71">
        <w:rPr>
          <w:vertAlign w:val="superscript"/>
        </w:rPr>
        <w:t>1</w:t>
      </w:r>
      <w:r w:rsidRPr="008D3A71">
        <w:t>L’analyse</w:t>
      </w:r>
      <w:r w:rsidRPr="008D3A71">
        <w:rPr>
          <w:spacing w:val="-4"/>
        </w:rPr>
        <w:t xml:space="preserve"> </w:t>
      </w:r>
      <w:r w:rsidRPr="008D3A71">
        <w:t>primaire</w:t>
      </w:r>
      <w:r w:rsidRPr="008D3A71">
        <w:rPr>
          <w:spacing w:val="-2"/>
        </w:rPr>
        <w:t xml:space="preserve"> </w:t>
      </w:r>
      <w:r w:rsidRPr="008D3A71">
        <w:t>des</w:t>
      </w:r>
      <w:r w:rsidRPr="008D3A71">
        <w:rPr>
          <w:spacing w:val="-2"/>
        </w:rPr>
        <w:t xml:space="preserve"> </w:t>
      </w:r>
      <w:r w:rsidRPr="008D3A71">
        <w:t>données</w:t>
      </w:r>
      <w:r w:rsidRPr="008D3A71">
        <w:rPr>
          <w:spacing w:val="-4"/>
        </w:rPr>
        <w:t xml:space="preserve"> </w:t>
      </w:r>
      <w:r w:rsidRPr="008D3A71">
        <w:t>a</w:t>
      </w:r>
      <w:r w:rsidRPr="008D3A71">
        <w:rPr>
          <w:spacing w:val="-2"/>
        </w:rPr>
        <w:t xml:space="preserve"> </w:t>
      </w:r>
      <w:r w:rsidRPr="008D3A71">
        <w:t>été</w:t>
      </w:r>
      <w:r w:rsidRPr="008D3A71">
        <w:rPr>
          <w:spacing w:val="-2"/>
        </w:rPr>
        <w:t xml:space="preserve"> </w:t>
      </w:r>
      <w:r w:rsidRPr="008D3A71">
        <w:t>réalisée</w:t>
      </w:r>
      <w:r w:rsidRPr="008D3A71">
        <w:rPr>
          <w:spacing w:val="-2"/>
        </w:rPr>
        <w:t xml:space="preserve"> </w:t>
      </w:r>
      <w:r w:rsidRPr="008D3A71">
        <w:t>avec</w:t>
      </w:r>
      <w:r w:rsidRPr="008D3A71">
        <w:rPr>
          <w:spacing w:val="-4"/>
        </w:rPr>
        <w:t xml:space="preserve"> </w:t>
      </w:r>
      <w:r w:rsidRPr="008D3A71">
        <w:t>une</w:t>
      </w:r>
      <w:r w:rsidRPr="008D3A71">
        <w:rPr>
          <w:spacing w:val="-2"/>
        </w:rPr>
        <w:t xml:space="preserve"> </w:t>
      </w:r>
      <w:r w:rsidRPr="008D3A71">
        <w:t>date</w:t>
      </w:r>
      <w:r w:rsidRPr="008D3A71">
        <w:rPr>
          <w:spacing w:val="-2"/>
        </w:rPr>
        <w:t xml:space="preserve"> </w:t>
      </w:r>
      <w:r w:rsidRPr="008D3A71">
        <w:t>limite</w:t>
      </w:r>
      <w:r w:rsidRPr="008D3A71">
        <w:rPr>
          <w:spacing w:val="-2"/>
        </w:rPr>
        <w:t xml:space="preserve"> </w:t>
      </w:r>
      <w:r w:rsidRPr="008D3A71">
        <w:t>de</w:t>
      </w:r>
      <w:r w:rsidRPr="008D3A71">
        <w:rPr>
          <w:spacing w:val="-4"/>
        </w:rPr>
        <w:t xml:space="preserve"> </w:t>
      </w:r>
      <w:r w:rsidRPr="008D3A71">
        <w:t>recueil</w:t>
      </w:r>
      <w:r w:rsidRPr="008D3A71">
        <w:rPr>
          <w:spacing w:val="-1"/>
        </w:rPr>
        <w:t xml:space="preserve"> </w:t>
      </w:r>
      <w:r w:rsidRPr="008D3A71">
        <w:t>des</w:t>
      </w:r>
      <w:r w:rsidRPr="008D3A71">
        <w:rPr>
          <w:spacing w:val="-4"/>
        </w:rPr>
        <w:t xml:space="preserve"> </w:t>
      </w:r>
      <w:r w:rsidRPr="008D3A71">
        <w:t>données</w:t>
      </w:r>
      <w:r w:rsidRPr="008D3A71">
        <w:rPr>
          <w:spacing w:val="-2"/>
        </w:rPr>
        <w:t xml:space="preserve"> </w:t>
      </w:r>
      <w:r w:rsidRPr="008D3A71">
        <w:t>fixée</w:t>
      </w:r>
      <w:r w:rsidRPr="008D3A71">
        <w:rPr>
          <w:spacing w:val="-4"/>
        </w:rPr>
        <w:t xml:space="preserve"> </w:t>
      </w:r>
      <w:r w:rsidRPr="008D3A71">
        <w:t>au 12 décembre 2012 et est considérée comme l’analyse finale</w:t>
      </w:r>
    </w:p>
    <w:p w14:paraId="3892B26F" w14:textId="77777777" w:rsidR="00214AD9" w:rsidRPr="008D3A71" w:rsidRDefault="006239BF" w:rsidP="00680D97">
      <w:pPr>
        <w:pStyle w:val="BodyText"/>
      </w:pPr>
      <w:r w:rsidRPr="008D3A71">
        <w:rPr>
          <w:vertAlign w:val="superscript"/>
        </w:rPr>
        <w:t>2</w:t>
      </w:r>
      <w:r w:rsidRPr="008D3A71">
        <w:t>L’analyse</w:t>
      </w:r>
      <w:r w:rsidRPr="008D3A71">
        <w:rPr>
          <w:spacing w:val="-4"/>
        </w:rPr>
        <w:t xml:space="preserve"> </w:t>
      </w:r>
      <w:r w:rsidRPr="008D3A71">
        <w:t>de</w:t>
      </w:r>
      <w:r w:rsidRPr="008D3A71">
        <w:rPr>
          <w:spacing w:val="-2"/>
        </w:rPr>
        <w:t xml:space="preserve"> </w:t>
      </w:r>
      <w:r w:rsidRPr="008D3A71">
        <w:t>suivi</w:t>
      </w:r>
      <w:r w:rsidRPr="008D3A71">
        <w:rPr>
          <w:spacing w:val="-1"/>
        </w:rPr>
        <w:t xml:space="preserve"> </w:t>
      </w:r>
      <w:r w:rsidRPr="008D3A71">
        <w:t>des</w:t>
      </w:r>
      <w:r w:rsidRPr="008D3A71">
        <w:rPr>
          <w:spacing w:val="-2"/>
        </w:rPr>
        <w:t xml:space="preserve"> </w:t>
      </w:r>
      <w:r w:rsidRPr="008D3A71">
        <w:t>données</w:t>
      </w:r>
      <w:r w:rsidRPr="008D3A71">
        <w:rPr>
          <w:spacing w:val="-4"/>
        </w:rPr>
        <w:t xml:space="preserve"> </w:t>
      </w:r>
      <w:r w:rsidRPr="008D3A71">
        <w:t>a</w:t>
      </w:r>
      <w:r w:rsidRPr="008D3A71">
        <w:rPr>
          <w:spacing w:val="-2"/>
        </w:rPr>
        <w:t xml:space="preserve"> </w:t>
      </w:r>
      <w:r w:rsidRPr="008D3A71">
        <w:t>été</w:t>
      </w:r>
      <w:r w:rsidRPr="008D3A71">
        <w:rPr>
          <w:spacing w:val="-2"/>
        </w:rPr>
        <w:t xml:space="preserve"> </w:t>
      </w:r>
      <w:r w:rsidRPr="008D3A71">
        <w:t>réalisée</w:t>
      </w:r>
      <w:r w:rsidRPr="008D3A71">
        <w:rPr>
          <w:spacing w:val="-2"/>
        </w:rPr>
        <w:t xml:space="preserve"> </w:t>
      </w:r>
      <w:r w:rsidRPr="008D3A71">
        <w:t>avec</w:t>
      </w:r>
      <w:r w:rsidRPr="008D3A71">
        <w:rPr>
          <w:spacing w:val="-2"/>
        </w:rPr>
        <w:t xml:space="preserve"> </w:t>
      </w:r>
      <w:r w:rsidRPr="008D3A71">
        <w:t>une</w:t>
      </w:r>
      <w:r w:rsidRPr="008D3A71">
        <w:rPr>
          <w:spacing w:val="-4"/>
        </w:rPr>
        <w:t xml:space="preserve"> </w:t>
      </w:r>
      <w:r w:rsidRPr="008D3A71">
        <w:t>date</w:t>
      </w:r>
      <w:r w:rsidRPr="008D3A71">
        <w:rPr>
          <w:spacing w:val="-4"/>
        </w:rPr>
        <w:t xml:space="preserve"> </w:t>
      </w:r>
      <w:r w:rsidRPr="008D3A71">
        <w:t>limite</w:t>
      </w:r>
      <w:r w:rsidRPr="008D3A71">
        <w:rPr>
          <w:spacing w:val="-2"/>
        </w:rPr>
        <w:t xml:space="preserve"> </w:t>
      </w:r>
      <w:r w:rsidRPr="008D3A71">
        <w:t>de</w:t>
      </w:r>
      <w:r w:rsidRPr="008D3A71">
        <w:rPr>
          <w:spacing w:val="-4"/>
        </w:rPr>
        <w:t xml:space="preserve"> </w:t>
      </w:r>
      <w:r w:rsidRPr="008D3A71">
        <w:t>recueil</w:t>
      </w:r>
      <w:r w:rsidRPr="008D3A71">
        <w:rPr>
          <w:spacing w:val="-1"/>
        </w:rPr>
        <w:t xml:space="preserve"> </w:t>
      </w:r>
      <w:r w:rsidRPr="008D3A71">
        <w:t>des</w:t>
      </w:r>
      <w:r w:rsidRPr="008D3A71">
        <w:rPr>
          <w:spacing w:val="-2"/>
        </w:rPr>
        <w:t xml:space="preserve"> </w:t>
      </w:r>
      <w:r w:rsidRPr="008D3A71">
        <w:t>données</w:t>
      </w:r>
      <w:r w:rsidRPr="008D3A71">
        <w:rPr>
          <w:spacing w:val="-4"/>
        </w:rPr>
        <w:t xml:space="preserve"> </w:t>
      </w:r>
      <w:r w:rsidRPr="008D3A71">
        <w:t>fixée</w:t>
      </w:r>
      <w:r w:rsidRPr="008D3A71">
        <w:rPr>
          <w:spacing w:val="-4"/>
        </w:rPr>
        <w:t xml:space="preserve"> </w:t>
      </w:r>
      <w:r w:rsidRPr="008D3A71">
        <w:t>au 7 mars 2014, toutes les valeurs du p ont été données dans un but descriptif uniquement</w:t>
      </w:r>
    </w:p>
    <w:p w14:paraId="6ED4197F" w14:textId="77777777" w:rsidR="00214AD9" w:rsidRPr="008D3A71" w:rsidRDefault="00214AD9" w:rsidP="00680D97">
      <w:pPr>
        <w:pStyle w:val="BodyText"/>
      </w:pPr>
    </w:p>
    <w:p w14:paraId="59E320C9" w14:textId="77777777" w:rsidR="00214AD9" w:rsidRPr="008D3A71" w:rsidRDefault="006239BF" w:rsidP="00680D97">
      <w:pPr>
        <w:rPr>
          <w:i/>
        </w:rPr>
      </w:pPr>
      <w:r w:rsidRPr="008D3A71">
        <w:rPr>
          <w:i/>
          <w:u w:val="single"/>
        </w:rPr>
        <w:t>Population</w:t>
      </w:r>
      <w:r w:rsidRPr="008D3A71">
        <w:rPr>
          <w:i/>
          <w:spacing w:val="-5"/>
          <w:u w:val="single"/>
        </w:rPr>
        <w:t xml:space="preserve"> </w:t>
      </w:r>
      <w:r w:rsidRPr="008D3A71">
        <w:rPr>
          <w:i/>
          <w:spacing w:val="-2"/>
          <w:u w:val="single"/>
        </w:rPr>
        <w:t>pédiatrique</w:t>
      </w:r>
    </w:p>
    <w:p w14:paraId="796D9E66" w14:textId="77777777" w:rsidR="00214AD9" w:rsidRPr="008D3A71" w:rsidRDefault="00214AD9" w:rsidP="00680D97">
      <w:pPr>
        <w:pStyle w:val="BodyText"/>
        <w:rPr>
          <w:i/>
        </w:rPr>
      </w:pPr>
    </w:p>
    <w:p w14:paraId="7D62B805" w14:textId="77777777" w:rsidR="00214AD9" w:rsidRPr="008D3A71" w:rsidRDefault="006239BF" w:rsidP="00680D97">
      <w:pPr>
        <w:pStyle w:val="BodyText"/>
      </w:pPr>
      <w:r w:rsidRPr="008D3A71">
        <w:t>L’Agence Européenne du Médicament a accordé une dérogation à l’obligation de soumettre les résultats d’études réalisées avec le médicament de référence contenant du bevacizumab dans tous les sous-groupes de la population pédiatrique, dans le carcinome mammaire, l’adénocarcinome du côlon et du rectum, le carcinome bronchique (carcinomes à petites cellules et non à petites cellules), le carcinome du rein et le carcinome urothélial (à l’exclusion du néphroblastome, de la néphroblastomatose, du sarcome à cellules claires, du néphrome mésoblastique, du carcinome médullaire du rein, du carcinome et de la tumeur rhabdoïde du rein), le carcinome ovarien (à l’exclusion</w:t>
      </w:r>
      <w:r w:rsidRPr="008D3A71">
        <w:rPr>
          <w:spacing w:val="-2"/>
        </w:rPr>
        <w:t xml:space="preserve"> </w:t>
      </w:r>
      <w:r w:rsidRPr="008D3A71">
        <w:t>du</w:t>
      </w:r>
      <w:r w:rsidRPr="008D3A71">
        <w:rPr>
          <w:spacing w:val="-5"/>
        </w:rPr>
        <w:t xml:space="preserve"> </w:t>
      </w:r>
      <w:r w:rsidRPr="008D3A71">
        <w:t>rhabdomyosarcome</w:t>
      </w:r>
      <w:r w:rsidRPr="008D3A71">
        <w:rPr>
          <w:spacing w:val="-4"/>
        </w:rPr>
        <w:t xml:space="preserve"> </w:t>
      </w:r>
      <w:r w:rsidRPr="008D3A71">
        <w:t>et</w:t>
      </w:r>
      <w:r w:rsidRPr="008D3A71">
        <w:rPr>
          <w:spacing w:val="-1"/>
        </w:rPr>
        <w:t xml:space="preserve"> </w:t>
      </w:r>
      <w:r w:rsidRPr="008D3A71">
        <w:t>des</w:t>
      </w:r>
      <w:r w:rsidRPr="008D3A71">
        <w:rPr>
          <w:spacing w:val="-4"/>
        </w:rPr>
        <w:t xml:space="preserve"> </w:t>
      </w:r>
      <w:r w:rsidRPr="008D3A71">
        <w:t>tumeurs</w:t>
      </w:r>
      <w:r w:rsidRPr="008D3A71">
        <w:rPr>
          <w:spacing w:val="-2"/>
        </w:rPr>
        <w:t xml:space="preserve"> </w:t>
      </w:r>
      <w:r w:rsidRPr="008D3A71">
        <w:t>à</w:t>
      </w:r>
      <w:r w:rsidRPr="008D3A71">
        <w:rPr>
          <w:spacing w:val="-4"/>
        </w:rPr>
        <w:t xml:space="preserve"> </w:t>
      </w:r>
      <w:r w:rsidRPr="008D3A71">
        <w:t>cellules</w:t>
      </w:r>
      <w:r w:rsidRPr="008D3A71">
        <w:rPr>
          <w:spacing w:val="-2"/>
        </w:rPr>
        <w:t xml:space="preserve"> </w:t>
      </w:r>
      <w:r w:rsidRPr="008D3A71">
        <w:t>germinales),</w:t>
      </w:r>
      <w:r w:rsidRPr="008D3A71">
        <w:rPr>
          <w:spacing w:val="-5"/>
        </w:rPr>
        <w:t xml:space="preserve"> </w:t>
      </w:r>
      <w:r w:rsidRPr="008D3A71">
        <w:t>le</w:t>
      </w:r>
      <w:r w:rsidRPr="008D3A71">
        <w:rPr>
          <w:spacing w:val="-4"/>
        </w:rPr>
        <w:t xml:space="preserve"> </w:t>
      </w:r>
      <w:r w:rsidRPr="008D3A71">
        <w:t>carcinome</w:t>
      </w:r>
      <w:r w:rsidRPr="008D3A71">
        <w:rPr>
          <w:spacing w:val="-2"/>
        </w:rPr>
        <w:t xml:space="preserve"> </w:t>
      </w:r>
      <w:r w:rsidRPr="008D3A71">
        <w:t>des</w:t>
      </w:r>
      <w:r w:rsidRPr="008D3A71">
        <w:rPr>
          <w:spacing w:val="-4"/>
        </w:rPr>
        <w:t xml:space="preserve"> </w:t>
      </w:r>
      <w:r w:rsidRPr="008D3A71">
        <w:t>trompes</w:t>
      </w:r>
      <w:r w:rsidRPr="008D3A71">
        <w:rPr>
          <w:spacing w:val="-2"/>
        </w:rPr>
        <w:t xml:space="preserve"> </w:t>
      </w:r>
      <w:r w:rsidRPr="008D3A71">
        <w:t>de Fallope (à l’exclusion du rhabdomyosarcome et des tumeurs à cellules germinales), le carcinome péritonéal (à l’exclusion des blastomes et des sarcomes) et le carcinome du col et du corps utérin.</w:t>
      </w:r>
    </w:p>
    <w:p w14:paraId="4F3A9984" w14:textId="77777777" w:rsidR="00214AD9" w:rsidRPr="008D3A71" w:rsidRDefault="00214AD9" w:rsidP="00680D97">
      <w:pPr>
        <w:pStyle w:val="BodyText"/>
      </w:pPr>
    </w:p>
    <w:p w14:paraId="162046FB" w14:textId="77777777" w:rsidR="00214AD9" w:rsidRPr="008D3A71" w:rsidRDefault="006239BF" w:rsidP="00680D97">
      <w:pPr>
        <w:rPr>
          <w:i/>
        </w:rPr>
      </w:pPr>
      <w:r w:rsidRPr="008D3A71">
        <w:rPr>
          <w:i/>
        </w:rPr>
        <w:t>Gliome</w:t>
      </w:r>
      <w:r w:rsidRPr="008D3A71">
        <w:rPr>
          <w:i/>
          <w:spacing w:val="-5"/>
        </w:rPr>
        <w:t xml:space="preserve"> </w:t>
      </w:r>
      <w:r w:rsidRPr="008D3A71">
        <w:rPr>
          <w:i/>
        </w:rPr>
        <w:t>de</w:t>
      </w:r>
      <w:r w:rsidRPr="008D3A71">
        <w:rPr>
          <w:i/>
          <w:spacing w:val="-3"/>
        </w:rPr>
        <w:t xml:space="preserve"> </w:t>
      </w:r>
      <w:r w:rsidRPr="008D3A71">
        <w:rPr>
          <w:i/>
        </w:rPr>
        <w:t>haut</w:t>
      </w:r>
      <w:r w:rsidRPr="008D3A71">
        <w:rPr>
          <w:i/>
          <w:spacing w:val="-2"/>
        </w:rPr>
        <w:t xml:space="preserve"> </w:t>
      </w:r>
      <w:r w:rsidRPr="008D3A71">
        <w:rPr>
          <w:i/>
          <w:spacing w:val="-4"/>
        </w:rPr>
        <w:t>grade</w:t>
      </w:r>
    </w:p>
    <w:p w14:paraId="6F4FBF7B" w14:textId="77777777" w:rsidR="00214AD9" w:rsidRPr="008D3A71" w:rsidRDefault="006239BF" w:rsidP="00680D97">
      <w:pPr>
        <w:pStyle w:val="BodyText"/>
      </w:pPr>
      <w:r w:rsidRPr="008D3A71">
        <w:t>Aucune</w:t>
      </w:r>
      <w:r w:rsidRPr="008D3A71">
        <w:rPr>
          <w:spacing w:val="-2"/>
        </w:rPr>
        <w:t xml:space="preserve"> </w:t>
      </w:r>
      <w:r w:rsidRPr="008D3A71">
        <w:t>activité</w:t>
      </w:r>
      <w:r w:rsidRPr="008D3A71">
        <w:rPr>
          <w:spacing w:val="-4"/>
        </w:rPr>
        <w:t xml:space="preserve"> </w:t>
      </w:r>
      <w:r w:rsidRPr="008D3A71">
        <w:t>anti-tumorale</w:t>
      </w:r>
      <w:r w:rsidRPr="008D3A71">
        <w:rPr>
          <w:spacing w:val="-1"/>
        </w:rPr>
        <w:t xml:space="preserve"> </w:t>
      </w:r>
      <w:r w:rsidRPr="008D3A71">
        <w:t>n’a</w:t>
      </w:r>
      <w:r w:rsidRPr="008D3A71">
        <w:rPr>
          <w:spacing w:val="-4"/>
        </w:rPr>
        <w:t xml:space="preserve"> </w:t>
      </w:r>
      <w:r w:rsidRPr="008D3A71">
        <w:t>été</w:t>
      </w:r>
      <w:r w:rsidRPr="008D3A71">
        <w:rPr>
          <w:spacing w:val="-4"/>
        </w:rPr>
        <w:t xml:space="preserve"> </w:t>
      </w:r>
      <w:r w:rsidRPr="008D3A71">
        <w:t>observée</w:t>
      </w:r>
      <w:r w:rsidRPr="008D3A71">
        <w:rPr>
          <w:spacing w:val="-2"/>
        </w:rPr>
        <w:t xml:space="preserve"> </w:t>
      </w:r>
      <w:r w:rsidRPr="008D3A71">
        <w:t>dans</w:t>
      </w:r>
      <w:r w:rsidRPr="008D3A71">
        <w:rPr>
          <w:spacing w:val="-2"/>
        </w:rPr>
        <w:t xml:space="preserve"> </w:t>
      </w:r>
      <w:r w:rsidRPr="008D3A71">
        <w:t>le</w:t>
      </w:r>
      <w:r w:rsidRPr="008D3A71">
        <w:rPr>
          <w:spacing w:val="-4"/>
        </w:rPr>
        <w:t xml:space="preserve"> </w:t>
      </w:r>
      <w:r w:rsidRPr="008D3A71">
        <w:t>cadre</w:t>
      </w:r>
      <w:r w:rsidRPr="008D3A71">
        <w:rPr>
          <w:spacing w:val="-2"/>
        </w:rPr>
        <w:t xml:space="preserve"> </w:t>
      </w:r>
      <w:r w:rsidRPr="008D3A71">
        <w:t>de</w:t>
      </w:r>
      <w:r w:rsidRPr="008D3A71">
        <w:rPr>
          <w:spacing w:val="-2"/>
        </w:rPr>
        <w:t xml:space="preserve"> </w:t>
      </w:r>
      <w:r w:rsidRPr="008D3A71">
        <w:t>deux</w:t>
      </w:r>
      <w:r w:rsidRPr="008D3A71">
        <w:rPr>
          <w:spacing w:val="-2"/>
        </w:rPr>
        <w:t xml:space="preserve"> </w:t>
      </w:r>
      <w:r w:rsidRPr="008D3A71">
        <w:t>précédentes</w:t>
      </w:r>
      <w:r w:rsidRPr="008D3A71">
        <w:rPr>
          <w:spacing w:val="-4"/>
        </w:rPr>
        <w:t xml:space="preserve"> </w:t>
      </w:r>
      <w:r w:rsidRPr="008D3A71">
        <w:t>études</w:t>
      </w:r>
      <w:r w:rsidRPr="008D3A71">
        <w:rPr>
          <w:spacing w:val="-2"/>
        </w:rPr>
        <w:t xml:space="preserve"> </w:t>
      </w:r>
      <w:r w:rsidRPr="008D3A71">
        <w:t>parmi</w:t>
      </w:r>
      <w:r w:rsidRPr="008D3A71">
        <w:rPr>
          <w:spacing w:val="-1"/>
        </w:rPr>
        <w:t xml:space="preserve"> </w:t>
      </w:r>
      <w:r w:rsidRPr="008D3A71">
        <w:t>un</w:t>
      </w:r>
      <w:r w:rsidRPr="008D3A71">
        <w:rPr>
          <w:spacing w:val="-5"/>
        </w:rPr>
        <w:t xml:space="preserve"> </w:t>
      </w:r>
      <w:r w:rsidRPr="008D3A71">
        <w:t>total de 30 enfants âgés de plus de 3 ans, atteints d’un gliome de haut grade en récidive ou en progression, traités</w:t>
      </w:r>
      <w:r w:rsidRPr="008D3A71">
        <w:rPr>
          <w:spacing w:val="-1"/>
        </w:rPr>
        <w:t xml:space="preserve"> </w:t>
      </w:r>
      <w:r w:rsidRPr="008D3A71">
        <w:t>par du</w:t>
      </w:r>
      <w:r w:rsidRPr="008D3A71">
        <w:rPr>
          <w:spacing w:val="-4"/>
        </w:rPr>
        <w:t xml:space="preserve"> </w:t>
      </w:r>
      <w:r w:rsidRPr="008D3A71">
        <w:t>bevacizumab</w:t>
      </w:r>
      <w:r w:rsidRPr="008D3A71">
        <w:rPr>
          <w:spacing w:val="-3"/>
        </w:rPr>
        <w:t xml:space="preserve"> </w:t>
      </w:r>
      <w:r w:rsidRPr="008D3A71">
        <w:t>et de</w:t>
      </w:r>
      <w:r w:rsidRPr="008D3A71">
        <w:rPr>
          <w:spacing w:val="-3"/>
        </w:rPr>
        <w:t xml:space="preserve"> </w:t>
      </w:r>
      <w:r w:rsidRPr="008D3A71">
        <w:t>l’irinotecan</w:t>
      </w:r>
      <w:r w:rsidRPr="008D3A71">
        <w:rPr>
          <w:spacing w:val="-3"/>
        </w:rPr>
        <w:t xml:space="preserve"> </w:t>
      </w:r>
      <w:r w:rsidRPr="008D3A71">
        <w:t>(CPT-11).</w:t>
      </w:r>
      <w:r w:rsidRPr="008D3A71">
        <w:rPr>
          <w:spacing w:val="-4"/>
        </w:rPr>
        <w:t xml:space="preserve"> </w:t>
      </w:r>
      <w:r w:rsidRPr="008D3A71">
        <w:t>Il n’y</w:t>
      </w:r>
      <w:r w:rsidRPr="008D3A71">
        <w:rPr>
          <w:spacing w:val="-1"/>
        </w:rPr>
        <w:t xml:space="preserve"> </w:t>
      </w:r>
      <w:r w:rsidRPr="008D3A71">
        <w:t>a</w:t>
      </w:r>
      <w:r w:rsidRPr="008D3A71">
        <w:rPr>
          <w:spacing w:val="-3"/>
        </w:rPr>
        <w:t xml:space="preserve"> </w:t>
      </w:r>
      <w:r w:rsidRPr="008D3A71">
        <w:t>pas</w:t>
      </w:r>
      <w:r w:rsidRPr="008D3A71">
        <w:rPr>
          <w:spacing w:val="-3"/>
        </w:rPr>
        <w:t xml:space="preserve"> </w:t>
      </w:r>
      <w:r w:rsidRPr="008D3A71">
        <w:t>assez</w:t>
      </w:r>
      <w:r w:rsidRPr="008D3A71">
        <w:rPr>
          <w:spacing w:val="-1"/>
        </w:rPr>
        <w:t xml:space="preserve"> </w:t>
      </w:r>
      <w:r w:rsidRPr="008D3A71">
        <w:t>d’informations</w:t>
      </w:r>
      <w:r w:rsidRPr="008D3A71">
        <w:rPr>
          <w:spacing w:val="-1"/>
        </w:rPr>
        <w:t xml:space="preserve"> </w:t>
      </w:r>
      <w:r w:rsidRPr="008D3A71">
        <w:t>permettant de déterminer la sécurité et l’efficacité du bevacizumab chez des enfants atteints d’un gliome de haut grade nouvellement diagnostiqué.</w:t>
      </w:r>
    </w:p>
    <w:p w14:paraId="6171C9A4" w14:textId="77777777" w:rsidR="00214AD9" w:rsidRPr="008D3A71" w:rsidRDefault="00214AD9" w:rsidP="00680D97">
      <w:pPr>
        <w:pStyle w:val="BodyText"/>
      </w:pPr>
    </w:p>
    <w:p w14:paraId="6551916F" w14:textId="77777777" w:rsidR="00214AD9" w:rsidRPr="008D3A71" w:rsidRDefault="006239BF" w:rsidP="001F4FA5">
      <w:pPr>
        <w:pStyle w:val="ListParagraph"/>
        <w:numPr>
          <w:ilvl w:val="0"/>
          <w:numId w:val="45"/>
        </w:numPr>
        <w:tabs>
          <w:tab w:val="left" w:pos="567"/>
        </w:tabs>
        <w:ind w:left="567"/>
      </w:pPr>
      <w:r w:rsidRPr="008D3A71">
        <w:t>Dans une étude à un seul bras (PBTC-022), 18 enfants atteints d’un gliome de haut grade en récidive ou en progression autre que pontique (dont 8 patients atteints d’un glioblastome [de grade</w:t>
      </w:r>
      <w:r w:rsidRPr="008D3A71">
        <w:rPr>
          <w:spacing w:val="-3"/>
        </w:rPr>
        <w:t xml:space="preserve"> </w:t>
      </w:r>
      <w:r w:rsidRPr="008D3A71">
        <w:t>IV</w:t>
      </w:r>
      <w:r w:rsidRPr="008D3A71">
        <w:rPr>
          <w:spacing w:val="-2"/>
        </w:rPr>
        <w:t xml:space="preserve"> </w:t>
      </w:r>
      <w:r w:rsidRPr="008D3A71">
        <w:t>selon</w:t>
      </w:r>
      <w:r w:rsidRPr="008D3A71">
        <w:rPr>
          <w:spacing w:val="-4"/>
        </w:rPr>
        <w:t xml:space="preserve"> </w:t>
      </w:r>
      <w:r w:rsidRPr="008D3A71">
        <w:t>la</w:t>
      </w:r>
      <w:r w:rsidRPr="008D3A71">
        <w:rPr>
          <w:spacing w:val="-3"/>
        </w:rPr>
        <w:t xml:space="preserve"> </w:t>
      </w:r>
      <w:r w:rsidRPr="008D3A71">
        <w:t>classification</w:t>
      </w:r>
      <w:r w:rsidRPr="008D3A71">
        <w:rPr>
          <w:spacing w:val="-1"/>
        </w:rPr>
        <w:t xml:space="preserve"> </w:t>
      </w:r>
      <w:r w:rsidRPr="008D3A71">
        <w:t>de</w:t>
      </w:r>
      <w:r w:rsidRPr="008D3A71">
        <w:rPr>
          <w:spacing w:val="-3"/>
        </w:rPr>
        <w:t xml:space="preserve"> </w:t>
      </w:r>
      <w:r w:rsidRPr="008D3A71">
        <w:t>l’OMS],</w:t>
      </w:r>
      <w:r w:rsidRPr="008D3A71">
        <w:rPr>
          <w:spacing w:val="-4"/>
        </w:rPr>
        <w:t xml:space="preserve"> </w:t>
      </w:r>
      <w:r w:rsidRPr="008D3A71">
        <w:t>9</w:t>
      </w:r>
      <w:r w:rsidRPr="008D3A71">
        <w:rPr>
          <w:spacing w:val="-1"/>
        </w:rPr>
        <w:t xml:space="preserve"> </w:t>
      </w:r>
      <w:r w:rsidRPr="008D3A71">
        <w:t>d’un</w:t>
      </w:r>
      <w:r w:rsidRPr="008D3A71">
        <w:rPr>
          <w:spacing w:val="-1"/>
        </w:rPr>
        <w:t xml:space="preserve"> </w:t>
      </w:r>
      <w:r w:rsidRPr="008D3A71">
        <w:t>astrocytome</w:t>
      </w:r>
      <w:r w:rsidRPr="008D3A71">
        <w:rPr>
          <w:spacing w:val="-3"/>
        </w:rPr>
        <w:t xml:space="preserve"> </w:t>
      </w:r>
      <w:r w:rsidRPr="008D3A71">
        <w:t>anaplasique</w:t>
      </w:r>
      <w:r w:rsidRPr="008D3A71">
        <w:rPr>
          <w:spacing w:val="-1"/>
        </w:rPr>
        <w:t xml:space="preserve"> </w:t>
      </w:r>
      <w:r w:rsidRPr="008D3A71">
        <w:t>[Grade III]</w:t>
      </w:r>
      <w:r w:rsidRPr="008D3A71">
        <w:rPr>
          <w:spacing w:val="-1"/>
        </w:rPr>
        <w:t xml:space="preserve"> </w:t>
      </w:r>
      <w:r w:rsidRPr="008D3A71">
        <w:t>et 1</w:t>
      </w:r>
      <w:r w:rsidRPr="008D3A71">
        <w:rPr>
          <w:spacing w:val="-1"/>
        </w:rPr>
        <w:t xml:space="preserve"> </w:t>
      </w:r>
      <w:r w:rsidRPr="008D3A71">
        <w:t>d’un oligodendrogliome anaplasique [Grade III]) ont été traités par du bevacizumab (10 mg/kg) à deux</w:t>
      </w:r>
      <w:r w:rsidRPr="008D3A71">
        <w:rPr>
          <w:spacing w:val="-2"/>
        </w:rPr>
        <w:t xml:space="preserve"> </w:t>
      </w:r>
      <w:r w:rsidRPr="008D3A71">
        <w:t>semaines</w:t>
      </w:r>
      <w:r w:rsidRPr="008D3A71">
        <w:rPr>
          <w:spacing w:val="-2"/>
        </w:rPr>
        <w:t xml:space="preserve"> </w:t>
      </w:r>
      <w:r w:rsidRPr="008D3A71">
        <w:t>d’intervalle</w:t>
      </w:r>
      <w:r w:rsidRPr="008D3A71">
        <w:rPr>
          <w:spacing w:val="-4"/>
        </w:rPr>
        <w:t xml:space="preserve"> </w:t>
      </w:r>
      <w:r w:rsidRPr="008D3A71">
        <w:t>puis</w:t>
      </w:r>
      <w:r w:rsidRPr="008D3A71">
        <w:rPr>
          <w:spacing w:val="-2"/>
        </w:rPr>
        <w:t xml:space="preserve"> </w:t>
      </w:r>
      <w:r w:rsidRPr="008D3A71">
        <w:t>par</w:t>
      </w:r>
      <w:r w:rsidRPr="008D3A71">
        <w:rPr>
          <w:spacing w:val="-1"/>
        </w:rPr>
        <w:t xml:space="preserve"> </w:t>
      </w:r>
      <w:r w:rsidRPr="008D3A71">
        <w:t>du</w:t>
      </w:r>
      <w:r w:rsidRPr="008D3A71">
        <w:rPr>
          <w:spacing w:val="-2"/>
        </w:rPr>
        <w:t xml:space="preserve"> </w:t>
      </w:r>
      <w:r w:rsidRPr="008D3A71">
        <w:t>bevacizumab</w:t>
      </w:r>
      <w:r w:rsidRPr="008D3A71">
        <w:rPr>
          <w:spacing w:val="-4"/>
        </w:rPr>
        <w:t xml:space="preserve"> </w:t>
      </w:r>
      <w:r w:rsidRPr="008D3A71">
        <w:t>en</w:t>
      </w:r>
      <w:r w:rsidRPr="008D3A71">
        <w:rPr>
          <w:spacing w:val="-4"/>
        </w:rPr>
        <w:t xml:space="preserve"> </w:t>
      </w:r>
      <w:r w:rsidRPr="008D3A71">
        <w:t>association</w:t>
      </w:r>
      <w:r w:rsidRPr="008D3A71">
        <w:rPr>
          <w:spacing w:val="-2"/>
        </w:rPr>
        <w:t xml:space="preserve"> </w:t>
      </w:r>
      <w:r w:rsidRPr="008D3A71">
        <w:t>au</w:t>
      </w:r>
      <w:r w:rsidRPr="008D3A71">
        <w:rPr>
          <w:spacing w:val="-2"/>
        </w:rPr>
        <w:t xml:space="preserve"> </w:t>
      </w:r>
      <w:r w:rsidRPr="008D3A71">
        <w:t>CPT-11</w:t>
      </w:r>
      <w:r w:rsidRPr="008D3A71">
        <w:rPr>
          <w:spacing w:val="-5"/>
        </w:rPr>
        <w:t xml:space="preserve"> </w:t>
      </w:r>
      <w:r w:rsidRPr="008D3A71">
        <w:t>(125-350</w:t>
      </w:r>
      <w:r w:rsidRPr="008D3A71">
        <w:rPr>
          <w:spacing w:val="-2"/>
        </w:rPr>
        <w:t xml:space="preserve"> </w:t>
      </w:r>
      <w:r w:rsidRPr="008D3A71">
        <w:t xml:space="preserve">mg/m²) une fois toutes les deux semaines jusqu’à progression. Aucune réponse radiologique objective (partielle ou complète) (selon les critères de MacDonald) n’a été observée. La toxicité et les effets indésirables comprenaient l’hypertension artérielle, la fatigue ainsi que des ischémies du </w:t>
      </w:r>
      <w:r w:rsidRPr="008D3A71">
        <w:lastRenderedPageBreak/>
        <w:t>SNC avec déficit neurologique aigu.</w:t>
      </w:r>
    </w:p>
    <w:p w14:paraId="05454F02" w14:textId="77777777" w:rsidR="00214AD9" w:rsidRPr="008D3A71" w:rsidRDefault="00214AD9" w:rsidP="001F4FA5">
      <w:pPr>
        <w:pStyle w:val="BodyText"/>
        <w:tabs>
          <w:tab w:val="left" w:pos="567"/>
        </w:tabs>
        <w:ind w:left="567"/>
      </w:pPr>
    </w:p>
    <w:p w14:paraId="4EF4A09F" w14:textId="77777777" w:rsidR="00214AD9" w:rsidRPr="008D3A71" w:rsidRDefault="006239BF" w:rsidP="001F4FA5">
      <w:pPr>
        <w:pStyle w:val="ListParagraph"/>
        <w:numPr>
          <w:ilvl w:val="0"/>
          <w:numId w:val="46"/>
        </w:numPr>
        <w:tabs>
          <w:tab w:val="left" w:pos="567"/>
        </w:tabs>
        <w:ind w:left="567"/>
      </w:pPr>
      <w:r w:rsidRPr="008D3A71">
        <w:t>Dans une série rétrospective monocentrique, 12 enfants atteints d’un gliome de haut grade en rechute</w:t>
      </w:r>
      <w:r w:rsidRPr="008D3A71">
        <w:rPr>
          <w:spacing w:val="-4"/>
        </w:rPr>
        <w:t xml:space="preserve"> </w:t>
      </w:r>
      <w:r w:rsidRPr="008D3A71">
        <w:t>ou</w:t>
      </w:r>
      <w:r w:rsidRPr="008D3A71">
        <w:rPr>
          <w:spacing w:val="-2"/>
        </w:rPr>
        <w:t xml:space="preserve"> </w:t>
      </w:r>
      <w:r w:rsidRPr="008D3A71">
        <w:t>en</w:t>
      </w:r>
      <w:r w:rsidRPr="008D3A71">
        <w:rPr>
          <w:spacing w:val="-2"/>
        </w:rPr>
        <w:t xml:space="preserve"> </w:t>
      </w:r>
      <w:r w:rsidRPr="008D3A71">
        <w:t>progression</w:t>
      </w:r>
      <w:r w:rsidRPr="008D3A71">
        <w:rPr>
          <w:spacing w:val="-2"/>
        </w:rPr>
        <w:t xml:space="preserve"> </w:t>
      </w:r>
      <w:r w:rsidRPr="008D3A71">
        <w:t>(3</w:t>
      </w:r>
      <w:r w:rsidRPr="008D3A71">
        <w:rPr>
          <w:spacing w:val="-2"/>
        </w:rPr>
        <w:t xml:space="preserve"> </w:t>
      </w:r>
      <w:r w:rsidRPr="008D3A71">
        <w:t>de</w:t>
      </w:r>
      <w:r w:rsidRPr="008D3A71">
        <w:rPr>
          <w:spacing w:val="-2"/>
        </w:rPr>
        <w:t xml:space="preserve"> </w:t>
      </w:r>
      <w:r w:rsidRPr="008D3A71">
        <w:t>Grade IV</w:t>
      </w:r>
      <w:r w:rsidRPr="008D3A71">
        <w:rPr>
          <w:spacing w:val="-3"/>
        </w:rPr>
        <w:t xml:space="preserve"> </w:t>
      </w:r>
      <w:r w:rsidRPr="008D3A71">
        <w:t>selon</w:t>
      </w:r>
      <w:r w:rsidRPr="008D3A71">
        <w:rPr>
          <w:spacing w:val="-2"/>
        </w:rPr>
        <w:t xml:space="preserve"> </w:t>
      </w:r>
      <w:r w:rsidRPr="008D3A71">
        <w:t>la</w:t>
      </w:r>
      <w:r w:rsidRPr="008D3A71">
        <w:rPr>
          <w:spacing w:val="-2"/>
        </w:rPr>
        <w:t xml:space="preserve"> </w:t>
      </w:r>
      <w:r w:rsidRPr="008D3A71">
        <w:t>classification</w:t>
      </w:r>
      <w:r w:rsidRPr="008D3A71">
        <w:rPr>
          <w:spacing w:val="-2"/>
        </w:rPr>
        <w:t xml:space="preserve"> </w:t>
      </w:r>
      <w:r w:rsidRPr="008D3A71">
        <w:t>de</w:t>
      </w:r>
      <w:r w:rsidRPr="008D3A71">
        <w:rPr>
          <w:spacing w:val="-4"/>
        </w:rPr>
        <w:t xml:space="preserve"> </w:t>
      </w:r>
      <w:r w:rsidRPr="008D3A71">
        <w:t>l’OMS,</w:t>
      </w:r>
      <w:r w:rsidRPr="008D3A71">
        <w:rPr>
          <w:spacing w:val="-2"/>
        </w:rPr>
        <w:t xml:space="preserve"> </w:t>
      </w:r>
      <w:r w:rsidRPr="008D3A71">
        <w:t>9</w:t>
      </w:r>
      <w:r w:rsidRPr="008D3A71">
        <w:rPr>
          <w:spacing w:val="-2"/>
        </w:rPr>
        <w:t xml:space="preserve"> </w:t>
      </w:r>
      <w:r w:rsidRPr="008D3A71">
        <w:t>de</w:t>
      </w:r>
      <w:r w:rsidRPr="008D3A71">
        <w:rPr>
          <w:spacing w:val="-2"/>
        </w:rPr>
        <w:t xml:space="preserve"> </w:t>
      </w:r>
      <w:r w:rsidRPr="008D3A71">
        <w:t>Grade III)</w:t>
      </w:r>
      <w:r w:rsidRPr="008D3A71">
        <w:rPr>
          <w:spacing w:val="-2"/>
        </w:rPr>
        <w:t xml:space="preserve"> </w:t>
      </w:r>
      <w:r w:rsidRPr="008D3A71">
        <w:t>ont été traités de manière consécutive (de 2005 à 2008) par du bevacizumab (10 mg/kg) et de l’irinotecan (125 mg/m²) toutes les 2 semaines. Il n’y a eu aucune réponse complète et deux réponses partielles (selon les critères de MacDonald).</w:t>
      </w:r>
    </w:p>
    <w:p w14:paraId="19C2C3A3" w14:textId="77777777" w:rsidR="00214AD9" w:rsidRPr="008D3A71" w:rsidRDefault="00214AD9" w:rsidP="00680D97">
      <w:pPr>
        <w:pStyle w:val="BodyText"/>
      </w:pPr>
    </w:p>
    <w:p w14:paraId="5FD80FD1" w14:textId="77777777" w:rsidR="00214AD9" w:rsidRPr="008D3A71" w:rsidRDefault="006239BF" w:rsidP="00680D97">
      <w:pPr>
        <w:pStyle w:val="BodyText"/>
      </w:pPr>
      <w:r w:rsidRPr="008D3A71">
        <w:t>Dans</w:t>
      </w:r>
      <w:r w:rsidRPr="008D3A71">
        <w:rPr>
          <w:spacing w:val="-1"/>
        </w:rPr>
        <w:t xml:space="preserve"> </w:t>
      </w:r>
      <w:r w:rsidRPr="008D3A71">
        <w:t>une</w:t>
      </w:r>
      <w:r w:rsidRPr="008D3A71">
        <w:rPr>
          <w:spacing w:val="-3"/>
        </w:rPr>
        <w:t xml:space="preserve"> </w:t>
      </w:r>
      <w:r w:rsidRPr="008D3A71">
        <w:t>étude</w:t>
      </w:r>
      <w:r w:rsidRPr="008D3A71">
        <w:rPr>
          <w:spacing w:val="-1"/>
        </w:rPr>
        <w:t xml:space="preserve"> </w:t>
      </w:r>
      <w:r w:rsidRPr="008D3A71">
        <w:t>randomisée</w:t>
      </w:r>
      <w:r w:rsidRPr="008D3A71">
        <w:rPr>
          <w:spacing w:val="-3"/>
        </w:rPr>
        <w:t xml:space="preserve"> </w:t>
      </w:r>
      <w:r w:rsidRPr="008D3A71">
        <w:t>de</w:t>
      </w:r>
      <w:r w:rsidRPr="008D3A71">
        <w:rPr>
          <w:spacing w:val="-1"/>
        </w:rPr>
        <w:t xml:space="preserve"> </w:t>
      </w:r>
      <w:r w:rsidRPr="008D3A71">
        <w:t>phase II</w:t>
      </w:r>
      <w:r w:rsidRPr="008D3A71">
        <w:rPr>
          <w:spacing w:val="-3"/>
        </w:rPr>
        <w:t xml:space="preserve"> </w:t>
      </w:r>
      <w:r w:rsidRPr="008D3A71">
        <w:t>(BO25041),</w:t>
      </w:r>
      <w:r w:rsidRPr="008D3A71">
        <w:rPr>
          <w:spacing w:val="-1"/>
        </w:rPr>
        <w:t xml:space="preserve"> </w:t>
      </w:r>
      <w:r w:rsidRPr="008D3A71">
        <w:t>121</w:t>
      </w:r>
      <w:r w:rsidRPr="008D3A71">
        <w:rPr>
          <w:spacing w:val="-1"/>
        </w:rPr>
        <w:t xml:space="preserve"> </w:t>
      </w:r>
      <w:r w:rsidRPr="008D3A71">
        <w:t>patients</w:t>
      </w:r>
      <w:r w:rsidRPr="008D3A71">
        <w:rPr>
          <w:spacing w:val="-1"/>
        </w:rPr>
        <w:t xml:space="preserve"> </w:t>
      </w:r>
      <w:r w:rsidRPr="008D3A71">
        <w:t>âgés</w:t>
      </w:r>
      <w:r w:rsidRPr="008D3A71">
        <w:rPr>
          <w:spacing w:val="-3"/>
        </w:rPr>
        <w:t xml:space="preserve"> </w:t>
      </w:r>
      <w:r w:rsidRPr="008D3A71">
        <w:t>de</w:t>
      </w:r>
      <w:r w:rsidRPr="008D3A71">
        <w:rPr>
          <w:spacing w:val="-3"/>
        </w:rPr>
        <w:t xml:space="preserve"> </w:t>
      </w:r>
      <w:r w:rsidRPr="008D3A71">
        <w:t>≥ 3</w:t>
      </w:r>
      <w:r w:rsidRPr="008D3A71">
        <w:rPr>
          <w:spacing w:val="-1"/>
        </w:rPr>
        <w:t xml:space="preserve"> </w:t>
      </w:r>
      <w:r w:rsidRPr="008D3A71">
        <w:t>ans</w:t>
      </w:r>
      <w:r w:rsidRPr="008D3A71">
        <w:rPr>
          <w:spacing w:val="-1"/>
        </w:rPr>
        <w:t xml:space="preserve"> </w:t>
      </w:r>
      <w:r w:rsidRPr="008D3A71">
        <w:t>à</w:t>
      </w:r>
      <w:r w:rsidRPr="008D3A71">
        <w:rPr>
          <w:spacing w:val="-3"/>
        </w:rPr>
        <w:t xml:space="preserve"> </w:t>
      </w:r>
      <w:r w:rsidRPr="008D3A71">
        <w:t>&lt;18</w:t>
      </w:r>
      <w:r w:rsidRPr="008D3A71">
        <w:rPr>
          <w:spacing w:val="-1"/>
        </w:rPr>
        <w:t xml:space="preserve"> </w:t>
      </w:r>
      <w:r w:rsidRPr="008D3A71">
        <w:t>ans,</w:t>
      </w:r>
      <w:r w:rsidRPr="008D3A71">
        <w:rPr>
          <w:spacing w:val="-1"/>
        </w:rPr>
        <w:t xml:space="preserve"> </w:t>
      </w:r>
      <w:r w:rsidRPr="008D3A71">
        <w:t>atteints d’un gliome de haut grade sus-tentoriel, sous-tentoriel cérébelleux ou pédonculaire nouvellement diagnostiqué</w:t>
      </w:r>
      <w:r w:rsidRPr="008D3A71">
        <w:rPr>
          <w:spacing w:val="-3"/>
        </w:rPr>
        <w:t xml:space="preserve"> </w:t>
      </w:r>
      <w:r w:rsidRPr="008D3A71">
        <w:t>ont</w:t>
      </w:r>
      <w:r w:rsidRPr="008D3A71">
        <w:rPr>
          <w:spacing w:val="-4"/>
        </w:rPr>
        <w:t xml:space="preserve"> </w:t>
      </w:r>
      <w:r w:rsidRPr="008D3A71">
        <w:t>été</w:t>
      </w:r>
      <w:r w:rsidRPr="008D3A71">
        <w:rPr>
          <w:spacing w:val="-3"/>
        </w:rPr>
        <w:t xml:space="preserve"> </w:t>
      </w:r>
      <w:r w:rsidRPr="008D3A71">
        <w:t>traités</w:t>
      </w:r>
      <w:r w:rsidRPr="008D3A71">
        <w:rPr>
          <w:spacing w:val="-5"/>
        </w:rPr>
        <w:t xml:space="preserve"> </w:t>
      </w:r>
      <w:r w:rsidRPr="008D3A71">
        <w:t>par</w:t>
      </w:r>
      <w:r w:rsidRPr="008D3A71">
        <w:rPr>
          <w:spacing w:val="-2"/>
        </w:rPr>
        <w:t xml:space="preserve"> </w:t>
      </w:r>
      <w:r w:rsidRPr="008D3A71">
        <w:t>radiothérapie</w:t>
      </w:r>
      <w:r w:rsidRPr="008D3A71">
        <w:rPr>
          <w:spacing w:val="-5"/>
        </w:rPr>
        <w:t xml:space="preserve"> </w:t>
      </w:r>
      <w:r w:rsidRPr="008D3A71">
        <w:t>post-opératoire</w:t>
      </w:r>
      <w:r w:rsidRPr="008D3A71">
        <w:rPr>
          <w:spacing w:val="-5"/>
        </w:rPr>
        <w:t xml:space="preserve"> </w:t>
      </w:r>
      <w:r w:rsidRPr="008D3A71">
        <w:t>associée</w:t>
      </w:r>
      <w:r w:rsidRPr="008D3A71">
        <w:rPr>
          <w:spacing w:val="-3"/>
        </w:rPr>
        <w:t xml:space="preserve"> </w:t>
      </w:r>
      <w:r w:rsidRPr="008D3A71">
        <w:t>au</w:t>
      </w:r>
      <w:r w:rsidRPr="008D3A71">
        <w:rPr>
          <w:spacing w:val="-3"/>
        </w:rPr>
        <w:t xml:space="preserve"> </w:t>
      </w:r>
      <w:r w:rsidRPr="008D3A71">
        <w:t>témozolomide</w:t>
      </w:r>
      <w:r w:rsidRPr="008D3A71">
        <w:rPr>
          <w:spacing w:val="-3"/>
        </w:rPr>
        <w:t xml:space="preserve"> </w:t>
      </w:r>
      <w:r w:rsidRPr="008D3A71">
        <w:t>en</w:t>
      </w:r>
      <w:r w:rsidRPr="008D3A71">
        <w:rPr>
          <w:spacing w:val="-5"/>
        </w:rPr>
        <w:t xml:space="preserve"> </w:t>
      </w:r>
      <w:r w:rsidRPr="008D3A71">
        <w:t>adjuvant avec ou sans bevacizumab : 10 mg/kg toutes les 2 semaines en intraveineuse.</w:t>
      </w:r>
    </w:p>
    <w:p w14:paraId="7EE3A954" w14:textId="77777777" w:rsidR="004B752D" w:rsidRPr="008D3A71" w:rsidRDefault="004B752D" w:rsidP="00680D97">
      <w:pPr>
        <w:pStyle w:val="BodyText"/>
      </w:pPr>
    </w:p>
    <w:p w14:paraId="7EE3E4A3" w14:textId="77777777" w:rsidR="00214AD9" w:rsidRPr="008D3A71" w:rsidRDefault="006239BF" w:rsidP="00680D97">
      <w:pPr>
        <w:pStyle w:val="BodyText"/>
      </w:pPr>
      <w:r w:rsidRPr="008D3A71">
        <w:t>L’étude n’a pas atteint son critère de jugement principal consistant à démontrer une amélioration significative de la survie sans événement (SSE) (évaluée par le Comité Central d’Examen de Radiologie (CRRC)) lorsque le bevacizumab était associé au bras radiothérapie + témozolomide comparé</w:t>
      </w:r>
      <w:r w:rsidRPr="008D3A71">
        <w:rPr>
          <w:spacing w:val="-4"/>
        </w:rPr>
        <w:t xml:space="preserve"> </w:t>
      </w:r>
      <w:r w:rsidRPr="008D3A71">
        <w:t>au</w:t>
      </w:r>
      <w:r w:rsidRPr="008D3A71">
        <w:rPr>
          <w:spacing w:val="-2"/>
        </w:rPr>
        <w:t xml:space="preserve"> </w:t>
      </w:r>
      <w:r w:rsidRPr="008D3A71">
        <w:t>bras</w:t>
      </w:r>
      <w:r w:rsidRPr="008D3A71">
        <w:rPr>
          <w:spacing w:val="-4"/>
        </w:rPr>
        <w:t xml:space="preserve"> </w:t>
      </w:r>
      <w:r w:rsidRPr="008D3A71">
        <w:t>radiothérapie</w:t>
      </w:r>
      <w:r w:rsidRPr="008D3A71">
        <w:rPr>
          <w:spacing w:val="-2"/>
        </w:rPr>
        <w:t xml:space="preserve"> </w:t>
      </w:r>
      <w:r w:rsidRPr="008D3A71">
        <w:t>+</w:t>
      </w:r>
      <w:r w:rsidRPr="008D3A71">
        <w:rPr>
          <w:spacing w:val="-4"/>
        </w:rPr>
        <w:t xml:space="preserve"> </w:t>
      </w:r>
      <w:r w:rsidRPr="008D3A71">
        <w:t>témozolomide</w:t>
      </w:r>
      <w:r w:rsidRPr="008D3A71">
        <w:rPr>
          <w:spacing w:val="-2"/>
        </w:rPr>
        <w:t xml:space="preserve"> </w:t>
      </w:r>
      <w:r w:rsidRPr="008D3A71">
        <w:t>seul</w:t>
      </w:r>
      <w:r w:rsidRPr="008D3A71">
        <w:rPr>
          <w:spacing w:val="-3"/>
        </w:rPr>
        <w:t xml:space="preserve"> </w:t>
      </w:r>
      <w:r w:rsidRPr="008D3A71">
        <w:t>(RR=1,44 ;</w:t>
      </w:r>
      <w:r w:rsidRPr="008D3A71">
        <w:rPr>
          <w:spacing w:val="-1"/>
        </w:rPr>
        <w:t xml:space="preserve"> </w:t>
      </w:r>
      <w:r w:rsidRPr="008D3A71">
        <w:t>IC</w:t>
      </w:r>
      <w:r w:rsidRPr="008D3A71">
        <w:rPr>
          <w:spacing w:val="-3"/>
        </w:rPr>
        <w:t xml:space="preserve"> </w:t>
      </w:r>
      <w:r w:rsidRPr="008D3A71">
        <w:t>95</w:t>
      </w:r>
      <w:r w:rsidRPr="008D3A71">
        <w:rPr>
          <w:spacing w:val="-5"/>
        </w:rPr>
        <w:t xml:space="preserve"> </w:t>
      </w:r>
      <w:r w:rsidRPr="008D3A71">
        <w:t>%</w:t>
      </w:r>
      <w:r w:rsidRPr="008D3A71">
        <w:rPr>
          <w:spacing w:val="-1"/>
        </w:rPr>
        <w:t xml:space="preserve"> </w:t>
      </w:r>
      <w:r w:rsidRPr="008D3A71">
        <w:t>:</w:t>
      </w:r>
      <w:r w:rsidRPr="008D3A71">
        <w:rPr>
          <w:spacing w:val="-4"/>
        </w:rPr>
        <w:t xml:space="preserve"> </w:t>
      </w:r>
      <w:r w:rsidRPr="008D3A71">
        <w:t>0,90</w:t>
      </w:r>
      <w:r w:rsidRPr="008D3A71">
        <w:rPr>
          <w:spacing w:val="-2"/>
        </w:rPr>
        <w:t xml:space="preserve"> </w:t>
      </w:r>
      <w:r w:rsidRPr="008D3A71">
        <w:t>–</w:t>
      </w:r>
      <w:r w:rsidRPr="008D3A71">
        <w:rPr>
          <w:spacing w:val="-5"/>
        </w:rPr>
        <w:t xml:space="preserve"> </w:t>
      </w:r>
      <w:r w:rsidRPr="008D3A71">
        <w:t>2,30).</w:t>
      </w:r>
      <w:r w:rsidRPr="008D3A71">
        <w:rPr>
          <w:spacing w:val="-2"/>
        </w:rPr>
        <w:t xml:space="preserve"> </w:t>
      </w:r>
      <w:r w:rsidRPr="008D3A71">
        <w:t>Ces</w:t>
      </w:r>
      <w:r w:rsidRPr="008D3A71">
        <w:rPr>
          <w:spacing w:val="-2"/>
        </w:rPr>
        <w:t xml:space="preserve"> </w:t>
      </w:r>
      <w:r w:rsidRPr="008D3A71">
        <w:t>résultats étaient cohérents avec ceux issus de nombreuses analyses de sensibilité et dans des sous-groupes cliniquement pertinents. Les résultats pour tous les critères secondaires (la survie sans événement évaluée par l’investigateur, le taux de réponse globale et l’OS) étaient cohérents en ne montrant aucune amélioration associée à l’adjonction du bevacizumab au bras radiothérapie + témozolomide comparé au bras radiothérapie + témozolomide seul.</w:t>
      </w:r>
    </w:p>
    <w:p w14:paraId="07C73B6D" w14:textId="77777777" w:rsidR="00214AD9" w:rsidRPr="008D3A71" w:rsidRDefault="00214AD9" w:rsidP="00680D97">
      <w:pPr>
        <w:pStyle w:val="BodyText"/>
      </w:pPr>
    </w:p>
    <w:p w14:paraId="013F81F8" w14:textId="77777777" w:rsidR="00214AD9" w:rsidRPr="008D3A71" w:rsidRDefault="006239BF" w:rsidP="00680D97">
      <w:pPr>
        <w:pStyle w:val="BodyText"/>
      </w:pPr>
      <w:r w:rsidRPr="008D3A71">
        <w:t>L’association du bevacizumab à la radiothérapie + témozolomide n’a pas démontré de bénéfice clinique</w:t>
      </w:r>
      <w:r w:rsidRPr="008D3A71">
        <w:rPr>
          <w:spacing w:val="-2"/>
        </w:rPr>
        <w:t xml:space="preserve"> </w:t>
      </w:r>
      <w:r w:rsidRPr="008D3A71">
        <w:t>dans</w:t>
      </w:r>
      <w:r w:rsidRPr="008D3A71">
        <w:rPr>
          <w:spacing w:val="-2"/>
        </w:rPr>
        <w:t xml:space="preserve"> </w:t>
      </w:r>
      <w:r w:rsidRPr="008D3A71">
        <w:t>l’étude</w:t>
      </w:r>
      <w:r w:rsidRPr="008D3A71">
        <w:rPr>
          <w:spacing w:val="-2"/>
        </w:rPr>
        <w:t xml:space="preserve"> </w:t>
      </w:r>
      <w:r w:rsidRPr="008D3A71">
        <w:t>BO25041</w:t>
      </w:r>
      <w:r w:rsidRPr="008D3A71">
        <w:rPr>
          <w:spacing w:val="-2"/>
        </w:rPr>
        <w:t xml:space="preserve"> </w:t>
      </w:r>
      <w:r w:rsidRPr="008D3A71">
        <w:t>portant</w:t>
      </w:r>
      <w:r w:rsidRPr="008D3A71">
        <w:rPr>
          <w:spacing w:val="-1"/>
        </w:rPr>
        <w:t xml:space="preserve"> </w:t>
      </w:r>
      <w:r w:rsidRPr="008D3A71">
        <w:t>sur</w:t>
      </w:r>
      <w:r w:rsidRPr="008D3A71">
        <w:rPr>
          <w:spacing w:val="-2"/>
        </w:rPr>
        <w:t xml:space="preserve"> </w:t>
      </w:r>
      <w:r w:rsidRPr="008D3A71">
        <w:t>60</w:t>
      </w:r>
      <w:r w:rsidRPr="008D3A71">
        <w:rPr>
          <w:spacing w:val="-3"/>
        </w:rPr>
        <w:t xml:space="preserve"> </w:t>
      </w:r>
      <w:r w:rsidRPr="008D3A71">
        <w:t>patients</w:t>
      </w:r>
      <w:r w:rsidRPr="008D3A71">
        <w:rPr>
          <w:spacing w:val="-4"/>
        </w:rPr>
        <w:t xml:space="preserve"> </w:t>
      </w:r>
      <w:r w:rsidRPr="008D3A71">
        <w:t>pédiatriques</w:t>
      </w:r>
      <w:r w:rsidRPr="008D3A71">
        <w:rPr>
          <w:spacing w:val="-2"/>
        </w:rPr>
        <w:t xml:space="preserve"> </w:t>
      </w:r>
      <w:r w:rsidRPr="008D3A71">
        <w:t>évaluables,</w:t>
      </w:r>
      <w:r w:rsidRPr="008D3A71">
        <w:rPr>
          <w:spacing w:val="-5"/>
        </w:rPr>
        <w:t xml:space="preserve"> </w:t>
      </w:r>
      <w:r w:rsidRPr="008D3A71">
        <w:t>atteints</w:t>
      </w:r>
      <w:r w:rsidRPr="008D3A71">
        <w:rPr>
          <w:spacing w:val="-2"/>
        </w:rPr>
        <w:t xml:space="preserve"> </w:t>
      </w:r>
      <w:r w:rsidRPr="008D3A71">
        <w:t>d’un</w:t>
      </w:r>
      <w:r w:rsidRPr="008D3A71">
        <w:rPr>
          <w:spacing w:val="-2"/>
        </w:rPr>
        <w:t xml:space="preserve"> </w:t>
      </w:r>
      <w:r w:rsidRPr="008D3A71">
        <w:t>gliome</w:t>
      </w:r>
      <w:r w:rsidRPr="008D3A71">
        <w:rPr>
          <w:spacing w:val="-4"/>
        </w:rPr>
        <w:t xml:space="preserve"> </w:t>
      </w:r>
      <w:r w:rsidRPr="008D3A71">
        <w:t>de haut grade sus-tentoriel, sous-tentoriel cérébelleux ou pédonculaire nouvellement diagnostiqué (voir information sur l’utilisation pédiatrique en rubrique 4.2).</w:t>
      </w:r>
    </w:p>
    <w:p w14:paraId="7C69B180" w14:textId="77777777" w:rsidR="00214AD9" w:rsidRPr="008D3A71" w:rsidRDefault="00214AD9" w:rsidP="00680D97">
      <w:pPr>
        <w:pStyle w:val="BodyText"/>
      </w:pPr>
    </w:p>
    <w:p w14:paraId="7DCB745B" w14:textId="77777777" w:rsidR="00214AD9" w:rsidRPr="008D3A71" w:rsidRDefault="006239BF" w:rsidP="00680D97">
      <w:pPr>
        <w:rPr>
          <w:i/>
        </w:rPr>
      </w:pPr>
      <w:r w:rsidRPr="008D3A71">
        <w:rPr>
          <w:i/>
        </w:rPr>
        <w:t>Sarcome</w:t>
      </w:r>
      <w:r w:rsidRPr="008D3A71">
        <w:rPr>
          <w:i/>
          <w:spacing w:val="-4"/>
        </w:rPr>
        <w:t xml:space="preserve"> </w:t>
      </w:r>
      <w:r w:rsidRPr="008D3A71">
        <w:rPr>
          <w:i/>
        </w:rPr>
        <w:t>des</w:t>
      </w:r>
      <w:r w:rsidRPr="008D3A71">
        <w:rPr>
          <w:i/>
          <w:spacing w:val="-5"/>
        </w:rPr>
        <w:t xml:space="preserve"> </w:t>
      </w:r>
      <w:r w:rsidRPr="008D3A71">
        <w:rPr>
          <w:i/>
        </w:rPr>
        <w:t>tissus</w:t>
      </w:r>
      <w:r w:rsidRPr="008D3A71">
        <w:rPr>
          <w:i/>
          <w:spacing w:val="-3"/>
        </w:rPr>
        <w:t xml:space="preserve"> </w:t>
      </w:r>
      <w:r w:rsidRPr="008D3A71">
        <w:rPr>
          <w:i/>
          <w:spacing w:val="-4"/>
        </w:rPr>
        <w:t>mous</w:t>
      </w:r>
    </w:p>
    <w:p w14:paraId="013BD25B" w14:textId="77777777" w:rsidR="00214AD9" w:rsidRPr="008D3A71" w:rsidRDefault="006239BF" w:rsidP="00680D97">
      <w:pPr>
        <w:pStyle w:val="BodyText"/>
      </w:pPr>
      <w:r w:rsidRPr="008D3A71">
        <w:t>Dans</w:t>
      </w:r>
      <w:r w:rsidRPr="008D3A71">
        <w:rPr>
          <w:spacing w:val="-1"/>
        </w:rPr>
        <w:t xml:space="preserve"> </w:t>
      </w:r>
      <w:r w:rsidRPr="008D3A71">
        <w:t>une</w:t>
      </w:r>
      <w:r w:rsidRPr="008D3A71">
        <w:rPr>
          <w:spacing w:val="-3"/>
        </w:rPr>
        <w:t xml:space="preserve"> </w:t>
      </w:r>
      <w:r w:rsidRPr="008D3A71">
        <w:t>étude</w:t>
      </w:r>
      <w:r w:rsidRPr="008D3A71">
        <w:rPr>
          <w:spacing w:val="-1"/>
        </w:rPr>
        <w:t xml:space="preserve"> </w:t>
      </w:r>
      <w:r w:rsidRPr="008D3A71">
        <w:t>randomisée</w:t>
      </w:r>
      <w:r w:rsidRPr="008D3A71">
        <w:rPr>
          <w:spacing w:val="-3"/>
        </w:rPr>
        <w:t xml:space="preserve"> </w:t>
      </w:r>
      <w:r w:rsidRPr="008D3A71">
        <w:t>de</w:t>
      </w:r>
      <w:r w:rsidRPr="008D3A71">
        <w:rPr>
          <w:spacing w:val="-1"/>
        </w:rPr>
        <w:t xml:space="preserve"> </w:t>
      </w:r>
      <w:r w:rsidRPr="008D3A71">
        <w:t>phase II</w:t>
      </w:r>
      <w:r w:rsidRPr="008D3A71">
        <w:rPr>
          <w:spacing w:val="-3"/>
        </w:rPr>
        <w:t xml:space="preserve"> </w:t>
      </w:r>
      <w:r w:rsidRPr="008D3A71">
        <w:t>(BO20924)</w:t>
      </w:r>
      <w:r w:rsidRPr="008D3A71">
        <w:rPr>
          <w:spacing w:val="-3"/>
        </w:rPr>
        <w:t xml:space="preserve"> </w:t>
      </w:r>
      <w:r w:rsidRPr="008D3A71">
        <w:t>un</w:t>
      </w:r>
      <w:r w:rsidRPr="008D3A71">
        <w:rPr>
          <w:spacing w:val="-4"/>
        </w:rPr>
        <w:t xml:space="preserve"> </w:t>
      </w:r>
      <w:r w:rsidRPr="008D3A71">
        <w:t>total de</w:t>
      </w:r>
      <w:r w:rsidRPr="008D3A71">
        <w:rPr>
          <w:spacing w:val="-1"/>
        </w:rPr>
        <w:t xml:space="preserve"> </w:t>
      </w:r>
      <w:r w:rsidRPr="008D3A71">
        <w:t>154 patients</w:t>
      </w:r>
      <w:r w:rsidRPr="008D3A71">
        <w:rPr>
          <w:spacing w:val="-3"/>
        </w:rPr>
        <w:t xml:space="preserve"> </w:t>
      </w:r>
      <w:r w:rsidRPr="008D3A71">
        <w:t>âgés</w:t>
      </w:r>
      <w:r w:rsidRPr="008D3A71">
        <w:rPr>
          <w:spacing w:val="-3"/>
        </w:rPr>
        <w:t xml:space="preserve"> </w:t>
      </w:r>
      <w:r w:rsidRPr="008D3A71">
        <w:t>de</w:t>
      </w:r>
      <w:r w:rsidRPr="008D3A71">
        <w:rPr>
          <w:spacing w:val="-1"/>
        </w:rPr>
        <w:t xml:space="preserve"> </w:t>
      </w:r>
      <w:r w:rsidRPr="008D3A71">
        <w:t>≥6</w:t>
      </w:r>
      <w:r w:rsidRPr="008D3A71">
        <w:rPr>
          <w:spacing w:val="-3"/>
        </w:rPr>
        <w:t xml:space="preserve"> </w:t>
      </w:r>
      <w:r w:rsidRPr="008D3A71">
        <w:t>mois</w:t>
      </w:r>
      <w:r w:rsidRPr="008D3A71">
        <w:rPr>
          <w:spacing w:val="-1"/>
        </w:rPr>
        <w:t xml:space="preserve"> </w:t>
      </w:r>
      <w:r w:rsidRPr="008D3A71">
        <w:t>à</w:t>
      </w:r>
      <w:r w:rsidRPr="008D3A71">
        <w:rPr>
          <w:spacing w:val="-3"/>
        </w:rPr>
        <w:t xml:space="preserve"> </w:t>
      </w:r>
      <w:r w:rsidRPr="008D3A71">
        <w:t>&lt;18</w:t>
      </w:r>
      <w:r w:rsidRPr="008D3A71">
        <w:rPr>
          <w:spacing w:val="-2"/>
        </w:rPr>
        <w:t xml:space="preserve"> </w:t>
      </w:r>
      <w:r w:rsidRPr="008D3A71">
        <w:t>ans, nouvellement diagnostiqués atteints de rhabdomyosarcome et de sarcome des tissus mous non- rhabdomyosarcome métastatiques a été traité par le traitement de référence (induction IVADO/IVA</w:t>
      </w:r>
    </w:p>
    <w:p w14:paraId="6F0193F2" w14:textId="77777777" w:rsidR="00214AD9" w:rsidRPr="008D3A71" w:rsidRDefault="006239BF" w:rsidP="00680D97">
      <w:pPr>
        <w:pStyle w:val="BodyText"/>
      </w:pPr>
      <w:r w:rsidRPr="008D3A71">
        <w:t>+/- thérapie locale suivi de vinorelbine en maintenance et de cyclophosphamide) avec ou sans bevacizumab (2,5 mg/kg/semaine) pour une durée de traitement d’environ 18 mois. Au moment de l’analyse primaire finale, le critère principal de survie sans événements basée sur une revue centrale indépendante n’a pas montré une différence statistiquement significative entre les deux bras de traitement, avec un RR de 0,93 (IC 95 % : 0,61 – 1,41 ; p = 0,72). La différence de taux de réponse objective par revue centrale indépendante était de 18 % (IC : 0,6 % - 35,3 %) entre les deux bras de traitement chez les quelques patients ayant une tumeur évaluable à l’inclusion et une réponse confirmée avant de recevoir une thérapie locale : 27 patients sur 75 (36,0 %, IC à 95 % : 25,2 % -</w:t>
      </w:r>
      <w:r w:rsidRPr="008D3A71">
        <w:rPr>
          <w:spacing w:val="80"/>
        </w:rPr>
        <w:t xml:space="preserve"> </w:t>
      </w:r>
      <w:r w:rsidRPr="008D3A71">
        <w:t>47,9</w:t>
      </w:r>
      <w:r w:rsidRPr="008D3A71">
        <w:rPr>
          <w:spacing w:val="-1"/>
        </w:rPr>
        <w:t xml:space="preserve"> </w:t>
      </w:r>
      <w:r w:rsidRPr="008D3A71">
        <w:t>%)</w:t>
      </w:r>
      <w:r w:rsidRPr="008D3A71">
        <w:rPr>
          <w:spacing w:val="-1"/>
        </w:rPr>
        <w:t xml:space="preserve"> </w:t>
      </w:r>
      <w:r w:rsidRPr="008D3A71">
        <w:t>dans</w:t>
      </w:r>
      <w:r w:rsidRPr="008D3A71">
        <w:rPr>
          <w:spacing w:val="-1"/>
        </w:rPr>
        <w:t xml:space="preserve"> </w:t>
      </w:r>
      <w:r w:rsidRPr="008D3A71">
        <w:t>le</w:t>
      </w:r>
      <w:r w:rsidRPr="008D3A71">
        <w:rPr>
          <w:spacing w:val="-1"/>
        </w:rPr>
        <w:t xml:space="preserve"> </w:t>
      </w:r>
      <w:r w:rsidRPr="008D3A71">
        <w:t>bras</w:t>
      </w:r>
      <w:r w:rsidRPr="008D3A71">
        <w:rPr>
          <w:spacing w:val="-1"/>
        </w:rPr>
        <w:t xml:space="preserve"> </w:t>
      </w:r>
      <w:r w:rsidRPr="008D3A71">
        <w:t>chimiothérapie</w:t>
      </w:r>
      <w:r w:rsidRPr="008D3A71">
        <w:rPr>
          <w:spacing w:val="-1"/>
        </w:rPr>
        <w:t xml:space="preserve"> </w:t>
      </w:r>
      <w:r w:rsidRPr="008D3A71">
        <w:t>et 34</w:t>
      </w:r>
      <w:r w:rsidRPr="008D3A71">
        <w:rPr>
          <w:spacing w:val="-1"/>
        </w:rPr>
        <w:t xml:space="preserve"> </w:t>
      </w:r>
      <w:r w:rsidRPr="008D3A71">
        <w:t>patients</w:t>
      </w:r>
      <w:r w:rsidRPr="008D3A71">
        <w:rPr>
          <w:spacing w:val="-1"/>
        </w:rPr>
        <w:t xml:space="preserve"> </w:t>
      </w:r>
      <w:r w:rsidRPr="008D3A71">
        <w:t>sur</w:t>
      </w:r>
      <w:r w:rsidRPr="008D3A71">
        <w:rPr>
          <w:spacing w:val="-1"/>
        </w:rPr>
        <w:t xml:space="preserve"> </w:t>
      </w:r>
      <w:r w:rsidRPr="008D3A71">
        <w:t>63</w:t>
      </w:r>
      <w:r w:rsidRPr="008D3A71">
        <w:rPr>
          <w:spacing w:val="-1"/>
        </w:rPr>
        <w:t xml:space="preserve"> </w:t>
      </w:r>
      <w:r w:rsidRPr="008D3A71">
        <w:t>(54,0</w:t>
      </w:r>
      <w:r w:rsidRPr="008D3A71">
        <w:rPr>
          <w:spacing w:val="-3"/>
        </w:rPr>
        <w:t xml:space="preserve"> </w:t>
      </w:r>
      <w:r w:rsidRPr="008D3A71">
        <w:t>%,</w:t>
      </w:r>
      <w:r w:rsidRPr="008D3A71">
        <w:rPr>
          <w:spacing w:val="-1"/>
        </w:rPr>
        <w:t xml:space="preserve"> </w:t>
      </w:r>
      <w:r w:rsidRPr="008D3A71">
        <w:t>IC</w:t>
      </w:r>
      <w:r w:rsidRPr="008D3A71">
        <w:rPr>
          <w:spacing w:val="-2"/>
        </w:rPr>
        <w:t xml:space="preserve"> </w:t>
      </w:r>
      <w:r w:rsidRPr="008D3A71">
        <w:t>à</w:t>
      </w:r>
      <w:r w:rsidRPr="008D3A71">
        <w:rPr>
          <w:spacing w:val="-1"/>
        </w:rPr>
        <w:t xml:space="preserve"> </w:t>
      </w:r>
      <w:r w:rsidRPr="008D3A71">
        <w:t>95</w:t>
      </w:r>
      <w:r w:rsidRPr="008D3A71">
        <w:rPr>
          <w:spacing w:val="-3"/>
        </w:rPr>
        <w:t xml:space="preserve"> </w:t>
      </w:r>
      <w:r w:rsidRPr="008D3A71">
        <w:t>%</w:t>
      </w:r>
      <w:r w:rsidRPr="008D3A71">
        <w:rPr>
          <w:spacing w:val="-3"/>
        </w:rPr>
        <w:t xml:space="preserve"> </w:t>
      </w:r>
      <w:r w:rsidRPr="008D3A71">
        <w:t>: 40,9</w:t>
      </w:r>
      <w:r w:rsidRPr="008D3A71">
        <w:rPr>
          <w:spacing w:val="-4"/>
        </w:rPr>
        <w:t xml:space="preserve"> </w:t>
      </w:r>
      <w:r w:rsidRPr="008D3A71">
        <w:t>%,</w:t>
      </w:r>
      <w:r w:rsidRPr="008D3A71">
        <w:rPr>
          <w:spacing w:val="-1"/>
        </w:rPr>
        <w:t xml:space="preserve"> </w:t>
      </w:r>
      <w:r w:rsidRPr="008D3A71">
        <w:t>66,6</w:t>
      </w:r>
      <w:r w:rsidRPr="008D3A71">
        <w:rPr>
          <w:spacing w:val="-3"/>
        </w:rPr>
        <w:t xml:space="preserve"> </w:t>
      </w:r>
      <w:r w:rsidRPr="008D3A71">
        <w:t>%)</w:t>
      </w:r>
      <w:r w:rsidRPr="008D3A71">
        <w:rPr>
          <w:spacing w:val="-1"/>
        </w:rPr>
        <w:t xml:space="preserve"> </w:t>
      </w:r>
      <w:r w:rsidRPr="008D3A71">
        <w:t>dans</w:t>
      </w:r>
      <w:r w:rsidRPr="008D3A71">
        <w:rPr>
          <w:spacing w:val="-1"/>
        </w:rPr>
        <w:t xml:space="preserve"> </w:t>
      </w:r>
      <w:r w:rsidRPr="008D3A71">
        <w:t xml:space="preserve">le bras bevacizumab + chimiothérapie. Les analyses finales de survie globale (OS) n'ont montré aucun bénéfice clinique significatif de l'ajout du bevacizumab à la chimiothérapie dans cette population de </w:t>
      </w:r>
      <w:r w:rsidRPr="008D3A71">
        <w:rPr>
          <w:spacing w:val="-2"/>
        </w:rPr>
        <w:t>patients.</w:t>
      </w:r>
    </w:p>
    <w:p w14:paraId="2A958F2C" w14:textId="77777777" w:rsidR="00214AD9" w:rsidRPr="008D3A71" w:rsidRDefault="00214AD9" w:rsidP="00680D97">
      <w:pPr>
        <w:pStyle w:val="BodyText"/>
      </w:pPr>
    </w:p>
    <w:p w14:paraId="46A24B59" w14:textId="77777777" w:rsidR="00214AD9" w:rsidRPr="008D3A71" w:rsidRDefault="006239BF" w:rsidP="00680D97">
      <w:pPr>
        <w:pStyle w:val="BodyText"/>
      </w:pPr>
      <w:r w:rsidRPr="008D3A71">
        <w:t>L’association du bevacizumab au traitement de référence n’a pas démontré de bénéfice clinique dans l’essai</w:t>
      </w:r>
      <w:r w:rsidRPr="008D3A71">
        <w:rPr>
          <w:spacing w:val="-1"/>
        </w:rPr>
        <w:t xml:space="preserve"> </w:t>
      </w:r>
      <w:r w:rsidRPr="008D3A71">
        <w:t>clinique</w:t>
      </w:r>
      <w:r w:rsidRPr="008D3A71">
        <w:rPr>
          <w:spacing w:val="-2"/>
        </w:rPr>
        <w:t xml:space="preserve"> </w:t>
      </w:r>
      <w:r w:rsidRPr="008D3A71">
        <w:t>BO20924,</w:t>
      </w:r>
      <w:r w:rsidRPr="008D3A71">
        <w:rPr>
          <w:spacing w:val="-5"/>
        </w:rPr>
        <w:t xml:space="preserve"> </w:t>
      </w:r>
      <w:r w:rsidRPr="008D3A71">
        <w:t>chez</w:t>
      </w:r>
      <w:r w:rsidRPr="008D3A71">
        <w:rPr>
          <w:spacing w:val="-2"/>
        </w:rPr>
        <w:t xml:space="preserve"> </w:t>
      </w:r>
      <w:r w:rsidRPr="008D3A71">
        <w:t>71</w:t>
      </w:r>
      <w:r w:rsidRPr="008D3A71">
        <w:rPr>
          <w:spacing w:val="-1"/>
        </w:rPr>
        <w:t xml:space="preserve"> </w:t>
      </w:r>
      <w:r w:rsidRPr="008D3A71">
        <w:t>patients</w:t>
      </w:r>
      <w:r w:rsidRPr="008D3A71">
        <w:rPr>
          <w:spacing w:val="-2"/>
        </w:rPr>
        <w:t xml:space="preserve"> </w:t>
      </w:r>
      <w:r w:rsidRPr="008D3A71">
        <w:t>pédiatriques</w:t>
      </w:r>
      <w:r w:rsidRPr="008D3A71">
        <w:rPr>
          <w:spacing w:val="-4"/>
        </w:rPr>
        <w:t xml:space="preserve"> </w:t>
      </w:r>
      <w:r w:rsidRPr="008D3A71">
        <w:t>évaluables</w:t>
      </w:r>
      <w:r w:rsidRPr="008D3A71">
        <w:rPr>
          <w:spacing w:val="-4"/>
        </w:rPr>
        <w:t xml:space="preserve"> </w:t>
      </w:r>
      <w:r w:rsidRPr="008D3A71">
        <w:t>(âgés</w:t>
      </w:r>
      <w:r w:rsidRPr="008D3A71">
        <w:rPr>
          <w:spacing w:val="-2"/>
        </w:rPr>
        <w:t xml:space="preserve"> </w:t>
      </w:r>
      <w:r w:rsidRPr="008D3A71">
        <w:t>de</w:t>
      </w:r>
      <w:r w:rsidRPr="008D3A71">
        <w:rPr>
          <w:spacing w:val="-4"/>
        </w:rPr>
        <w:t xml:space="preserve"> </w:t>
      </w:r>
      <w:r w:rsidRPr="008D3A71">
        <w:t>6 mois</w:t>
      </w:r>
      <w:r w:rsidRPr="008D3A71">
        <w:rPr>
          <w:spacing w:val="-4"/>
        </w:rPr>
        <w:t xml:space="preserve"> </w:t>
      </w:r>
      <w:r w:rsidRPr="008D3A71">
        <w:t>à</w:t>
      </w:r>
      <w:r w:rsidRPr="008D3A71">
        <w:rPr>
          <w:spacing w:val="-2"/>
        </w:rPr>
        <w:t xml:space="preserve"> </w:t>
      </w:r>
      <w:r w:rsidRPr="008D3A71">
        <w:t>moins</w:t>
      </w:r>
      <w:r w:rsidRPr="008D3A71">
        <w:rPr>
          <w:spacing w:val="-4"/>
        </w:rPr>
        <w:t xml:space="preserve"> </w:t>
      </w:r>
      <w:r w:rsidRPr="008D3A71">
        <w:t>de</w:t>
      </w:r>
      <w:r w:rsidRPr="008D3A71">
        <w:rPr>
          <w:spacing w:val="-2"/>
        </w:rPr>
        <w:t xml:space="preserve"> </w:t>
      </w:r>
      <w:r w:rsidRPr="008D3A71">
        <w:t>18</w:t>
      </w:r>
      <w:r w:rsidRPr="008D3A71">
        <w:rPr>
          <w:spacing w:val="-3"/>
        </w:rPr>
        <w:t xml:space="preserve"> </w:t>
      </w:r>
      <w:r w:rsidRPr="008D3A71">
        <w:t>ans) atteints de rhabdomyosarcome et de sarcome des tissus mous non-rhabdomyosarcome métastatiques. (voir rubrique 4.2 pour des informations sur l’utilisation pédiatrique).</w:t>
      </w:r>
    </w:p>
    <w:p w14:paraId="5B31704B" w14:textId="77777777" w:rsidR="00214AD9" w:rsidRPr="008D3A71" w:rsidRDefault="00214AD9" w:rsidP="00680D97">
      <w:pPr>
        <w:pStyle w:val="BodyText"/>
      </w:pPr>
    </w:p>
    <w:p w14:paraId="12ADDAB8" w14:textId="77777777" w:rsidR="00214AD9" w:rsidRPr="008D3A71" w:rsidRDefault="006239BF" w:rsidP="00680D97">
      <w:pPr>
        <w:pStyle w:val="BodyText"/>
      </w:pPr>
      <w:r w:rsidRPr="008D3A71">
        <w:t>L’incidence</w:t>
      </w:r>
      <w:r w:rsidRPr="008D3A71">
        <w:rPr>
          <w:spacing w:val="-4"/>
        </w:rPr>
        <w:t xml:space="preserve"> </w:t>
      </w:r>
      <w:r w:rsidRPr="008D3A71">
        <w:t>des</w:t>
      </w:r>
      <w:r w:rsidRPr="008D3A71">
        <w:rPr>
          <w:spacing w:val="-4"/>
        </w:rPr>
        <w:t xml:space="preserve"> </w:t>
      </w:r>
      <w:r w:rsidRPr="008D3A71">
        <w:t>effets</w:t>
      </w:r>
      <w:r w:rsidRPr="008D3A71">
        <w:rPr>
          <w:spacing w:val="-2"/>
        </w:rPr>
        <w:t xml:space="preserve"> </w:t>
      </w:r>
      <w:r w:rsidRPr="008D3A71">
        <w:t>indésirables,</w:t>
      </w:r>
      <w:r w:rsidRPr="008D3A71">
        <w:rPr>
          <w:spacing w:val="-2"/>
        </w:rPr>
        <w:t xml:space="preserve"> </w:t>
      </w:r>
      <w:r w:rsidRPr="008D3A71">
        <w:t>dont</w:t>
      </w:r>
      <w:r w:rsidRPr="008D3A71">
        <w:rPr>
          <w:spacing w:val="-1"/>
        </w:rPr>
        <w:t xml:space="preserve"> </w:t>
      </w:r>
      <w:r w:rsidRPr="008D3A71">
        <w:t>des</w:t>
      </w:r>
      <w:r w:rsidRPr="008D3A71">
        <w:rPr>
          <w:spacing w:val="-2"/>
        </w:rPr>
        <w:t xml:space="preserve"> </w:t>
      </w:r>
      <w:r w:rsidRPr="008D3A71">
        <w:t>effets</w:t>
      </w:r>
      <w:r w:rsidRPr="008D3A71">
        <w:rPr>
          <w:spacing w:val="-2"/>
        </w:rPr>
        <w:t xml:space="preserve"> </w:t>
      </w:r>
      <w:r w:rsidRPr="008D3A71">
        <w:t>indésirables</w:t>
      </w:r>
      <w:r w:rsidRPr="008D3A71">
        <w:rPr>
          <w:spacing w:val="-4"/>
        </w:rPr>
        <w:t xml:space="preserve"> </w:t>
      </w:r>
      <w:r w:rsidRPr="008D3A71">
        <w:t>de</w:t>
      </w:r>
      <w:r w:rsidRPr="008D3A71">
        <w:rPr>
          <w:spacing w:val="-2"/>
        </w:rPr>
        <w:t xml:space="preserve"> </w:t>
      </w:r>
      <w:r w:rsidRPr="008D3A71">
        <w:t>Grade</w:t>
      </w:r>
      <w:r w:rsidRPr="008D3A71">
        <w:rPr>
          <w:spacing w:val="-4"/>
        </w:rPr>
        <w:t xml:space="preserve"> </w:t>
      </w:r>
      <w:r w:rsidRPr="008D3A71">
        <w:t>≥ 3</w:t>
      </w:r>
      <w:r w:rsidRPr="008D3A71">
        <w:rPr>
          <w:spacing w:val="-2"/>
        </w:rPr>
        <w:t xml:space="preserve"> </w:t>
      </w:r>
      <w:r w:rsidRPr="008D3A71">
        <w:t>et</w:t>
      </w:r>
      <w:r w:rsidRPr="008D3A71">
        <w:rPr>
          <w:spacing w:val="-1"/>
        </w:rPr>
        <w:t xml:space="preserve"> </w:t>
      </w:r>
      <w:r w:rsidRPr="008D3A71">
        <w:t>des</w:t>
      </w:r>
      <w:r w:rsidRPr="008D3A71">
        <w:rPr>
          <w:spacing w:val="-2"/>
        </w:rPr>
        <w:t xml:space="preserve"> </w:t>
      </w:r>
      <w:r w:rsidRPr="008D3A71">
        <w:t>effets</w:t>
      </w:r>
      <w:r w:rsidRPr="008D3A71">
        <w:rPr>
          <w:spacing w:val="-2"/>
        </w:rPr>
        <w:t xml:space="preserve"> </w:t>
      </w:r>
      <w:r w:rsidRPr="008D3A71">
        <w:t>indésirables graves, était</w:t>
      </w:r>
      <w:r w:rsidRPr="008D3A71">
        <w:rPr>
          <w:spacing w:val="-1"/>
        </w:rPr>
        <w:t xml:space="preserve"> </w:t>
      </w:r>
      <w:r w:rsidRPr="008D3A71">
        <w:t>similaire</w:t>
      </w:r>
      <w:r w:rsidRPr="008D3A71">
        <w:rPr>
          <w:spacing w:val="-1"/>
        </w:rPr>
        <w:t xml:space="preserve"> </w:t>
      </w:r>
      <w:r w:rsidRPr="008D3A71">
        <w:t>entre</w:t>
      </w:r>
      <w:r w:rsidRPr="008D3A71">
        <w:rPr>
          <w:spacing w:val="-1"/>
        </w:rPr>
        <w:t xml:space="preserve"> </w:t>
      </w:r>
      <w:r w:rsidRPr="008D3A71">
        <w:t>les deux bras</w:t>
      </w:r>
      <w:r w:rsidRPr="008D3A71">
        <w:rPr>
          <w:spacing w:val="-1"/>
        </w:rPr>
        <w:t xml:space="preserve"> </w:t>
      </w:r>
      <w:r w:rsidRPr="008D3A71">
        <w:t>de</w:t>
      </w:r>
      <w:r w:rsidRPr="008D3A71">
        <w:rPr>
          <w:spacing w:val="-1"/>
        </w:rPr>
        <w:t xml:space="preserve"> </w:t>
      </w:r>
      <w:r w:rsidRPr="008D3A71">
        <w:t>traitement.</w:t>
      </w:r>
      <w:r w:rsidRPr="008D3A71">
        <w:rPr>
          <w:spacing w:val="-2"/>
        </w:rPr>
        <w:t xml:space="preserve"> </w:t>
      </w:r>
      <w:r w:rsidRPr="008D3A71">
        <w:t>Aucun effet indésirable d’évolution</w:t>
      </w:r>
      <w:r w:rsidRPr="008D3A71">
        <w:rPr>
          <w:spacing w:val="-2"/>
        </w:rPr>
        <w:t xml:space="preserve"> </w:t>
      </w:r>
      <w:r w:rsidRPr="008D3A71">
        <w:t>fatale n’a eu lieu dans l’un ou l’autre des bras de traitement, tous les décès étant liés à la progression de la maladie. Le bevacizumab en association avec le traitement multimodal standard semble avoir été toléré dans cette population pédiatrique.</w:t>
      </w:r>
    </w:p>
    <w:p w14:paraId="32AC86C8" w14:textId="77777777" w:rsidR="00214AD9" w:rsidRPr="008D3A71" w:rsidRDefault="001F4FA5" w:rsidP="00680D97">
      <w:pPr>
        <w:pStyle w:val="BodyText"/>
      </w:pPr>
      <w:r w:rsidRPr="008D3A71">
        <w:br w:type="page"/>
      </w:r>
    </w:p>
    <w:p w14:paraId="1FBB7A81" w14:textId="77777777" w:rsidR="00214AD9" w:rsidRPr="008D3A71" w:rsidRDefault="006239BF" w:rsidP="007E38AF">
      <w:pPr>
        <w:pStyle w:val="Heading2"/>
        <w:numPr>
          <w:ilvl w:val="1"/>
          <w:numId w:val="9"/>
        </w:numPr>
        <w:tabs>
          <w:tab w:val="left" w:pos="885"/>
        </w:tabs>
        <w:ind w:left="0" w:firstLine="0"/>
      </w:pPr>
      <w:r w:rsidRPr="008D3A71">
        <w:t>Propriétés</w:t>
      </w:r>
      <w:r w:rsidRPr="008D3A71">
        <w:rPr>
          <w:spacing w:val="-3"/>
        </w:rPr>
        <w:t xml:space="preserve"> </w:t>
      </w:r>
      <w:r w:rsidRPr="008D3A71">
        <w:rPr>
          <w:spacing w:val="-2"/>
        </w:rPr>
        <w:t>pharmacocinétiques</w:t>
      </w:r>
    </w:p>
    <w:p w14:paraId="76576427" w14:textId="77777777" w:rsidR="00214AD9" w:rsidRPr="008D3A71" w:rsidRDefault="00214AD9" w:rsidP="00680D97">
      <w:pPr>
        <w:pStyle w:val="BodyText"/>
        <w:rPr>
          <w:b/>
        </w:rPr>
      </w:pPr>
    </w:p>
    <w:p w14:paraId="11AA1C57" w14:textId="77777777" w:rsidR="00214AD9" w:rsidRPr="008D3A71" w:rsidRDefault="006239BF" w:rsidP="00680D97">
      <w:pPr>
        <w:pStyle w:val="BodyText"/>
      </w:pPr>
      <w:r w:rsidRPr="008D3A71">
        <w:t>Les</w:t>
      </w:r>
      <w:r w:rsidRPr="008D3A71">
        <w:rPr>
          <w:spacing w:val="-2"/>
        </w:rPr>
        <w:t xml:space="preserve"> </w:t>
      </w:r>
      <w:r w:rsidRPr="008D3A71">
        <w:t>données</w:t>
      </w:r>
      <w:r w:rsidRPr="008D3A71">
        <w:rPr>
          <w:spacing w:val="-4"/>
        </w:rPr>
        <w:t xml:space="preserve"> </w:t>
      </w:r>
      <w:r w:rsidRPr="008D3A71">
        <w:t>pharmacocinétiques</w:t>
      </w:r>
      <w:r w:rsidRPr="008D3A71">
        <w:rPr>
          <w:spacing w:val="-4"/>
        </w:rPr>
        <w:t xml:space="preserve"> </w:t>
      </w:r>
      <w:r w:rsidRPr="008D3A71">
        <w:t>disponibles</w:t>
      </w:r>
      <w:r w:rsidRPr="008D3A71">
        <w:rPr>
          <w:spacing w:val="-2"/>
        </w:rPr>
        <w:t xml:space="preserve"> </w:t>
      </w:r>
      <w:r w:rsidRPr="008D3A71">
        <w:t>pour</w:t>
      </w:r>
      <w:r w:rsidRPr="008D3A71">
        <w:rPr>
          <w:spacing w:val="-4"/>
        </w:rPr>
        <w:t xml:space="preserve"> </w:t>
      </w:r>
      <w:r w:rsidRPr="008D3A71">
        <w:t>le</w:t>
      </w:r>
      <w:r w:rsidRPr="008D3A71">
        <w:rPr>
          <w:spacing w:val="-2"/>
        </w:rPr>
        <w:t xml:space="preserve"> </w:t>
      </w:r>
      <w:r w:rsidRPr="008D3A71">
        <w:t>bevacizumab</w:t>
      </w:r>
      <w:r w:rsidRPr="008D3A71">
        <w:rPr>
          <w:spacing w:val="-4"/>
        </w:rPr>
        <w:t xml:space="preserve"> </w:t>
      </w:r>
      <w:r w:rsidRPr="008D3A71">
        <w:t>proviennent</w:t>
      </w:r>
      <w:r w:rsidRPr="008D3A71">
        <w:rPr>
          <w:spacing w:val="-3"/>
        </w:rPr>
        <w:t xml:space="preserve"> </w:t>
      </w:r>
      <w:r w:rsidRPr="008D3A71">
        <w:t>de</w:t>
      </w:r>
      <w:r w:rsidRPr="008D3A71">
        <w:rPr>
          <w:spacing w:val="-4"/>
        </w:rPr>
        <w:t xml:space="preserve"> </w:t>
      </w:r>
      <w:r w:rsidRPr="008D3A71">
        <w:t>dix</w:t>
      </w:r>
      <w:r w:rsidRPr="008D3A71">
        <w:rPr>
          <w:spacing w:val="-2"/>
        </w:rPr>
        <w:t xml:space="preserve"> </w:t>
      </w:r>
      <w:r w:rsidRPr="008D3A71">
        <w:t>études</w:t>
      </w:r>
      <w:r w:rsidRPr="008D3A71">
        <w:rPr>
          <w:spacing w:val="-2"/>
        </w:rPr>
        <w:t xml:space="preserve"> </w:t>
      </w:r>
      <w:r w:rsidRPr="008D3A71">
        <w:t>cliniques réalisées chez des patients atteints de tumeurs solides. Dans toutes les études cliniques, le bevacizumab était administré par perfusion intraveineuse. La vitesse de perfusion était ajustée en fonction</w:t>
      </w:r>
      <w:r w:rsidRPr="008D3A71">
        <w:rPr>
          <w:spacing w:val="-4"/>
        </w:rPr>
        <w:t xml:space="preserve"> </w:t>
      </w:r>
      <w:r w:rsidRPr="008D3A71">
        <w:t>de</w:t>
      </w:r>
      <w:r w:rsidRPr="008D3A71">
        <w:rPr>
          <w:spacing w:val="-3"/>
        </w:rPr>
        <w:t xml:space="preserve"> </w:t>
      </w:r>
      <w:r w:rsidRPr="008D3A71">
        <w:t>la</w:t>
      </w:r>
      <w:r w:rsidRPr="008D3A71">
        <w:rPr>
          <w:spacing w:val="-3"/>
        </w:rPr>
        <w:t xml:space="preserve"> </w:t>
      </w:r>
      <w:r w:rsidRPr="008D3A71">
        <w:t>tolérance,</w:t>
      </w:r>
      <w:r w:rsidRPr="008D3A71">
        <w:rPr>
          <w:spacing w:val="-4"/>
        </w:rPr>
        <w:t xml:space="preserve"> </w:t>
      </w:r>
      <w:r w:rsidRPr="008D3A71">
        <w:t>la</w:t>
      </w:r>
      <w:r w:rsidRPr="008D3A71">
        <w:rPr>
          <w:spacing w:val="-3"/>
        </w:rPr>
        <w:t xml:space="preserve"> </w:t>
      </w:r>
      <w:r w:rsidRPr="008D3A71">
        <w:t>durée</w:t>
      </w:r>
      <w:r w:rsidRPr="008D3A71">
        <w:rPr>
          <w:spacing w:val="-3"/>
        </w:rPr>
        <w:t xml:space="preserve"> </w:t>
      </w:r>
      <w:r w:rsidRPr="008D3A71">
        <w:t>de</w:t>
      </w:r>
      <w:r w:rsidRPr="008D3A71">
        <w:rPr>
          <w:spacing w:val="-3"/>
        </w:rPr>
        <w:t xml:space="preserve"> </w:t>
      </w:r>
      <w:r w:rsidRPr="008D3A71">
        <w:t>la</w:t>
      </w:r>
      <w:r w:rsidRPr="008D3A71">
        <w:rPr>
          <w:spacing w:val="-1"/>
        </w:rPr>
        <w:t xml:space="preserve"> </w:t>
      </w:r>
      <w:r w:rsidRPr="008D3A71">
        <w:t>perfusion</w:t>
      </w:r>
      <w:r w:rsidRPr="008D3A71">
        <w:rPr>
          <w:spacing w:val="-1"/>
        </w:rPr>
        <w:t xml:space="preserve"> </w:t>
      </w:r>
      <w:r w:rsidRPr="008D3A71">
        <w:t>initiale</w:t>
      </w:r>
      <w:r w:rsidRPr="008D3A71">
        <w:rPr>
          <w:spacing w:val="-1"/>
        </w:rPr>
        <w:t xml:space="preserve"> </w:t>
      </w:r>
      <w:r w:rsidRPr="008D3A71">
        <w:t>étant de</w:t>
      </w:r>
      <w:r w:rsidRPr="008D3A71">
        <w:rPr>
          <w:spacing w:val="-1"/>
        </w:rPr>
        <w:t xml:space="preserve"> </w:t>
      </w:r>
      <w:r w:rsidRPr="008D3A71">
        <w:t>90 minutes.</w:t>
      </w:r>
      <w:r w:rsidRPr="008D3A71">
        <w:rPr>
          <w:spacing w:val="-1"/>
        </w:rPr>
        <w:t xml:space="preserve"> </w:t>
      </w:r>
      <w:r w:rsidRPr="008D3A71">
        <w:t>La</w:t>
      </w:r>
      <w:r w:rsidRPr="008D3A71">
        <w:rPr>
          <w:spacing w:val="-4"/>
        </w:rPr>
        <w:t xml:space="preserve"> </w:t>
      </w:r>
      <w:r w:rsidRPr="008D3A71">
        <w:t>pharmacocinétique</w:t>
      </w:r>
      <w:r w:rsidRPr="008D3A71">
        <w:rPr>
          <w:spacing w:val="-3"/>
        </w:rPr>
        <w:t xml:space="preserve"> </w:t>
      </w:r>
      <w:r w:rsidRPr="008D3A71">
        <w:t>du bevacizumab était linéaire aux doses allant de 1 à 10 mg/kg.</w:t>
      </w:r>
    </w:p>
    <w:p w14:paraId="460DE5EF" w14:textId="77777777" w:rsidR="00214AD9" w:rsidRPr="008D3A71" w:rsidRDefault="00214AD9" w:rsidP="00680D97">
      <w:pPr>
        <w:pStyle w:val="BodyText"/>
      </w:pPr>
    </w:p>
    <w:p w14:paraId="1E3AE1BC" w14:textId="77777777" w:rsidR="00214AD9" w:rsidRPr="008D3A71" w:rsidRDefault="006239BF" w:rsidP="00680D97">
      <w:pPr>
        <w:pStyle w:val="BodyText"/>
      </w:pPr>
      <w:r w:rsidRPr="008D3A71">
        <w:rPr>
          <w:spacing w:val="-2"/>
          <w:u w:val="single"/>
        </w:rPr>
        <w:t>Distribution</w:t>
      </w:r>
    </w:p>
    <w:p w14:paraId="53F2AFF4" w14:textId="77777777" w:rsidR="00214AD9" w:rsidRPr="008D3A71" w:rsidRDefault="00214AD9" w:rsidP="00680D97">
      <w:pPr>
        <w:pStyle w:val="BodyText"/>
      </w:pPr>
    </w:p>
    <w:p w14:paraId="2055087F" w14:textId="77777777" w:rsidR="00214AD9" w:rsidRPr="008D3A71" w:rsidRDefault="006239BF" w:rsidP="004B752D">
      <w:pPr>
        <w:pStyle w:val="BodyText"/>
        <w:jc w:val="both"/>
      </w:pPr>
      <w:r w:rsidRPr="008D3A71">
        <w:t>La valeur</w:t>
      </w:r>
      <w:r w:rsidRPr="008D3A71">
        <w:rPr>
          <w:spacing w:val="-2"/>
        </w:rPr>
        <w:t xml:space="preserve"> </w:t>
      </w:r>
      <w:r w:rsidRPr="008D3A71">
        <w:t>caractéristique du</w:t>
      </w:r>
      <w:r w:rsidRPr="008D3A71">
        <w:rPr>
          <w:spacing w:val="-2"/>
        </w:rPr>
        <w:t xml:space="preserve"> </w:t>
      </w:r>
      <w:r w:rsidRPr="008D3A71">
        <w:t>volume du compartiment</w:t>
      </w:r>
      <w:r w:rsidRPr="008D3A71">
        <w:rPr>
          <w:spacing w:val="-1"/>
        </w:rPr>
        <w:t xml:space="preserve"> </w:t>
      </w:r>
      <w:r w:rsidRPr="008D3A71">
        <w:t>central</w:t>
      </w:r>
      <w:r w:rsidRPr="008D3A71">
        <w:rPr>
          <w:spacing w:val="-2"/>
        </w:rPr>
        <w:t xml:space="preserve"> </w:t>
      </w:r>
      <w:r w:rsidRPr="008D3A71">
        <w:t>(Vc)</w:t>
      </w:r>
      <w:r w:rsidRPr="008D3A71">
        <w:rPr>
          <w:spacing w:val="-1"/>
        </w:rPr>
        <w:t xml:space="preserve"> </w:t>
      </w:r>
      <w:r w:rsidRPr="008D3A71">
        <w:t>des</w:t>
      </w:r>
      <w:r w:rsidRPr="008D3A71">
        <w:rPr>
          <w:spacing w:val="-2"/>
        </w:rPr>
        <w:t xml:space="preserve"> </w:t>
      </w:r>
      <w:r w:rsidRPr="008D3A71">
        <w:t>patients</w:t>
      </w:r>
      <w:r w:rsidRPr="008D3A71">
        <w:rPr>
          <w:spacing w:val="-2"/>
        </w:rPr>
        <w:t xml:space="preserve"> </w:t>
      </w:r>
      <w:r w:rsidRPr="008D3A71">
        <w:t>était de 2,73 L pour les femmes</w:t>
      </w:r>
      <w:r w:rsidRPr="008D3A71">
        <w:rPr>
          <w:spacing w:val="-2"/>
        </w:rPr>
        <w:t xml:space="preserve"> </w:t>
      </w:r>
      <w:r w:rsidRPr="008D3A71">
        <w:t>et</w:t>
      </w:r>
      <w:r w:rsidRPr="008D3A71">
        <w:rPr>
          <w:spacing w:val="-1"/>
        </w:rPr>
        <w:t xml:space="preserve"> </w:t>
      </w:r>
      <w:r w:rsidRPr="008D3A71">
        <w:t>de</w:t>
      </w:r>
      <w:r w:rsidRPr="008D3A71">
        <w:rPr>
          <w:spacing w:val="-4"/>
        </w:rPr>
        <w:t xml:space="preserve"> </w:t>
      </w:r>
      <w:r w:rsidRPr="008D3A71">
        <w:t>3,28</w:t>
      </w:r>
      <w:r w:rsidRPr="008D3A71">
        <w:rPr>
          <w:spacing w:val="-2"/>
        </w:rPr>
        <w:t xml:space="preserve"> </w:t>
      </w:r>
      <w:r w:rsidRPr="008D3A71">
        <w:t>L</w:t>
      </w:r>
      <w:r w:rsidRPr="008D3A71">
        <w:rPr>
          <w:spacing w:val="-2"/>
        </w:rPr>
        <w:t xml:space="preserve"> </w:t>
      </w:r>
      <w:r w:rsidRPr="008D3A71">
        <w:t>pour</w:t>
      </w:r>
      <w:r w:rsidRPr="008D3A71">
        <w:rPr>
          <w:spacing w:val="-4"/>
        </w:rPr>
        <w:t xml:space="preserve"> </w:t>
      </w:r>
      <w:r w:rsidRPr="008D3A71">
        <w:t>les</w:t>
      </w:r>
      <w:r w:rsidRPr="008D3A71">
        <w:rPr>
          <w:spacing w:val="-2"/>
        </w:rPr>
        <w:t xml:space="preserve"> </w:t>
      </w:r>
      <w:r w:rsidRPr="008D3A71">
        <w:t>hommes,</w:t>
      </w:r>
      <w:r w:rsidRPr="008D3A71">
        <w:rPr>
          <w:spacing w:val="-5"/>
        </w:rPr>
        <w:t xml:space="preserve"> </w:t>
      </w:r>
      <w:r w:rsidRPr="008D3A71">
        <w:t>ce</w:t>
      </w:r>
      <w:r w:rsidRPr="008D3A71">
        <w:rPr>
          <w:spacing w:val="-2"/>
        </w:rPr>
        <w:t xml:space="preserve"> </w:t>
      </w:r>
      <w:r w:rsidRPr="008D3A71">
        <w:t>qui</w:t>
      </w:r>
      <w:r w:rsidRPr="008D3A71">
        <w:rPr>
          <w:spacing w:val="-1"/>
        </w:rPr>
        <w:t xml:space="preserve"> </w:t>
      </w:r>
      <w:r w:rsidRPr="008D3A71">
        <w:t>est</w:t>
      </w:r>
      <w:r w:rsidRPr="008D3A71">
        <w:rPr>
          <w:spacing w:val="-1"/>
        </w:rPr>
        <w:t xml:space="preserve"> </w:t>
      </w:r>
      <w:r w:rsidRPr="008D3A71">
        <w:t>dans</w:t>
      </w:r>
      <w:r w:rsidRPr="008D3A71">
        <w:rPr>
          <w:spacing w:val="-4"/>
        </w:rPr>
        <w:t xml:space="preserve"> </w:t>
      </w:r>
      <w:r w:rsidRPr="008D3A71">
        <w:t>l’intervalle</w:t>
      </w:r>
      <w:r w:rsidRPr="008D3A71">
        <w:rPr>
          <w:spacing w:val="-2"/>
        </w:rPr>
        <w:t xml:space="preserve"> </w:t>
      </w:r>
      <w:r w:rsidRPr="008D3A71">
        <w:t>des</w:t>
      </w:r>
      <w:r w:rsidRPr="008D3A71">
        <w:rPr>
          <w:spacing w:val="-2"/>
        </w:rPr>
        <w:t xml:space="preserve"> </w:t>
      </w:r>
      <w:r w:rsidRPr="008D3A71">
        <w:t>valeurs</w:t>
      </w:r>
      <w:r w:rsidRPr="008D3A71">
        <w:rPr>
          <w:spacing w:val="-4"/>
        </w:rPr>
        <w:t xml:space="preserve"> </w:t>
      </w:r>
      <w:r w:rsidRPr="008D3A71">
        <w:t>rapportées</w:t>
      </w:r>
      <w:r w:rsidRPr="008D3A71">
        <w:rPr>
          <w:spacing w:val="-2"/>
        </w:rPr>
        <w:t xml:space="preserve"> </w:t>
      </w:r>
      <w:r w:rsidRPr="008D3A71">
        <w:t>pour</w:t>
      </w:r>
      <w:r w:rsidRPr="008D3A71">
        <w:rPr>
          <w:spacing w:val="-4"/>
        </w:rPr>
        <w:t xml:space="preserve"> </w:t>
      </w:r>
      <w:r w:rsidRPr="008D3A71">
        <w:t>les</w:t>
      </w:r>
      <w:r w:rsidRPr="008D3A71">
        <w:rPr>
          <w:spacing w:val="-2"/>
        </w:rPr>
        <w:t xml:space="preserve"> </w:t>
      </w:r>
      <w:r w:rsidRPr="008D3A71">
        <w:t>IgGs et les autres anticorps monoclonaux. La valeur caractéristique du volume du compartiment</w:t>
      </w:r>
      <w:r w:rsidR="004B752D" w:rsidRPr="008D3A71">
        <w:t xml:space="preserve"> </w:t>
      </w:r>
      <w:r w:rsidRPr="008D3A71">
        <w:t>périphérique (Vp) était de 1,69 L pour les femmes et de 2,35 L pour les hommes lorsque le bevacizumab</w:t>
      </w:r>
      <w:r w:rsidRPr="008D3A71">
        <w:rPr>
          <w:spacing w:val="-5"/>
        </w:rPr>
        <w:t xml:space="preserve"> </w:t>
      </w:r>
      <w:r w:rsidRPr="008D3A71">
        <w:t>est</w:t>
      </w:r>
      <w:r w:rsidRPr="008D3A71">
        <w:rPr>
          <w:spacing w:val="-3"/>
        </w:rPr>
        <w:t xml:space="preserve"> </w:t>
      </w:r>
      <w:r w:rsidRPr="008D3A71">
        <w:t>administré</w:t>
      </w:r>
      <w:r w:rsidRPr="008D3A71">
        <w:rPr>
          <w:spacing w:val="-5"/>
        </w:rPr>
        <w:t xml:space="preserve"> </w:t>
      </w:r>
      <w:r w:rsidRPr="008D3A71">
        <w:t>avec</w:t>
      </w:r>
      <w:r w:rsidRPr="008D3A71">
        <w:rPr>
          <w:spacing w:val="-4"/>
        </w:rPr>
        <w:t xml:space="preserve"> </w:t>
      </w:r>
      <w:r w:rsidRPr="008D3A71">
        <w:t>des</w:t>
      </w:r>
      <w:r w:rsidRPr="008D3A71">
        <w:rPr>
          <w:spacing w:val="-4"/>
        </w:rPr>
        <w:t xml:space="preserve"> </w:t>
      </w:r>
      <w:r w:rsidRPr="008D3A71">
        <w:t>agents</w:t>
      </w:r>
      <w:r w:rsidRPr="008D3A71">
        <w:rPr>
          <w:spacing w:val="-4"/>
        </w:rPr>
        <w:t xml:space="preserve"> </w:t>
      </w:r>
      <w:r w:rsidRPr="008D3A71">
        <w:t>antinéoplasiques.</w:t>
      </w:r>
      <w:r w:rsidRPr="008D3A71">
        <w:rPr>
          <w:spacing w:val="-4"/>
        </w:rPr>
        <w:t xml:space="preserve"> </w:t>
      </w:r>
      <w:r w:rsidRPr="008D3A71">
        <w:t>Après</w:t>
      </w:r>
      <w:r w:rsidRPr="008D3A71">
        <w:rPr>
          <w:spacing w:val="-4"/>
        </w:rPr>
        <w:t xml:space="preserve"> </w:t>
      </w:r>
      <w:r w:rsidRPr="008D3A71">
        <w:t>correction</w:t>
      </w:r>
      <w:r w:rsidRPr="008D3A71">
        <w:rPr>
          <w:spacing w:val="-4"/>
        </w:rPr>
        <w:t xml:space="preserve"> </w:t>
      </w:r>
      <w:r w:rsidRPr="008D3A71">
        <w:t>selon</w:t>
      </w:r>
      <w:r w:rsidRPr="008D3A71">
        <w:rPr>
          <w:spacing w:val="-4"/>
        </w:rPr>
        <w:t xml:space="preserve"> </w:t>
      </w:r>
      <w:r w:rsidRPr="008D3A71">
        <w:t>le</w:t>
      </w:r>
      <w:r w:rsidRPr="008D3A71">
        <w:rPr>
          <w:spacing w:val="-4"/>
        </w:rPr>
        <w:t xml:space="preserve"> </w:t>
      </w:r>
      <w:r w:rsidRPr="008D3A71">
        <w:t>poids corporel, le Vc était plus important (20 %) chez les hommes que chez les femmes.</w:t>
      </w:r>
    </w:p>
    <w:p w14:paraId="7933B657" w14:textId="77777777" w:rsidR="00214AD9" w:rsidRPr="008D3A71" w:rsidRDefault="00214AD9" w:rsidP="00680D97">
      <w:pPr>
        <w:pStyle w:val="BodyText"/>
      </w:pPr>
    </w:p>
    <w:p w14:paraId="4FE72F60" w14:textId="77777777" w:rsidR="00214AD9" w:rsidRPr="008D3A71" w:rsidRDefault="006239BF" w:rsidP="00680D97">
      <w:pPr>
        <w:pStyle w:val="BodyText"/>
      </w:pPr>
      <w:r w:rsidRPr="008D3A71">
        <w:rPr>
          <w:spacing w:val="-2"/>
          <w:u w:val="single"/>
        </w:rPr>
        <w:t>Biotransformation</w:t>
      </w:r>
    </w:p>
    <w:p w14:paraId="731154CE" w14:textId="77777777" w:rsidR="00214AD9" w:rsidRPr="008D3A71" w:rsidRDefault="00214AD9" w:rsidP="00680D97">
      <w:pPr>
        <w:pStyle w:val="BodyText"/>
      </w:pPr>
    </w:p>
    <w:p w14:paraId="7AEF685B" w14:textId="77777777" w:rsidR="00214AD9" w:rsidRPr="008D3A71" w:rsidRDefault="006239BF" w:rsidP="00680D97">
      <w:pPr>
        <w:pStyle w:val="BodyText"/>
      </w:pPr>
      <w:r w:rsidRPr="008D3A71">
        <w:t>L’évaluation du</w:t>
      </w:r>
      <w:r w:rsidRPr="008D3A71">
        <w:rPr>
          <w:spacing w:val="-2"/>
        </w:rPr>
        <w:t xml:space="preserve"> </w:t>
      </w:r>
      <w:r w:rsidRPr="008D3A71">
        <w:t>métabolisme du</w:t>
      </w:r>
      <w:r w:rsidRPr="008D3A71">
        <w:rPr>
          <w:spacing w:val="-1"/>
        </w:rPr>
        <w:t xml:space="preserve"> </w:t>
      </w:r>
      <w:r w:rsidRPr="008D3A71">
        <w:t>bevacizumab chez</w:t>
      </w:r>
      <w:r w:rsidRPr="008D3A71">
        <w:rPr>
          <w:spacing w:val="-1"/>
        </w:rPr>
        <w:t xml:space="preserve"> </w:t>
      </w:r>
      <w:r w:rsidRPr="008D3A71">
        <w:t>le</w:t>
      </w:r>
      <w:r w:rsidRPr="008D3A71">
        <w:rPr>
          <w:spacing w:val="-1"/>
        </w:rPr>
        <w:t xml:space="preserve"> </w:t>
      </w:r>
      <w:r w:rsidRPr="008D3A71">
        <w:t>lapin après</w:t>
      </w:r>
      <w:r w:rsidRPr="008D3A71">
        <w:rPr>
          <w:spacing w:val="-1"/>
        </w:rPr>
        <w:t xml:space="preserve"> </w:t>
      </w:r>
      <w:r w:rsidRPr="008D3A71">
        <w:t xml:space="preserve">administration intraveineuse unique de </w:t>
      </w:r>
      <w:r w:rsidRPr="008D3A71">
        <w:rPr>
          <w:vertAlign w:val="superscript"/>
        </w:rPr>
        <w:t>125</w:t>
      </w:r>
      <w:r w:rsidRPr="008D3A71">
        <w:t>I-bevacizumab indiquait que le profil métabolique était similaire à celui attendu pour une molécule</w:t>
      </w:r>
      <w:r w:rsidRPr="008D3A71">
        <w:rPr>
          <w:spacing w:val="-2"/>
        </w:rPr>
        <w:t xml:space="preserve"> </w:t>
      </w:r>
      <w:r w:rsidRPr="008D3A71">
        <w:t>d’IgG</w:t>
      </w:r>
      <w:r w:rsidRPr="008D3A71">
        <w:rPr>
          <w:spacing w:val="-3"/>
        </w:rPr>
        <w:t xml:space="preserve"> </w:t>
      </w:r>
      <w:r w:rsidRPr="008D3A71">
        <w:t>native</w:t>
      </w:r>
      <w:r w:rsidRPr="008D3A71">
        <w:rPr>
          <w:spacing w:val="-2"/>
        </w:rPr>
        <w:t xml:space="preserve"> </w:t>
      </w:r>
      <w:r w:rsidRPr="008D3A71">
        <w:t>ne</w:t>
      </w:r>
      <w:r w:rsidRPr="008D3A71">
        <w:rPr>
          <w:spacing w:val="-1"/>
        </w:rPr>
        <w:t xml:space="preserve"> </w:t>
      </w:r>
      <w:r w:rsidRPr="008D3A71">
        <w:t>se</w:t>
      </w:r>
      <w:r w:rsidRPr="008D3A71">
        <w:rPr>
          <w:spacing w:val="-2"/>
        </w:rPr>
        <w:t xml:space="preserve"> </w:t>
      </w:r>
      <w:r w:rsidRPr="008D3A71">
        <w:t>liant</w:t>
      </w:r>
      <w:r w:rsidRPr="008D3A71">
        <w:rPr>
          <w:spacing w:val="-3"/>
        </w:rPr>
        <w:t xml:space="preserve"> </w:t>
      </w:r>
      <w:r w:rsidRPr="008D3A71">
        <w:t>pas</w:t>
      </w:r>
      <w:r w:rsidRPr="008D3A71">
        <w:rPr>
          <w:spacing w:val="-4"/>
        </w:rPr>
        <w:t xml:space="preserve"> </w:t>
      </w:r>
      <w:r w:rsidRPr="008D3A71">
        <w:t>au</w:t>
      </w:r>
      <w:r w:rsidRPr="008D3A71">
        <w:rPr>
          <w:spacing w:val="-2"/>
        </w:rPr>
        <w:t xml:space="preserve"> </w:t>
      </w:r>
      <w:r w:rsidRPr="008D3A71">
        <w:t>VEGF.</w:t>
      </w:r>
      <w:r w:rsidRPr="008D3A71">
        <w:rPr>
          <w:spacing w:val="-2"/>
        </w:rPr>
        <w:t xml:space="preserve"> </w:t>
      </w:r>
      <w:r w:rsidRPr="008D3A71">
        <w:t>Le</w:t>
      </w:r>
      <w:r w:rsidRPr="008D3A71">
        <w:rPr>
          <w:spacing w:val="-4"/>
        </w:rPr>
        <w:t xml:space="preserve"> </w:t>
      </w:r>
      <w:r w:rsidRPr="008D3A71">
        <w:t>métabolisme</w:t>
      </w:r>
      <w:r w:rsidRPr="008D3A71">
        <w:rPr>
          <w:spacing w:val="-2"/>
        </w:rPr>
        <w:t xml:space="preserve"> </w:t>
      </w:r>
      <w:r w:rsidRPr="008D3A71">
        <w:t>et</w:t>
      </w:r>
      <w:r w:rsidRPr="008D3A71">
        <w:rPr>
          <w:spacing w:val="-4"/>
        </w:rPr>
        <w:t xml:space="preserve"> </w:t>
      </w:r>
      <w:r w:rsidRPr="008D3A71">
        <w:t>l’élimination</w:t>
      </w:r>
      <w:r w:rsidRPr="008D3A71">
        <w:rPr>
          <w:spacing w:val="-2"/>
        </w:rPr>
        <w:t xml:space="preserve"> </w:t>
      </w:r>
      <w:r w:rsidRPr="008D3A71">
        <w:t>du</w:t>
      </w:r>
      <w:r w:rsidRPr="008D3A71">
        <w:rPr>
          <w:spacing w:val="-2"/>
        </w:rPr>
        <w:t xml:space="preserve"> </w:t>
      </w:r>
      <w:r w:rsidRPr="008D3A71">
        <w:t>bevacizumab</w:t>
      </w:r>
      <w:r w:rsidRPr="008D3A71">
        <w:rPr>
          <w:spacing w:val="-2"/>
        </w:rPr>
        <w:t xml:space="preserve"> </w:t>
      </w:r>
      <w:r w:rsidRPr="008D3A71">
        <w:t>sont similaires</w:t>
      </w:r>
      <w:r w:rsidRPr="008D3A71">
        <w:rPr>
          <w:spacing w:val="-3"/>
        </w:rPr>
        <w:t xml:space="preserve"> </w:t>
      </w:r>
      <w:r w:rsidRPr="008D3A71">
        <w:t>à</w:t>
      </w:r>
      <w:r w:rsidRPr="008D3A71">
        <w:rPr>
          <w:spacing w:val="-3"/>
        </w:rPr>
        <w:t xml:space="preserve"> </w:t>
      </w:r>
      <w:r w:rsidRPr="008D3A71">
        <w:t>ceux</w:t>
      </w:r>
      <w:r w:rsidRPr="008D3A71">
        <w:rPr>
          <w:spacing w:val="-3"/>
        </w:rPr>
        <w:t xml:space="preserve"> </w:t>
      </w:r>
      <w:r w:rsidRPr="008D3A71">
        <w:t>de</w:t>
      </w:r>
      <w:r w:rsidRPr="008D3A71">
        <w:rPr>
          <w:spacing w:val="-3"/>
        </w:rPr>
        <w:t xml:space="preserve"> </w:t>
      </w:r>
      <w:r w:rsidRPr="008D3A71">
        <w:t>l’IgG</w:t>
      </w:r>
      <w:r w:rsidRPr="008D3A71">
        <w:rPr>
          <w:spacing w:val="-4"/>
        </w:rPr>
        <w:t xml:space="preserve"> </w:t>
      </w:r>
      <w:r w:rsidRPr="008D3A71">
        <w:t>endogène,</w:t>
      </w:r>
      <w:r w:rsidRPr="008D3A71">
        <w:rPr>
          <w:spacing w:val="-3"/>
        </w:rPr>
        <w:t xml:space="preserve"> </w:t>
      </w:r>
      <w:r w:rsidRPr="008D3A71">
        <w:t>principalement</w:t>
      </w:r>
      <w:r w:rsidRPr="008D3A71">
        <w:rPr>
          <w:spacing w:val="-2"/>
        </w:rPr>
        <w:t xml:space="preserve"> </w:t>
      </w:r>
      <w:r w:rsidRPr="008D3A71">
        <w:t>via</w:t>
      </w:r>
      <w:r w:rsidRPr="008D3A71">
        <w:rPr>
          <w:spacing w:val="-3"/>
        </w:rPr>
        <w:t xml:space="preserve"> </w:t>
      </w:r>
      <w:r w:rsidRPr="008D3A71">
        <w:t>un</w:t>
      </w:r>
      <w:r w:rsidRPr="008D3A71">
        <w:rPr>
          <w:spacing w:val="-3"/>
        </w:rPr>
        <w:t xml:space="preserve"> </w:t>
      </w:r>
      <w:r w:rsidRPr="008D3A71">
        <w:t>catabolisme</w:t>
      </w:r>
      <w:r w:rsidRPr="008D3A71">
        <w:rPr>
          <w:spacing w:val="-3"/>
        </w:rPr>
        <w:t xml:space="preserve"> </w:t>
      </w:r>
      <w:r w:rsidRPr="008D3A71">
        <w:t>protéolytique</w:t>
      </w:r>
      <w:r w:rsidRPr="008D3A71">
        <w:rPr>
          <w:spacing w:val="-3"/>
        </w:rPr>
        <w:t xml:space="preserve"> </w:t>
      </w:r>
      <w:r w:rsidRPr="008D3A71">
        <w:t>dans</w:t>
      </w:r>
      <w:r w:rsidRPr="008D3A71">
        <w:rPr>
          <w:spacing w:val="-3"/>
        </w:rPr>
        <w:t xml:space="preserve"> </w:t>
      </w:r>
      <w:r w:rsidRPr="008D3A71">
        <w:t>l’ensemble du corps, y compris les cellules endothéliales, et ne sont pas intrinsèquement liés à une élimination rénale et hépatique. La liaison de l’IgG au récepteur FcRn conduit à la protection vis-à-vis du métabolisme cellulaire et à la longue demi-vie terminale.</w:t>
      </w:r>
    </w:p>
    <w:p w14:paraId="4D835F46" w14:textId="77777777" w:rsidR="00214AD9" w:rsidRPr="008D3A71" w:rsidRDefault="00214AD9" w:rsidP="00680D97">
      <w:pPr>
        <w:pStyle w:val="BodyText"/>
      </w:pPr>
    </w:p>
    <w:p w14:paraId="43EACFC7" w14:textId="77777777" w:rsidR="00214AD9" w:rsidRPr="008D3A71" w:rsidRDefault="006239BF" w:rsidP="00680D97">
      <w:pPr>
        <w:pStyle w:val="BodyText"/>
      </w:pPr>
      <w:r w:rsidRPr="008D3A71">
        <w:rPr>
          <w:spacing w:val="-2"/>
          <w:u w:val="single"/>
        </w:rPr>
        <w:t>Élimination</w:t>
      </w:r>
    </w:p>
    <w:p w14:paraId="2231ECD9" w14:textId="77777777" w:rsidR="00214AD9" w:rsidRPr="008D3A71" w:rsidRDefault="00214AD9" w:rsidP="00680D97">
      <w:pPr>
        <w:pStyle w:val="BodyText"/>
      </w:pPr>
    </w:p>
    <w:p w14:paraId="7057F55B" w14:textId="77777777" w:rsidR="00214AD9" w:rsidRPr="008D3A71" w:rsidRDefault="006239BF" w:rsidP="00680D97">
      <w:pPr>
        <w:pStyle w:val="BodyText"/>
      </w:pPr>
      <w:r w:rsidRPr="008D3A71">
        <w:t>La valeur de la clairance des patients est en moyenne égale à 0,188 L/jour chez la femme et à 0,220</w:t>
      </w:r>
      <w:r w:rsidRPr="008D3A71">
        <w:rPr>
          <w:spacing w:val="-2"/>
        </w:rPr>
        <w:t xml:space="preserve"> </w:t>
      </w:r>
      <w:r w:rsidRPr="008D3A71">
        <w:t>L/jour</w:t>
      </w:r>
      <w:r w:rsidRPr="008D3A71">
        <w:rPr>
          <w:spacing w:val="-2"/>
        </w:rPr>
        <w:t xml:space="preserve"> </w:t>
      </w:r>
      <w:r w:rsidRPr="008D3A71">
        <w:t>chez</w:t>
      </w:r>
      <w:r w:rsidRPr="008D3A71">
        <w:rPr>
          <w:spacing w:val="-2"/>
        </w:rPr>
        <w:t xml:space="preserve"> </w:t>
      </w:r>
      <w:r w:rsidRPr="008D3A71">
        <w:t>l’homme.</w:t>
      </w:r>
      <w:r w:rsidRPr="008D3A71">
        <w:rPr>
          <w:spacing w:val="-2"/>
        </w:rPr>
        <w:t xml:space="preserve"> </w:t>
      </w:r>
      <w:r w:rsidRPr="008D3A71">
        <w:t>Après</w:t>
      </w:r>
      <w:r w:rsidRPr="008D3A71">
        <w:rPr>
          <w:spacing w:val="-4"/>
        </w:rPr>
        <w:t xml:space="preserve"> </w:t>
      </w:r>
      <w:r w:rsidRPr="008D3A71">
        <w:t>correction</w:t>
      </w:r>
      <w:r w:rsidRPr="008D3A71">
        <w:rPr>
          <w:spacing w:val="-2"/>
        </w:rPr>
        <w:t xml:space="preserve"> </w:t>
      </w:r>
      <w:r w:rsidRPr="008D3A71">
        <w:t>selon</w:t>
      </w:r>
      <w:r w:rsidRPr="008D3A71">
        <w:rPr>
          <w:spacing w:val="-5"/>
        </w:rPr>
        <w:t xml:space="preserve"> </w:t>
      </w:r>
      <w:r w:rsidRPr="008D3A71">
        <w:t>le</w:t>
      </w:r>
      <w:r w:rsidRPr="008D3A71">
        <w:rPr>
          <w:spacing w:val="-4"/>
        </w:rPr>
        <w:t xml:space="preserve"> </w:t>
      </w:r>
      <w:r w:rsidRPr="008D3A71">
        <w:t>poids</w:t>
      </w:r>
      <w:r w:rsidRPr="008D3A71">
        <w:rPr>
          <w:spacing w:val="-4"/>
        </w:rPr>
        <w:t xml:space="preserve"> </w:t>
      </w:r>
      <w:r w:rsidRPr="008D3A71">
        <w:t>corporel,</w:t>
      </w:r>
      <w:r w:rsidRPr="008D3A71">
        <w:rPr>
          <w:spacing w:val="-5"/>
        </w:rPr>
        <w:t xml:space="preserve"> </w:t>
      </w:r>
      <w:r w:rsidRPr="008D3A71">
        <w:t>la</w:t>
      </w:r>
      <w:r w:rsidRPr="008D3A71">
        <w:rPr>
          <w:spacing w:val="-2"/>
        </w:rPr>
        <w:t xml:space="preserve"> </w:t>
      </w:r>
      <w:r w:rsidRPr="008D3A71">
        <w:t>clairance</w:t>
      </w:r>
      <w:r w:rsidRPr="008D3A71">
        <w:rPr>
          <w:spacing w:val="-4"/>
        </w:rPr>
        <w:t xml:space="preserve"> </w:t>
      </w:r>
      <w:r w:rsidRPr="008D3A71">
        <w:t>du</w:t>
      </w:r>
      <w:r w:rsidRPr="008D3A71">
        <w:rPr>
          <w:spacing w:val="-2"/>
        </w:rPr>
        <w:t xml:space="preserve"> </w:t>
      </w:r>
      <w:r w:rsidRPr="008D3A71">
        <w:t>bevacizumab était plus importante (+17 %) chez les hommes que chez les femmes. Selon un modèle à deux</w:t>
      </w:r>
    </w:p>
    <w:p w14:paraId="796C8A8F" w14:textId="77777777" w:rsidR="00214AD9" w:rsidRPr="008D3A71" w:rsidRDefault="006239BF" w:rsidP="00680D97">
      <w:pPr>
        <w:pStyle w:val="BodyText"/>
      </w:pPr>
      <w:r w:rsidRPr="008D3A71">
        <w:t>compartiments,</w:t>
      </w:r>
      <w:r w:rsidRPr="008D3A71">
        <w:rPr>
          <w:spacing w:val="-4"/>
        </w:rPr>
        <w:t xml:space="preserve"> </w:t>
      </w:r>
      <w:r w:rsidRPr="008D3A71">
        <w:t>la</w:t>
      </w:r>
      <w:r w:rsidRPr="008D3A71">
        <w:rPr>
          <w:spacing w:val="-2"/>
        </w:rPr>
        <w:t xml:space="preserve"> </w:t>
      </w:r>
      <w:r w:rsidRPr="008D3A71">
        <w:t>demi-vie</w:t>
      </w:r>
      <w:r w:rsidRPr="008D3A71">
        <w:rPr>
          <w:spacing w:val="-4"/>
        </w:rPr>
        <w:t xml:space="preserve"> </w:t>
      </w:r>
      <w:r w:rsidRPr="008D3A71">
        <w:t>d’élimination</w:t>
      </w:r>
      <w:r w:rsidRPr="008D3A71">
        <w:rPr>
          <w:spacing w:val="-2"/>
        </w:rPr>
        <w:t xml:space="preserve"> </w:t>
      </w:r>
      <w:r w:rsidRPr="008D3A71">
        <w:t>de</w:t>
      </w:r>
      <w:r w:rsidRPr="008D3A71">
        <w:rPr>
          <w:spacing w:val="-2"/>
        </w:rPr>
        <w:t xml:space="preserve"> </w:t>
      </w:r>
      <w:r w:rsidRPr="008D3A71">
        <w:t>référence</w:t>
      </w:r>
      <w:r w:rsidRPr="008D3A71">
        <w:rPr>
          <w:spacing w:val="-4"/>
        </w:rPr>
        <w:t xml:space="preserve"> </w:t>
      </w:r>
      <w:r w:rsidRPr="008D3A71">
        <w:t>est</w:t>
      </w:r>
      <w:r w:rsidRPr="008D3A71">
        <w:rPr>
          <w:spacing w:val="-1"/>
        </w:rPr>
        <w:t xml:space="preserve"> </w:t>
      </w:r>
      <w:r w:rsidRPr="008D3A71">
        <w:t>de</w:t>
      </w:r>
      <w:r w:rsidRPr="008D3A71">
        <w:rPr>
          <w:spacing w:val="-2"/>
        </w:rPr>
        <w:t xml:space="preserve"> </w:t>
      </w:r>
      <w:r w:rsidRPr="008D3A71">
        <w:t>18</w:t>
      </w:r>
      <w:r w:rsidRPr="008D3A71">
        <w:rPr>
          <w:spacing w:val="-1"/>
        </w:rPr>
        <w:t xml:space="preserve"> </w:t>
      </w:r>
      <w:r w:rsidRPr="008D3A71">
        <w:t>jours</w:t>
      </w:r>
      <w:r w:rsidRPr="008D3A71">
        <w:rPr>
          <w:spacing w:val="-2"/>
        </w:rPr>
        <w:t xml:space="preserve"> </w:t>
      </w:r>
      <w:r w:rsidRPr="008D3A71">
        <w:t>pour</w:t>
      </w:r>
      <w:r w:rsidRPr="008D3A71">
        <w:rPr>
          <w:spacing w:val="-2"/>
        </w:rPr>
        <w:t xml:space="preserve"> </w:t>
      </w:r>
      <w:r w:rsidRPr="008D3A71">
        <w:t>une</w:t>
      </w:r>
      <w:r w:rsidRPr="008D3A71">
        <w:rPr>
          <w:spacing w:val="-2"/>
        </w:rPr>
        <w:t xml:space="preserve"> </w:t>
      </w:r>
      <w:r w:rsidRPr="008D3A71">
        <w:t>femme</w:t>
      </w:r>
      <w:r w:rsidRPr="008D3A71">
        <w:rPr>
          <w:spacing w:val="-2"/>
        </w:rPr>
        <w:t xml:space="preserve"> </w:t>
      </w:r>
      <w:r w:rsidRPr="008D3A71">
        <w:t>et</w:t>
      </w:r>
      <w:r w:rsidRPr="008D3A71">
        <w:rPr>
          <w:spacing w:val="-1"/>
        </w:rPr>
        <w:t xml:space="preserve"> </w:t>
      </w:r>
      <w:r w:rsidRPr="008D3A71">
        <w:t>de</w:t>
      </w:r>
      <w:r w:rsidRPr="008D3A71">
        <w:rPr>
          <w:spacing w:val="-2"/>
        </w:rPr>
        <w:t xml:space="preserve"> </w:t>
      </w:r>
      <w:r w:rsidRPr="008D3A71">
        <w:t>20</w:t>
      </w:r>
      <w:r w:rsidRPr="008D3A71">
        <w:rPr>
          <w:spacing w:val="-1"/>
        </w:rPr>
        <w:t xml:space="preserve"> </w:t>
      </w:r>
      <w:r w:rsidRPr="008D3A71">
        <w:t>jours pour un homme.</w:t>
      </w:r>
    </w:p>
    <w:p w14:paraId="540C7C5F" w14:textId="77777777" w:rsidR="00214AD9" w:rsidRPr="008D3A71" w:rsidRDefault="00214AD9" w:rsidP="00680D97">
      <w:pPr>
        <w:pStyle w:val="BodyText"/>
      </w:pPr>
    </w:p>
    <w:p w14:paraId="7E0C1C0E" w14:textId="77777777" w:rsidR="00214AD9" w:rsidRPr="008D3A71" w:rsidRDefault="006239BF" w:rsidP="00680D97">
      <w:pPr>
        <w:pStyle w:val="BodyText"/>
      </w:pPr>
      <w:r w:rsidRPr="008D3A71">
        <w:t>Une</w:t>
      </w:r>
      <w:r w:rsidRPr="008D3A71">
        <w:rPr>
          <w:spacing w:val="-2"/>
        </w:rPr>
        <w:t xml:space="preserve"> </w:t>
      </w:r>
      <w:r w:rsidRPr="008D3A71">
        <w:t>albuminémie</w:t>
      </w:r>
      <w:r w:rsidRPr="008D3A71">
        <w:rPr>
          <w:spacing w:val="-2"/>
        </w:rPr>
        <w:t xml:space="preserve"> </w:t>
      </w:r>
      <w:r w:rsidRPr="008D3A71">
        <w:t>basse</w:t>
      </w:r>
      <w:r w:rsidRPr="008D3A71">
        <w:rPr>
          <w:spacing w:val="-4"/>
        </w:rPr>
        <w:t xml:space="preserve"> </w:t>
      </w:r>
      <w:r w:rsidRPr="008D3A71">
        <w:t>et</w:t>
      </w:r>
      <w:r w:rsidRPr="008D3A71">
        <w:rPr>
          <w:spacing w:val="-4"/>
        </w:rPr>
        <w:t xml:space="preserve"> </w:t>
      </w:r>
      <w:r w:rsidRPr="008D3A71">
        <w:t>une</w:t>
      </w:r>
      <w:r w:rsidRPr="008D3A71">
        <w:rPr>
          <w:spacing w:val="-2"/>
        </w:rPr>
        <w:t xml:space="preserve"> </w:t>
      </w:r>
      <w:r w:rsidRPr="008D3A71">
        <w:t>charge</w:t>
      </w:r>
      <w:r w:rsidRPr="008D3A71">
        <w:rPr>
          <w:spacing w:val="-4"/>
        </w:rPr>
        <w:t xml:space="preserve"> </w:t>
      </w:r>
      <w:r w:rsidRPr="008D3A71">
        <w:t>tumorale</w:t>
      </w:r>
      <w:r w:rsidRPr="008D3A71">
        <w:rPr>
          <w:spacing w:val="-2"/>
        </w:rPr>
        <w:t xml:space="preserve"> </w:t>
      </w:r>
      <w:r w:rsidRPr="008D3A71">
        <w:t>élevée</w:t>
      </w:r>
      <w:r w:rsidRPr="008D3A71">
        <w:rPr>
          <w:spacing w:val="-4"/>
        </w:rPr>
        <w:t xml:space="preserve"> </w:t>
      </w:r>
      <w:r w:rsidRPr="008D3A71">
        <w:t>sont</w:t>
      </w:r>
      <w:r w:rsidRPr="008D3A71">
        <w:rPr>
          <w:spacing w:val="-3"/>
        </w:rPr>
        <w:t xml:space="preserve"> </w:t>
      </w:r>
      <w:r w:rsidRPr="008D3A71">
        <w:t>généralement</w:t>
      </w:r>
      <w:r w:rsidRPr="008D3A71">
        <w:rPr>
          <w:spacing w:val="-1"/>
        </w:rPr>
        <w:t xml:space="preserve"> </w:t>
      </w:r>
      <w:r w:rsidRPr="008D3A71">
        <w:t>indicateurs</w:t>
      </w:r>
      <w:r w:rsidRPr="008D3A71">
        <w:rPr>
          <w:spacing w:val="-2"/>
        </w:rPr>
        <w:t xml:space="preserve"> </w:t>
      </w:r>
      <w:r w:rsidRPr="008D3A71">
        <w:t>d’une</w:t>
      </w:r>
      <w:r w:rsidRPr="008D3A71">
        <w:rPr>
          <w:spacing w:val="-4"/>
        </w:rPr>
        <w:t xml:space="preserve"> </w:t>
      </w:r>
      <w:r w:rsidRPr="008D3A71">
        <w:t>sévérité</w:t>
      </w:r>
      <w:r w:rsidRPr="008D3A71">
        <w:rPr>
          <w:spacing w:val="-4"/>
        </w:rPr>
        <w:t xml:space="preserve"> </w:t>
      </w:r>
      <w:r w:rsidRPr="008D3A71">
        <w:t>de la</w:t>
      </w:r>
      <w:r w:rsidRPr="008D3A71">
        <w:rPr>
          <w:spacing w:val="-2"/>
        </w:rPr>
        <w:t xml:space="preserve"> </w:t>
      </w:r>
      <w:r w:rsidRPr="008D3A71">
        <w:t>maladie. La</w:t>
      </w:r>
      <w:r w:rsidRPr="008D3A71">
        <w:rPr>
          <w:spacing w:val="-2"/>
        </w:rPr>
        <w:t xml:space="preserve"> </w:t>
      </w:r>
      <w:r w:rsidRPr="008D3A71">
        <w:t>clairance du</w:t>
      </w:r>
      <w:r w:rsidRPr="008D3A71">
        <w:rPr>
          <w:spacing w:val="-2"/>
        </w:rPr>
        <w:t xml:space="preserve"> </w:t>
      </w:r>
      <w:r w:rsidRPr="008D3A71">
        <w:t>bevacizumab</w:t>
      </w:r>
      <w:r w:rsidRPr="008D3A71">
        <w:rPr>
          <w:spacing w:val="-2"/>
        </w:rPr>
        <w:t xml:space="preserve"> </w:t>
      </w:r>
      <w:r w:rsidRPr="008D3A71">
        <w:t>était accélérée d’environ 30 %</w:t>
      </w:r>
      <w:r w:rsidRPr="008D3A71">
        <w:rPr>
          <w:spacing w:val="-2"/>
        </w:rPr>
        <w:t xml:space="preserve"> </w:t>
      </w:r>
      <w:r w:rsidRPr="008D3A71">
        <w:t>chez</w:t>
      </w:r>
      <w:r w:rsidRPr="008D3A71">
        <w:rPr>
          <w:spacing w:val="-2"/>
        </w:rPr>
        <w:t xml:space="preserve"> </w:t>
      </w:r>
      <w:r w:rsidRPr="008D3A71">
        <w:t>les patients avec un</w:t>
      </w:r>
      <w:r w:rsidRPr="008D3A71">
        <w:rPr>
          <w:spacing w:val="-3"/>
        </w:rPr>
        <w:t xml:space="preserve"> </w:t>
      </w:r>
      <w:r w:rsidRPr="008D3A71">
        <w:t>taux bas d’albumine et de 7 % chez les patients avec charge tumorale élevée comparativement à des patients typiques avec des valeurs médianes d’albuminémie et de charge tumorale.</w:t>
      </w:r>
    </w:p>
    <w:p w14:paraId="319D333B" w14:textId="77777777" w:rsidR="00214AD9" w:rsidRPr="008D3A71" w:rsidRDefault="00214AD9" w:rsidP="00680D97">
      <w:pPr>
        <w:pStyle w:val="BodyText"/>
      </w:pPr>
    </w:p>
    <w:p w14:paraId="76C338DE" w14:textId="77777777" w:rsidR="00214AD9" w:rsidRPr="008D3A71" w:rsidRDefault="006239BF" w:rsidP="00680D97">
      <w:pPr>
        <w:pStyle w:val="BodyText"/>
      </w:pPr>
      <w:r w:rsidRPr="008D3A71">
        <w:rPr>
          <w:u w:val="single"/>
        </w:rPr>
        <w:t>Pharmacocinétique</w:t>
      </w:r>
      <w:r w:rsidRPr="008D3A71">
        <w:rPr>
          <w:spacing w:val="-8"/>
          <w:u w:val="single"/>
        </w:rPr>
        <w:t xml:space="preserve"> </w:t>
      </w:r>
      <w:r w:rsidRPr="008D3A71">
        <w:rPr>
          <w:u w:val="single"/>
        </w:rPr>
        <w:t>dans</w:t>
      </w:r>
      <w:r w:rsidRPr="008D3A71">
        <w:rPr>
          <w:spacing w:val="-7"/>
          <w:u w:val="single"/>
        </w:rPr>
        <w:t xml:space="preserve"> </w:t>
      </w:r>
      <w:r w:rsidRPr="008D3A71">
        <w:rPr>
          <w:u w:val="single"/>
        </w:rPr>
        <w:t>des</w:t>
      </w:r>
      <w:r w:rsidRPr="008D3A71">
        <w:rPr>
          <w:spacing w:val="-5"/>
          <w:u w:val="single"/>
        </w:rPr>
        <w:t xml:space="preserve"> </w:t>
      </w:r>
      <w:r w:rsidRPr="008D3A71">
        <w:rPr>
          <w:u w:val="single"/>
        </w:rPr>
        <w:t>populations</w:t>
      </w:r>
      <w:r w:rsidRPr="008D3A71">
        <w:rPr>
          <w:spacing w:val="-5"/>
          <w:u w:val="single"/>
        </w:rPr>
        <w:t xml:space="preserve"> </w:t>
      </w:r>
      <w:r w:rsidRPr="008D3A71">
        <w:rPr>
          <w:spacing w:val="-2"/>
          <w:u w:val="single"/>
        </w:rPr>
        <w:t>particulières</w:t>
      </w:r>
    </w:p>
    <w:p w14:paraId="3A69A611" w14:textId="77777777" w:rsidR="00214AD9" w:rsidRPr="008D3A71" w:rsidRDefault="00214AD9" w:rsidP="00680D97">
      <w:pPr>
        <w:pStyle w:val="BodyText"/>
      </w:pPr>
    </w:p>
    <w:p w14:paraId="0214B91D" w14:textId="77777777" w:rsidR="00214AD9" w:rsidRPr="008D3A71" w:rsidRDefault="006239BF" w:rsidP="00680D97">
      <w:pPr>
        <w:pStyle w:val="BodyText"/>
      </w:pPr>
      <w:r w:rsidRPr="008D3A71">
        <w:t>La pharmacocinétique de population a été analysée chez des patients adultes et pédiatriques afin d’évaluer les effets de caractéristiques démographiques. Chez les adultes, les résultats obtenus n’ont révélé</w:t>
      </w:r>
      <w:r w:rsidRPr="008D3A71">
        <w:rPr>
          <w:spacing w:val="-3"/>
        </w:rPr>
        <w:t xml:space="preserve"> </w:t>
      </w:r>
      <w:r w:rsidRPr="008D3A71">
        <w:t>aucune</w:t>
      </w:r>
      <w:r w:rsidRPr="008D3A71">
        <w:rPr>
          <w:spacing w:val="-3"/>
        </w:rPr>
        <w:t xml:space="preserve"> </w:t>
      </w:r>
      <w:r w:rsidRPr="008D3A71">
        <w:t>différence</w:t>
      </w:r>
      <w:r w:rsidRPr="008D3A71">
        <w:rPr>
          <w:spacing w:val="-5"/>
        </w:rPr>
        <w:t xml:space="preserve"> </w:t>
      </w:r>
      <w:r w:rsidRPr="008D3A71">
        <w:t>significative</w:t>
      </w:r>
      <w:r w:rsidRPr="008D3A71">
        <w:rPr>
          <w:spacing w:val="-3"/>
        </w:rPr>
        <w:t xml:space="preserve"> </w:t>
      </w:r>
      <w:r w:rsidRPr="008D3A71">
        <w:t>des</w:t>
      </w:r>
      <w:r w:rsidRPr="008D3A71">
        <w:rPr>
          <w:spacing w:val="-3"/>
        </w:rPr>
        <w:t xml:space="preserve"> </w:t>
      </w:r>
      <w:r w:rsidRPr="008D3A71">
        <w:t>paramètres</w:t>
      </w:r>
      <w:r w:rsidRPr="008D3A71">
        <w:rPr>
          <w:spacing w:val="-5"/>
        </w:rPr>
        <w:t xml:space="preserve"> </w:t>
      </w:r>
      <w:r w:rsidRPr="008D3A71">
        <w:t>pharmacocinétiques</w:t>
      </w:r>
      <w:r w:rsidRPr="008D3A71">
        <w:rPr>
          <w:spacing w:val="-3"/>
        </w:rPr>
        <w:t xml:space="preserve"> </w:t>
      </w:r>
      <w:r w:rsidRPr="008D3A71">
        <w:t>du</w:t>
      </w:r>
      <w:r w:rsidRPr="008D3A71">
        <w:rPr>
          <w:spacing w:val="-6"/>
        </w:rPr>
        <w:t xml:space="preserve"> </w:t>
      </w:r>
      <w:r w:rsidRPr="008D3A71">
        <w:t>bevacizumab</w:t>
      </w:r>
      <w:r w:rsidRPr="008D3A71">
        <w:rPr>
          <w:spacing w:val="-3"/>
        </w:rPr>
        <w:t xml:space="preserve"> </w:t>
      </w:r>
      <w:r w:rsidRPr="008D3A71">
        <w:t>en</w:t>
      </w:r>
      <w:r w:rsidRPr="008D3A71">
        <w:rPr>
          <w:spacing w:val="-6"/>
        </w:rPr>
        <w:t xml:space="preserve"> </w:t>
      </w:r>
      <w:r w:rsidRPr="008D3A71">
        <w:t>fonction de l’âge.</w:t>
      </w:r>
    </w:p>
    <w:p w14:paraId="700E4654" w14:textId="77777777" w:rsidR="00214AD9" w:rsidRPr="008D3A71" w:rsidRDefault="00214AD9" w:rsidP="00680D97">
      <w:pPr>
        <w:pStyle w:val="BodyText"/>
      </w:pPr>
    </w:p>
    <w:p w14:paraId="6EACF894" w14:textId="77777777" w:rsidR="00214AD9" w:rsidRPr="008D3A71" w:rsidRDefault="006239BF" w:rsidP="00680D97">
      <w:pPr>
        <w:rPr>
          <w:i/>
        </w:rPr>
      </w:pPr>
      <w:r w:rsidRPr="008D3A71">
        <w:rPr>
          <w:i/>
          <w:u w:val="single"/>
        </w:rPr>
        <w:t>Insuffisance</w:t>
      </w:r>
      <w:r w:rsidRPr="008D3A71">
        <w:rPr>
          <w:i/>
          <w:spacing w:val="-8"/>
          <w:u w:val="single"/>
        </w:rPr>
        <w:t xml:space="preserve"> </w:t>
      </w:r>
      <w:r w:rsidRPr="008D3A71">
        <w:rPr>
          <w:i/>
          <w:spacing w:val="-2"/>
          <w:u w:val="single"/>
        </w:rPr>
        <w:t>rénale</w:t>
      </w:r>
    </w:p>
    <w:p w14:paraId="7CC94477" w14:textId="77777777" w:rsidR="00214AD9" w:rsidRPr="008D3A71" w:rsidRDefault="00214AD9" w:rsidP="00680D97">
      <w:pPr>
        <w:pStyle w:val="BodyText"/>
        <w:rPr>
          <w:i/>
        </w:rPr>
      </w:pPr>
    </w:p>
    <w:p w14:paraId="50548F6D" w14:textId="77777777" w:rsidR="00214AD9" w:rsidRPr="008D3A71" w:rsidRDefault="006239BF" w:rsidP="00680D97">
      <w:pPr>
        <w:pStyle w:val="BodyText"/>
      </w:pPr>
      <w:r w:rsidRPr="008D3A71">
        <w:t>La</w:t>
      </w:r>
      <w:r w:rsidRPr="008D3A71">
        <w:rPr>
          <w:spacing w:val="-2"/>
        </w:rPr>
        <w:t xml:space="preserve"> </w:t>
      </w:r>
      <w:r w:rsidRPr="008D3A71">
        <w:t>pharmacocinétique</w:t>
      </w:r>
      <w:r w:rsidRPr="008D3A71">
        <w:rPr>
          <w:spacing w:val="-2"/>
        </w:rPr>
        <w:t xml:space="preserve"> </w:t>
      </w:r>
      <w:r w:rsidRPr="008D3A71">
        <w:t>du</w:t>
      </w:r>
      <w:r w:rsidRPr="008D3A71">
        <w:rPr>
          <w:spacing w:val="-4"/>
        </w:rPr>
        <w:t xml:space="preserve"> </w:t>
      </w:r>
      <w:r w:rsidRPr="008D3A71">
        <w:t>bevacizumab</w:t>
      </w:r>
      <w:r w:rsidRPr="008D3A71">
        <w:rPr>
          <w:spacing w:val="-4"/>
        </w:rPr>
        <w:t xml:space="preserve"> </w:t>
      </w:r>
      <w:r w:rsidRPr="008D3A71">
        <w:t>n’a</w:t>
      </w:r>
      <w:r w:rsidRPr="008D3A71">
        <w:rPr>
          <w:spacing w:val="-4"/>
        </w:rPr>
        <w:t xml:space="preserve"> </w:t>
      </w:r>
      <w:r w:rsidRPr="008D3A71">
        <w:t>pas</w:t>
      </w:r>
      <w:r w:rsidRPr="008D3A71">
        <w:rPr>
          <w:spacing w:val="-4"/>
        </w:rPr>
        <w:t xml:space="preserve"> </w:t>
      </w:r>
      <w:r w:rsidRPr="008D3A71">
        <w:t>été</w:t>
      </w:r>
      <w:r w:rsidRPr="008D3A71">
        <w:rPr>
          <w:spacing w:val="-4"/>
        </w:rPr>
        <w:t xml:space="preserve"> </w:t>
      </w:r>
      <w:r w:rsidRPr="008D3A71">
        <w:t>étudiée</w:t>
      </w:r>
      <w:r w:rsidRPr="008D3A71">
        <w:rPr>
          <w:spacing w:val="-4"/>
        </w:rPr>
        <w:t xml:space="preserve"> </w:t>
      </w:r>
      <w:r w:rsidRPr="008D3A71">
        <w:t>chez</w:t>
      </w:r>
      <w:r w:rsidRPr="008D3A71">
        <w:rPr>
          <w:spacing w:val="-4"/>
        </w:rPr>
        <w:t xml:space="preserve"> </w:t>
      </w:r>
      <w:r w:rsidRPr="008D3A71">
        <w:t>l’insuffisant</w:t>
      </w:r>
      <w:r w:rsidRPr="008D3A71">
        <w:rPr>
          <w:spacing w:val="-1"/>
        </w:rPr>
        <w:t xml:space="preserve"> </w:t>
      </w:r>
      <w:r w:rsidRPr="008D3A71">
        <w:t>rénal</w:t>
      </w:r>
      <w:r w:rsidRPr="008D3A71">
        <w:rPr>
          <w:spacing w:val="-3"/>
        </w:rPr>
        <w:t xml:space="preserve"> </w:t>
      </w:r>
      <w:r w:rsidRPr="008D3A71">
        <w:t>puisque</w:t>
      </w:r>
      <w:r w:rsidRPr="008D3A71">
        <w:rPr>
          <w:spacing w:val="-4"/>
        </w:rPr>
        <w:t xml:space="preserve"> </w:t>
      </w:r>
      <w:r w:rsidRPr="008D3A71">
        <w:t>le</w:t>
      </w:r>
      <w:r w:rsidRPr="008D3A71">
        <w:rPr>
          <w:spacing w:val="-2"/>
        </w:rPr>
        <w:t xml:space="preserve"> </w:t>
      </w:r>
      <w:r w:rsidRPr="008D3A71">
        <w:t>rein</w:t>
      </w:r>
      <w:r w:rsidRPr="008D3A71">
        <w:rPr>
          <w:spacing w:val="-5"/>
        </w:rPr>
        <w:t xml:space="preserve"> </w:t>
      </w:r>
      <w:r w:rsidRPr="008D3A71">
        <w:t>n’est pas un organe majeur du métabolisme ou de l’excrétion du bevacizumab.</w:t>
      </w:r>
    </w:p>
    <w:p w14:paraId="570F2EB9" w14:textId="77777777" w:rsidR="00214AD9" w:rsidRPr="008D3A71" w:rsidRDefault="00214AD9" w:rsidP="00680D97">
      <w:pPr>
        <w:pStyle w:val="BodyText"/>
      </w:pPr>
    </w:p>
    <w:p w14:paraId="7C805F26" w14:textId="77777777" w:rsidR="00214AD9" w:rsidRPr="008D3A71" w:rsidRDefault="006239BF" w:rsidP="00680D97">
      <w:pPr>
        <w:rPr>
          <w:i/>
        </w:rPr>
      </w:pPr>
      <w:r w:rsidRPr="008D3A71">
        <w:rPr>
          <w:i/>
          <w:u w:val="single"/>
        </w:rPr>
        <w:t>Insuffisance</w:t>
      </w:r>
      <w:r w:rsidRPr="008D3A71">
        <w:rPr>
          <w:i/>
          <w:spacing w:val="-6"/>
          <w:u w:val="single"/>
        </w:rPr>
        <w:t xml:space="preserve"> </w:t>
      </w:r>
      <w:r w:rsidRPr="008D3A71">
        <w:rPr>
          <w:i/>
          <w:spacing w:val="-2"/>
          <w:u w:val="single"/>
        </w:rPr>
        <w:t>hépatique</w:t>
      </w:r>
    </w:p>
    <w:p w14:paraId="63CF1CE1" w14:textId="77777777" w:rsidR="00214AD9" w:rsidRPr="008D3A71" w:rsidRDefault="00214AD9" w:rsidP="00680D97">
      <w:pPr>
        <w:pStyle w:val="BodyText"/>
        <w:rPr>
          <w:i/>
        </w:rPr>
      </w:pPr>
    </w:p>
    <w:p w14:paraId="1B93C91E" w14:textId="77777777" w:rsidR="00214AD9" w:rsidRPr="008D3A71" w:rsidRDefault="006239BF" w:rsidP="00680D97">
      <w:pPr>
        <w:pStyle w:val="BodyText"/>
      </w:pPr>
      <w:r w:rsidRPr="008D3A71">
        <w:t>La</w:t>
      </w:r>
      <w:r w:rsidRPr="008D3A71">
        <w:rPr>
          <w:spacing w:val="-2"/>
        </w:rPr>
        <w:t xml:space="preserve"> </w:t>
      </w:r>
      <w:r w:rsidRPr="008D3A71">
        <w:t>pharmacocinétique</w:t>
      </w:r>
      <w:r w:rsidRPr="008D3A71">
        <w:rPr>
          <w:spacing w:val="-2"/>
        </w:rPr>
        <w:t xml:space="preserve"> </w:t>
      </w:r>
      <w:r w:rsidRPr="008D3A71">
        <w:t>du</w:t>
      </w:r>
      <w:r w:rsidRPr="008D3A71">
        <w:rPr>
          <w:spacing w:val="-4"/>
        </w:rPr>
        <w:t xml:space="preserve"> </w:t>
      </w:r>
      <w:r w:rsidRPr="008D3A71">
        <w:t>bevacizumab</w:t>
      </w:r>
      <w:r w:rsidRPr="008D3A71">
        <w:rPr>
          <w:spacing w:val="-3"/>
        </w:rPr>
        <w:t xml:space="preserve"> </w:t>
      </w:r>
      <w:r w:rsidRPr="008D3A71">
        <w:t>n’a</w:t>
      </w:r>
      <w:r w:rsidRPr="008D3A71">
        <w:rPr>
          <w:spacing w:val="-4"/>
        </w:rPr>
        <w:t xml:space="preserve"> </w:t>
      </w:r>
      <w:r w:rsidRPr="008D3A71">
        <w:t>pas</w:t>
      </w:r>
      <w:r w:rsidRPr="008D3A71">
        <w:rPr>
          <w:spacing w:val="-4"/>
        </w:rPr>
        <w:t xml:space="preserve"> </w:t>
      </w:r>
      <w:r w:rsidRPr="008D3A71">
        <w:t>été</w:t>
      </w:r>
      <w:r w:rsidRPr="008D3A71">
        <w:rPr>
          <w:spacing w:val="-4"/>
        </w:rPr>
        <w:t xml:space="preserve"> </w:t>
      </w:r>
      <w:r w:rsidRPr="008D3A71">
        <w:t>étudiée</w:t>
      </w:r>
      <w:r w:rsidRPr="008D3A71">
        <w:rPr>
          <w:spacing w:val="-4"/>
        </w:rPr>
        <w:t xml:space="preserve"> </w:t>
      </w:r>
      <w:r w:rsidRPr="008D3A71">
        <w:t>chez</w:t>
      </w:r>
      <w:r w:rsidRPr="008D3A71">
        <w:rPr>
          <w:spacing w:val="-4"/>
        </w:rPr>
        <w:t xml:space="preserve"> </w:t>
      </w:r>
      <w:r w:rsidRPr="008D3A71">
        <w:t>l’insuffisant</w:t>
      </w:r>
      <w:r w:rsidRPr="008D3A71">
        <w:rPr>
          <w:spacing w:val="-1"/>
        </w:rPr>
        <w:t xml:space="preserve"> </w:t>
      </w:r>
      <w:r w:rsidRPr="008D3A71">
        <w:t>hépatique</w:t>
      </w:r>
      <w:r w:rsidRPr="008D3A71">
        <w:rPr>
          <w:spacing w:val="-2"/>
        </w:rPr>
        <w:t xml:space="preserve"> </w:t>
      </w:r>
      <w:r w:rsidRPr="008D3A71">
        <w:t>puisque</w:t>
      </w:r>
      <w:r w:rsidRPr="008D3A71">
        <w:rPr>
          <w:spacing w:val="-2"/>
        </w:rPr>
        <w:t xml:space="preserve"> </w:t>
      </w:r>
      <w:r w:rsidRPr="008D3A71">
        <w:t>le</w:t>
      </w:r>
      <w:r w:rsidRPr="008D3A71">
        <w:rPr>
          <w:spacing w:val="-2"/>
        </w:rPr>
        <w:t xml:space="preserve"> </w:t>
      </w:r>
      <w:r w:rsidRPr="008D3A71">
        <w:t>foie n’est pas un organe majeur de l’élimination ou de l’excrétion du bevacizumab.</w:t>
      </w:r>
    </w:p>
    <w:p w14:paraId="0F975486" w14:textId="77777777" w:rsidR="00214AD9" w:rsidRPr="008D3A71" w:rsidRDefault="00214AD9" w:rsidP="00680D97">
      <w:pPr>
        <w:pStyle w:val="BodyText"/>
      </w:pPr>
    </w:p>
    <w:p w14:paraId="3B925D3D" w14:textId="77777777" w:rsidR="00214AD9" w:rsidRPr="008D3A71" w:rsidRDefault="006239BF" w:rsidP="00680D97">
      <w:pPr>
        <w:rPr>
          <w:i/>
        </w:rPr>
      </w:pPr>
      <w:r w:rsidRPr="008D3A71">
        <w:rPr>
          <w:i/>
          <w:u w:val="single"/>
        </w:rPr>
        <w:t>Population</w:t>
      </w:r>
      <w:r w:rsidRPr="008D3A71">
        <w:rPr>
          <w:i/>
          <w:spacing w:val="-5"/>
          <w:u w:val="single"/>
        </w:rPr>
        <w:t xml:space="preserve"> </w:t>
      </w:r>
      <w:r w:rsidRPr="008D3A71">
        <w:rPr>
          <w:i/>
          <w:spacing w:val="-2"/>
          <w:u w:val="single"/>
        </w:rPr>
        <w:t>pédiatrique</w:t>
      </w:r>
    </w:p>
    <w:p w14:paraId="790FCEB7" w14:textId="77777777" w:rsidR="00214AD9" w:rsidRPr="008D3A71" w:rsidRDefault="00214AD9" w:rsidP="00680D97">
      <w:pPr>
        <w:pStyle w:val="BodyText"/>
        <w:rPr>
          <w:i/>
        </w:rPr>
      </w:pPr>
    </w:p>
    <w:p w14:paraId="6E7A2F59" w14:textId="77777777" w:rsidR="00214AD9" w:rsidRPr="008D3A71" w:rsidRDefault="006239BF" w:rsidP="00680D97">
      <w:pPr>
        <w:pStyle w:val="BodyText"/>
      </w:pPr>
      <w:r w:rsidRPr="008D3A71">
        <w:t>La pharmacocinétique du bevacizumab a été évaluée chez 152 enfants, adolescents et jeunes adultes (7 mois à 21 ans, pesant entre 5,9 et 125 kg) au cours de 4 études cliniques utilisant un modèle de population pharmacocinétique. Les résultats pharmacocinétiques montrent que la clairance et le volume de distribution du bevacizumab étaient comparables entre les patients pédiatriques et les jeunes adultes lorsqu’ils étaient normalisés au poids corporel, avec une exposition à la baisse lorsque le</w:t>
      </w:r>
      <w:r w:rsidRPr="008D3A71">
        <w:rPr>
          <w:spacing w:val="-2"/>
        </w:rPr>
        <w:t xml:space="preserve"> </w:t>
      </w:r>
      <w:r w:rsidRPr="008D3A71">
        <w:t>poids</w:t>
      </w:r>
      <w:r w:rsidRPr="008D3A71">
        <w:rPr>
          <w:spacing w:val="-4"/>
        </w:rPr>
        <w:t xml:space="preserve"> </w:t>
      </w:r>
      <w:r w:rsidRPr="008D3A71">
        <w:t>corporel</w:t>
      </w:r>
      <w:r w:rsidRPr="008D3A71">
        <w:rPr>
          <w:spacing w:val="-1"/>
        </w:rPr>
        <w:t xml:space="preserve"> </w:t>
      </w:r>
      <w:r w:rsidRPr="008D3A71">
        <w:t>diminuait.</w:t>
      </w:r>
      <w:r w:rsidRPr="008D3A71">
        <w:rPr>
          <w:spacing w:val="-5"/>
        </w:rPr>
        <w:t xml:space="preserve"> </w:t>
      </w:r>
      <w:r w:rsidRPr="008D3A71">
        <w:t>L’âge</w:t>
      </w:r>
      <w:r w:rsidRPr="008D3A71">
        <w:rPr>
          <w:spacing w:val="-4"/>
        </w:rPr>
        <w:t xml:space="preserve"> </w:t>
      </w:r>
      <w:r w:rsidRPr="008D3A71">
        <w:t>n’était</w:t>
      </w:r>
      <w:r w:rsidRPr="008D3A71">
        <w:rPr>
          <w:spacing w:val="-4"/>
        </w:rPr>
        <w:t xml:space="preserve"> </w:t>
      </w:r>
      <w:r w:rsidRPr="008D3A71">
        <w:t>pas</w:t>
      </w:r>
      <w:r w:rsidRPr="008D3A71">
        <w:rPr>
          <w:spacing w:val="-4"/>
        </w:rPr>
        <w:t xml:space="preserve"> </w:t>
      </w:r>
      <w:r w:rsidRPr="008D3A71">
        <w:t>associé</w:t>
      </w:r>
      <w:r w:rsidRPr="008D3A71">
        <w:rPr>
          <w:spacing w:val="-2"/>
        </w:rPr>
        <w:t xml:space="preserve"> </w:t>
      </w:r>
      <w:r w:rsidRPr="008D3A71">
        <w:t>à</w:t>
      </w:r>
      <w:r w:rsidRPr="008D3A71">
        <w:rPr>
          <w:spacing w:val="-4"/>
        </w:rPr>
        <w:t xml:space="preserve"> </w:t>
      </w:r>
      <w:r w:rsidRPr="008D3A71">
        <w:t>la</w:t>
      </w:r>
      <w:r w:rsidRPr="008D3A71">
        <w:rPr>
          <w:spacing w:val="-2"/>
        </w:rPr>
        <w:t xml:space="preserve"> </w:t>
      </w:r>
      <w:r w:rsidRPr="008D3A71">
        <w:t>pharmacocinétique</w:t>
      </w:r>
      <w:r w:rsidRPr="008D3A71">
        <w:rPr>
          <w:spacing w:val="-2"/>
        </w:rPr>
        <w:t xml:space="preserve"> </w:t>
      </w:r>
      <w:r w:rsidRPr="008D3A71">
        <w:t>du</w:t>
      </w:r>
      <w:r w:rsidRPr="008D3A71">
        <w:rPr>
          <w:spacing w:val="-2"/>
        </w:rPr>
        <w:t xml:space="preserve"> </w:t>
      </w:r>
      <w:r w:rsidRPr="008D3A71">
        <w:t>bevacizumab</w:t>
      </w:r>
      <w:r w:rsidRPr="008D3A71">
        <w:rPr>
          <w:spacing w:val="-4"/>
        </w:rPr>
        <w:t xml:space="preserve"> </w:t>
      </w:r>
      <w:r w:rsidRPr="008D3A71">
        <w:t>lorsque le poids corporel était pris en compte.</w:t>
      </w:r>
    </w:p>
    <w:p w14:paraId="607766AF" w14:textId="77777777" w:rsidR="00214AD9" w:rsidRPr="008D3A71" w:rsidRDefault="00214AD9" w:rsidP="00680D97">
      <w:pPr>
        <w:pStyle w:val="BodyText"/>
      </w:pPr>
    </w:p>
    <w:p w14:paraId="5FAB436E" w14:textId="77777777" w:rsidR="00214AD9" w:rsidRPr="008D3A71" w:rsidRDefault="006239BF" w:rsidP="00680D97">
      <w:pPr>
        <w:pStyle w:val="BodyText"/>
      </w:pPr>
      <w:r w:rsidRPr="008D3A71">
        <w:t>La</w:t>
      </w:r>
      <w:r w:rsidRPr="008D3A71">
        <w:rPr>
          <w:spacing w:val="-2"/>
        </w:rPr>
        <w:t xml:space="preserve"> </w:t>
      </w:r>
      <w:r w:rsidRPr="008D3A71">
        <w:t>pharmacocinétique</w:t>
      </w:r>
      <w:r w:rsidRPr="008D3A71">
        <w:rPr>
          <w:spacing w:val="-2"/>
        </w:rPr>
        <w:t xml:space="preserve"> </w:t>
      </w:r>
      <w:r w:rsidRPr="008D3A71">
        <w:t>du</w:t>
      </w:r>
      <w:r w:rsidRPr="008D3A71">
        <w:rPr>
          <w:spacing w:val="-4"/>
        </w:rPr>
        <w:t xml:space="preserve"> </w:t>
      </w:r>
      <w:r w:rsidRPr="008D3A71">
        <w:t>bevacizumab</w:t>
      </w:r>
      <w:r w:rsidRPr="008D3A71">
        <w:rPr>
          <w:spacing w:val="-4"/>
        </w:rPr>
        <w:t xml:space="preserve"> </w:t>
      </w:r>
      <w:r w:rsidRPr="008D3A71">
        <w:t>a</w:t>
      </w:r>
      <w:r w:rsidRPr="008D3A71">
        <w:rPr>
          <w:spacing w:val="-1"/>
        </w:rPr>
        <w:t xml:space="preserve"> </w:t>
      </w:r>
      <w:r w:rsidRPr="008D3A71">
        <w:t>bien</w:t>
      </w:r>
      <w:r w:rsidRPr="008D3A71">
        <w:rPr>
          <w:spacing w:val="-2"/>
        </w:rPr>
        <w:t xml:space="preserve"> </w:t>
      </w:r>
      <w:r w:rsidRPr="008D3A71">
        <w:t>été</w:t>
      </w:r>
      <w:r w:rsidRPr="008D3A71">
        <w:rPr>
          <w:spacing w:val="-4"/>
        </w:rPr>
        <w:t xml:space="preserve"> </w:t>
      </w:r>
      <w:r w:rsidRPr="008D3A71">
        <w:t>caractérisée</w:t>
      </w:r>
      <w:r w:rsidRPr="008D3A71">
        <w:rPr>
          <w:spacing w:val="-2"/>
        </w:rPr>
        <w:t xml:space="preserve"> </w:t>
      </w:r>
      <w:r w:rsidRPr="008D3A71">
        <w:t>par</w:t>
      </w:r>
      <w:r w:rsidRPr="008D3A71">
        <w:rPr>
          <w:spacing w:val="-4"/>
        </w:rPr>
        <w:t xml:space="preserve"> </w:t>
      </w:r>
      <w:r w:rsidRPr="008D3A71">
        <w:t>le</w:t>
      </w:r>
      <w:r w:rsidRPr="008D3A71">
        <w:rPr>
          <w:spacing w:val="-4"/>
        </w:rPr>
        <w:t xml:space="preserve"> </w:t>
      </w:r>
      <w:r w:rsidRPr="008D3A71">
        <w:t>modèle</w:t>
      </w:r>
      <w:r w:rsidRPr="008D3A71">
        <w:rPr>
          <w:spacing w:val="-4"/>
        </w:rPr>
        <w:t xml:space="preserve"> </w:t>
      </w:r>
      <w:r w:rsidRPr="008D3A71">
        <w:t>pharmacocinétique</w:t>
      </w:r>
      <w:r w:rsidRPr="008D3A71">
        <w:rPr>
          <w:spacing w:val="-4"/>
        </w:rPr>
        <w:t xml:space="preserve"> </w:t>
      </w:r>
      <w:r w:rsidRPr="008D3A71">
        <w:t>de</w:t>
      </w:r>
      <w:r w:rsidRPr="008D3A71">
        <w:rPr>
          <w:spacing w:val="-4"/>
        </w:rPr>
        <w:t xml:space="preserve"> </w:t>
      </w:r>
      <w:r w:rsidRPr="008D3A71">
        <w:t>la population pédiatrique chez 70 patients dans l’étude BO20924 (de 1,4 à 17,6 ans ; avec un poids</w:t>
      </w:r>
      <w:r w:rsidR="004B752D" w:rsidRPr="008D3A71">
        <w:t xml:space="preserve"> </w:t>
      </w:r>
      <w:r w:rsidRPr="008D3A71">
        <w:t>compris</w:t>
      </w:r>
      <w:r w:rsidRPr="008D3A71">
        <w:rPr>
          <w:spacing w:val="-1"/>
        </w:rPr>
        <w:t xml:space="preserve"> </w:t>
      </w:r>
      <w:r w:rsidRPr="008D3A71">
        <w:t>entre</w:t>
      </w:r>
      <w:r w:rsidRPr="008D3A71">
        <w:rPr>
          <w:spacing w:val="-1"/>
        </w:rPr>
        <w:t xml:space="preserve"> </w:t>
      </w:r>
      <w:r w:rsidRPr="008D3A71">
        <w:t>11,6</w:t>
      </w:r>
      <w:r w:rsidRPr="008D3A71">
        <w:rPr>
          <w:spacing w:val="-3"/>
        </w:rPr>
        <w:t xml:space="preserve"> </w:t>
      </w:r>
      <w:r w:rsidRPr="008D3A71">
        <w:t>et 77,5</w:t>
      </w:r>
      <w:r w:rsidRPr="008D3A71">
        <w:rPr>
          <w:spacing w:val="-4"/>
        </w:rPr>
        <w:t xml:space="preserve"> </w:t>
      </w:r>
      <w:r w:rsidRPr="008D3A71">
        <w:t>kg)</w:t>
      </w:r>
      <w:r w:rsidRPr="008D3A71">
        <w:rPr>
          <w:spacing w:val="-1"/>
        </w:rPr>
        <w:t xml:space="preserve"> </w:t>
      </w:r>
      <w:r w:rsidRPr="008D3A71">
        <w:t>et chez</w:t>
      </w:r>
      <w:r w:rsidRPr="008D3A71">
        <w:rPr>
          <w:spacing w:val="-1"/>
        </w:rPr>
        <w:t xml:space="preserve"> </w:t>
      </w:r>
      <w:r w:rsidRPr="008D3A71">
        <w:t>59</w:t>
      </w:r>
      <w:r w:rsidRPr="008D3A71">
        <w:rPr>
          <w:spacing w:val="-3"/>
        </w:rPr>
        <w:t xml:space="preserve"> </w:t>
      </w:r>
      <w:r w:rsidRPr="008D3A71">
        <w:t>patients</w:t>
      </w:r>
      <w:r w:rsidRPr="008D3A71">
        <w:rPr>
          <w:spacing w:val="-1"/>
        </w:rPr>
        <w:t xml:space="preserve"> </w:t>
      </w:r>
      <w:r w:rsidRPr="008D3A71">
        <w:t>dans</w:t>
      </w:r>
      <w:r w:rsidRPr="008D3A71">
        <w:rPr>
          <w:spacing w:val="-3"/>
        </w:rPr>
        <w:t xml:space="preserve"> </w:t>
      </w:r>
      <w:r w:rsidRPr="008D3A71">
        <w:t>l’étude</w:t>
      </w:r>
      <w:r w:rsidRPr="008D3A71">
        <w:rPr>
          <w:spacing w:val="-1"/>
        </w:rPr>
        <w:t xml:space="preserve"> </w:t>
      </w:r>
      <w:r w:rsidRPr="008D3A71">
        <w:t>BO25041</w:t>
      </w:r>
      <w:r w:rsidRPr="008D3A71">
        <w:rPr>
          <w:spacing w:val="-4"/>
        </w:rPr>
        <w:t xml:space="preserve"> </w:t>
      </w:r>
      <w:r w:rsidRPr="008D3A71">
        <w:t>(de</w:t>
      </w:r>
      <w:r w:rsidRPr="008D3A71">
        <w:rPr>
          <w:spacing w:val="-1"/>
        </w:rPr>
        <w:t xml:space="preserve"> </w:t>
      </w:r>
      <w:r w:rsidRPr="008D3A71">
        <w:t>1</w:t>
      </w:r>
      <w:r w:rsidRPr="008D3A71">
        <w:rPr>
          <w:spacing w:val="-3"/>
        </w:rPr>
        <w:t xml:space="preserve"> </w:t>
      </w:r>
      <w:r w:rsidRPr="008D3A71">
        <w:t>à</w:t>
      </w:r>
      <w:r w:rsidRPr="008D3A71">
        <w:rPr>
          <w:spacing w:val="-1"/>
        </w:rPr>
        <w:t xml:space="preserve"> </w:t>
      </w:r>
      <w:r w:rsidRPr="008D3A71">
        <w:t>17 ans</w:t>
      </w:r>
      <w:r w:rsidRPr="008D3A71">
        <w:rPr>
          <w:spacing w:val="-3"/>
        </w:rPr>
        <w:t xml:space="preserve"> </w:t>
      </w:r>
      <w:r w:rsidRPr="008D3A71">
        <w:t>; avec</w:t>
      </w:r>
      <w:r w:rsidRPr="008D3A71">
        <w:rPr>
          <w:spacing w:val="-1"/>
        </w:rPr>
        <w:t xml:space="preserve"> </w:t>
      </w:r>
      <w:r w:rsidRPr="008D3A71">
        <w:t>un</w:t>
      </w:r>
      <w:r w:rsidRPr="008D3A71">
        <w:rPr>
          <w:spacing w:val="-1"/>
        </w:rPr>
        <w:t xml:space="preserve"> </w:t>
      </w:r>
      <w:r w:rsidRPr="008D3A71">
        <w:t>poids compris entre 11,2 et 82,3 kg). Dans l’étude BO20924, l’exposition au bevacizumab était généralement moindre, comparativement à un patient adulte typique à la même dose. Dans l’étude BO25041, l’exposition au bevacizumab était généralement similaire, comparativement à un patient adulte typique à la même dose. Dans les deux études, l’exposition au bevacizumab avait une tendance à la baisse lorsque le poids corporel diminuait.</w:t>
      </w:r>
    </w:p>
    <w:p w14:paraId="4846B677" w14:textId="77777777" w:rsidR="00214AD9" w:rsidRPr="008D3A71" w:rsidRDefault="00214AD9" w:rsidP="00680D97">
      <w:pPr>
        <w:pStyle w:val="BodyText"/>
      </w:pPr>
    </w:p>
    <w:p w14:paraId="5BD2D576" w14:textId="77777777" w:rsidR="00214AD9" w:rsidRPr="008D3A71" w:rsidRDefault="006239BF" w:rsidP="007E38AF">
      <w:pPr>
        <w:pStyle w:val="Heading2"/>
        <w:numPr>
          <w:ilvl w:val="1"/>
          <w:numId w:val="9"/>
        </w:numPr>
        <w:tabs>
          <w:tab w:val="left" w:pos="885"/>
        </w:tabs>
        <w:ind w:left="0" w:firstLine="0"/>
      </w:pPr>
      <w:r w:rsidRPr="008D3A71">
        <w:t>Données</w:t>
      </w:r>
      <w:r w:rsidRPr="008D3A71">
        <w:rPr>
          <w:spacing w:val="-4"/>
        </w:rPr>
        <w:t xml:space="preserve"> </w:t>
      </w:r>
      <w:r w:rsidRPr="008D3A71">
        <w:t>de</w:t>
      </w:r>
      <w:r w:rsidRPr="008D3A71">
        <w:rPr>
          <w:spacing w:val="-6"/>
        </w:rPr>
        <w:t xml:space="preserve"> </w:t>
      </w:r>
      <w:r w:rsidRPr="008D3A71">
        <w:t>sécurité</w:t>
      </w:r>
      <w:r w:rsidRPr="008D3A71">
        <w:rPr>
          <w:spacing w:val="-3"/>
        </w:rPr>
        <w:t xml:space="preserve"> </w:t>
      </w:r>
      <w:r w:rsidRPr="008D3A71">
        <w:rPr>
          <w:spacing w:val="-2"/>
        </w:rPr>
        <w:t>préclinique</w:t>
      </w:r>
    </w:p>
    <w:p w14:paraId="4253EEBA" w14:textId="77777777" w:rsidR="00214AD9" w:rsidRPr="008D3A71" w:rsidRDefault="00214AD9" w:rsidP="00680D97">
      <w:pPr>
        <w:pStyle w:val="BodyText"/>
        <w:rPr>
          <w:b/>
        </w:rPr>
      </w:pPr>
    </w:p>
    <w:p w14:paraId="28FA2DC3" w14:textId="77777777" w:rsidR="00214AD9" w:rsidRPr="008D3A71" w:rsidRDefault="006239BF" w:rsidP="00680D97">
      <w:pPr>
        <w:pStyle w:val="BodyText"/>
      </w:pPr>
      <w:r w:rsidRPr="008D3A71">
        <w:t>Lors d’études d’une durée atteignant 26 semaines chez le singe cynomolgus, à des concentrations sériques</w:t>
      </w:r>
      <w:r w:rsidRPr="008D3A71">
        <w:rPr>
          <w:spacing w:val="-3"/>
        </w:rPr>
        <w:t xml:space="preserve"> </w:t>
      </w:r>
      <w:r w:rsidRPr="008D3A71">
        <w:t>moyennes</w:t>
      </w:r>
      <w:r w:rsidRPr="008D3A71">
        <w:rPr>
          <w:spacing w:val="-3"/>
        </w:rPr>
        <w:t xml:space="preserve"> </w:t>
      </w:r>
      <w:r w:rsidRPr="008D3A71">
        <w:t>en</w:t>
      </w:r>
      <w:r w:rsidRPr="008D3A71">
        <w:rPr>
          <w:spacing w:val="-3"/>
        </w:rPr>
        <w:t xml:space="preserve"> </w:t>
      </w:r>
      <w:r w:rsidRPr="008D3A71">
        <w:t>bevacizumab</w:t>
      </w:r>
      <w:r w:rsidRPr="008D3A71">
        <w:rPr>
          <w:spacing w:val="-4"/>
        </w:rPr>
        <w:t xml:space="preserve"> </w:t>
      </w:r>
      <w:r w:rsidRPr="008D3A71">
        <w:t>inférieures</w:t>
      </w:r>
      <w:r w:rsidRPr="008D3A71">
        <w:rPr>
          <w:spacing w:val="-3"/>
        </w:rPr>
        <w:t xml:space="preserve"> </w:t>
      </w:r>
      <w:r w:rsidRPr="008D3A71">
        <w:t>aux</w:t>
      </w:r>
      <w:r w:rsidRPr="008D3A71">
        <w:rPr>
          <w:spacing w:val="-6"/>
        </w:rPr>
        <w:t xml:space="preserve"> </w:t>
      </w:r>
      <w:r w:rsidRPr="008D3A71">
        <w:t>concentrations</w:t>
      </w:r>
      <w:r w:rsidRPr="008D3A71">
        <w:rPr>
          <w:spacing w:val="-5"/>
        </w:rPr>
        <w:t xml:space="preserve"> </w:t>
      </w:r>
      <w:r w:rsidRPr="008D3A71">
        <w:t>thérapeutiques</w:t>
      </w:r>
      <w:r w:rsidRPr="008D3A71">
        <w:rPr>
          <w:spacing w:val="-5"/>
        </w:rPr>
        <w:t xml:space="preserve"> </w:t>
      </w:r>
      <w:r w:rsidRPr="008D3A71">
        <w:t>moyennes</w:t>
      </w:r>
      <w:r w:rsidRPr="008D3A71">
        <w:rPr>
          <w:spacing w:val="-5"/>
        </w:rPr>
        <w:t xml:space="preserve"> </w:t>
      </w:r>
      <w:r w:rsidRPr="008D3A71">
        <w:t>attendues en clinique, une dysplasie physaire a été observée chez les jeunes animaux dont les cartilages de conjugaison n’étaient pas soudés. Chez les lapins, le bevacizumab a inhibé la cicatrisation de plaies à des doses inférieures à celles proposées en clinique. Ces effets sur la cicatrisation des plaies se sont avérés totalement réversibles.</w:t>
      </w:r>
    </w:p>
    <w:p w14:paraId="20BA63AA" w14:textId="77777777" w:rsidR="00214AD9" w:rsidRPr="008D3A71" w:rsidRDefault="00214AD9" w:rsidP="00680D97">
      <w:pPr>
        <w:pStyle w:val="BodyText"/>
      </w:pPr>
    </w:p>
    <w:p w14:paraId="298E31B9" w14:textId="77777777" w:rsidR="00214AD9" w:rsidRPr="008D3A71" w:rsidRDefault="006239BF" w:rsidP="00680D97">
      <w:pPr>
        <w:pStyle w:val="BodyText"/>
      </w:pPr>
      <w:r w:rsidRPr="008D3A71">
        <w:t>Aucune</w:t>
      </w:r>
      <w:r w:rsidRPr="008D3A71">
        <w:rPr>
          <w:spacing w:val="-6"/>
        </w:rPr>
        <w:t xml:space="preserve"> </w:t>
      </w:r>
      <w:r w:rsidRPr="008D3A71">
        <w:t>étude</w:t>
      </w:r>
      <w:r w:rsidRPr="008D3A71">
        <w:rPr>
          <w:spacing w:val="-4"/>
        </w:rPr>
        <w:t xml:space="preserve"> </w:t>
      </w:r>
      <w:r w:rsidRPr="008D3A71">
        <w:t>n’a</w:t>
      </w:r>
      <w:r w:rsidRPr="008D3A71">
        <w:rPr>
          <w:spacing w:val="-5"/>
        </w:rPr>
        <w:t xml:space="preserve"> </w:t>
      </w:r>
      <w:r w:rsidRPr="008D3A71">
        <w:t>été</w:t>
      </w:r>
      <w:r w:rsidRPr="008D3A71">
        <w:rPr>
          <w:spacing w:val="-3"/>
        </w:rPr>
        <w:t xml:space="preserve"> </w:t>
      </w:r>
      <w:r w:rsidRPr="008D3A71">
        <w:t>réalisée</w:t>
      </w:r>
      <w:r w:rsidRPr="008D3A71">
        <w:rPr>
          <w:spacing w:val="-4"/>
        </w:rPr>
        <w:t xml:space="preserve"> </w:t>
      </w:r>
      <w:r w:rsidRPr="008D3A71">
        <w:t>afin</w:t>
      </w:r>
      <w:r w:rsidRPr="008D3A71">
        <w:rPr>
          <w:spacing w:val="-3"/>
        </w:rPr>
        <w:t xml:space="preserve"> </w:t>
      </w:r>
      <w:r w:rsidRPr="008D3A71">
        <w:t>d’évaluer</w:t>
      </w:r>
      <w:r w:rsidRPr="008D3A71">
        <w:rPr>
          <w:spacing w:val="-5"/>
        </w:rPr>
        <w:t xml:space="preserve"> </w:t>
      </w:r>
      <w:r w:rsidRPr="008D3A71">
        <w:t>le</w:t>
      </w:r>
      <w:r w:rsidRPr="008D3A71">
        <w:rPr>
          <w:spacing w:val="-3"/>
        </w:rPr>
        <w:t xml:space="preserve"> </w:t>
      </w:r>
      <w:r w:rsidRPr="008D3A71">
        <w:t>potentiel</w:t>
      </w:r>
      <w:r w:rsidRPr="008D3A71">
        <w:rPr>
          <w:spacing w:val="-2"/>
        </w:rPr>
        <w:t xml:space="preserve"> </w:t>
      </w:r>
      <w:r w:rsidRPr="008D3A71">
        <w:t>mutagène</w:t>
      </w:r>
      <w:r w:rsidRPr="008D3A71">
        <w:rPr>
          <w:spacing w:val="-5"/>
        </w:rPr>
        <w:t xml:space="preserve"> </w:t>
      </w:r>
      <w:r w:rsidRPr="008D3A71">
        <w:t>et</w:t>
      </w:r>
      <w:r w:rsidRPr="008D3A71">
        <w:rPr>
          <w:spacing w:val="-5"/>
        </w:rPr>
        <w:t xml:space="preserve"> </w:t>
      </w:r>
      <w:r w:rsidRPr="008D3A71">
        <w:t>carcinogène</w:t>
      </w:r>
      <w:r w:rsidRPr="008D3A71">
        <w:rPr>
          <w:spacing w:val="-6"/>
        </w:rPr>
        <w:t xml:space="preserve"> </w:t>
      </w:r>
      <w:r w:rsidRPr="008D3A71">
        <w:t>du</w:t>
      </w:r>
      <w:r w:rsidRPr="008D3A71">
        <w:rPr>
          <w:spacing w:val="-3"/>
        </w:rPr>
        <w:t xml:space="preserve"> </w:t>
      </w:r>
      <w:r w:rsidRPr="008D3A71">
        <w:rPr>
          <w:spacing w:val="-2"/>
        </w:rPr>
        <w:t>bevacizumab.</w:t>
      </w:r>
    </w:p>
    <w:p w14:paraId="4F164C31" w14:textId="77777777" w:rsidR="00214AD9" w:rsidRPr="008D3A71" w:rsidRDefault="00214AD9" w:rsidP="00680D97">
      <w:pPr>
        <w:pStyle w:val="BodyText"/>
      </w:pPr>
    </w:p>
    <w:p w14:paraId="2575C04E" w14:textId="77777777" w:rsidR="00214AD9" w:rsidRPr="008D3A71" w:rsidRDefault="006239BF" w:rsidP="00680D97">
      <w:pPr>
        <w:pStyle w:val="BodyText"/>
      </w:pPr>
      <w:r w:rsidRPr="008D3A71">
        <w:t>Aucune étude spécifique n’a été réalisée chez l’animal afin d’évaluer l’effet sur la fertilité. Un effet indésirable sur la fertilité féminine est cependant prévisible, car des études de la toxicité par administration</w:t>
      </w:r>
      <w:r w:rsidRPr="008D3A71">
        <w:rPr>
          <w:spacing w:val="-5"/>
        </w:rPr>
        <w:t xml:space="preserve"> </w:t>
      </w:r>
      <w:r w:rsidRPr="008D3A71">
        <w:t>réitérée</w:t>
      </w:r>
      <w:r w:rsidRPr="008D3A71">
        <w:rPr>
          <w:spacing w:val="-2"/>
        </w:rPr>
        <w:t xml:space="preserve"> </w:t>
      </w:r>
      <w:r w:rsidRPr="008D3A71">
        <w:t>chez</w:t>
      </w:r>
      <w:r w:rsidRPr="008D3A71">
        <w:rPr>
          <w:spacing w:val="-4"/>
        </w:rPr>
        <w:t xml:space="preserve"> </w:t>
      </w:r>
      <w:r w:rsidRPr="008D3A71">
        <w:t>l’animal</w:t>
      </w:r>
      <w:r w:rsidRPr="008D3A71">
        <w:rPr>
          <w:spacing w:val="-1"/>
        </w:rPr>
        <w:t xml:space="preserve"> </w:t>
      </w:r>
      <w:r w:rsidRPr="008D3A71">
        <w:t>ont</w:t>
      </w:r>
      <w:r w:rsidRPr="008D3A71">
        <w:rPr>
          <w:spacing w:val="-1"/>
        </w:rPr>
        <w:t xml:space="preserve"> </w:t>
      </w:r>
      <w:r w:rsidRPr="008D3A71">
        <w:t>révélé</w:t>
      </w:r>
      <w:r w:rsidRPr="008D3A71">
        <w:rPr>
          <w:spacing w:val="-2"/>
        </w:rPr>
        <w:t xml:space="preserve"> </w:t>
      </w:r>
      <w:r w:rsidRPr="008D3A71">
        <w:t>une</w:t>
      </w:r>
      <w:r w:rsidRPr="008D3A71">
        <w:rPr>
          <w:spacing w:val="-4"/>
        </w:rPr>
        <w:t xml:space="preserve"> </w:t>
      </w:r>
      <w:r w:rsidRPr="008D3A71">
        <w:t>inhibition</w:t>
      </w:r>
      <w:r w:rsidRPr="008D3A71">
        <w:rPr>
          <w:spacing w:val="-2"/>
        </w:rPr>
        <w:t xml:space="preserve"> </w:t>
      </w:r>
      <w:r w:rsidRPr="008D3A71">
        <w:t>de</w:t>
      </w:r>
      <w:r w:rsidRPr="008D3A71">
        <w:rPr>
          <w:spacing w:val="-4"/>
        </w:rPr>
        <w:t xml:space="preserve"> </w:t>
      </w:r>
      <w:r w:rsidRPr="008D3A71">
        <w:t>la</w:t>
      </w:r>
      <w:r w:rsidRPr="008D3A71">
        <w:rPr>
          <w:spacing w:val="-4"/>
        </w:rPr>
        <w:t xml:space="preserve"> </w:t>
      </w:r>
      <w:r w:rsidRPr="008D3A71">
        <w:t>maturation</w:t>
      </w:r>
      <w:r w:rsidRPr="008D3A71">
        <w:rPr>
          <w:spacing w:val="-2"/>
        </w:rPr>
        <w:t xml:space="preserve"> </w:t>
      </w:r>
      <w:r w:rsidRPr="008D3A71">
        <w:t>des</w:t>
      </w:r>
      <w:r w:rsidRPr="008D3A71">
        <w:rPr>
          <w:spacing w:val="-4"/>
        </w:rPr>
        <w:t xml:space="preserve"> </w:t>
      </w:r>
      <w:r w:rsidRPr="008D3A71">
        <w:t>follicules</w:t>
      </w:r>
      <w:r w:rsidRPr="008D3A71">
        <w:rPr>
          <w:spacing w:val="-2"/>
        </w:rPr>
        <w:t xml:space="preserve"> </w:t>
      </w:r>
      <w:r w:rsidRPr="008D3A71">
        <w:t>ovariens, une raréfaction ou absence des corps jaunes et une diminution associée du poids des ovaires et de l’utérus ainsi qu’une réduction du nombre de cycles menstruels.</w:t>
      </w:r>
    </w:p>
    <w:p w14:paraId="315F3545" w14:textId="77777777" w:rsidR="00214AD9" w:rsidRPr="008D3A71" w:rsidRDefault="00214AD9" w:rsidP="00680D97">
      <w:pPr>
        <w:pStyle w:val="BodyText"/>
      </w:pPr>
    </w:p>
    <w:p w14:paraId="2C8B761A" w14:textId="77777777" w:rsidR="00214AD9" w:rsidRPr="008D3A71" w:rsidRDefault="006239BF" w:rsidP="00680D97">
      <w:pPr>
        <w:pStyle w:val="BodyText"/>
      </w:pPr>
      <w:r w:rsidRPr="008D3A71">
        <w:t>Le</w:t>
      </w:r>
      <w:r w:rsidRPr="008D3A71">
        <w:rPr>
          <w:spacing w:val="-3"/>
        </w:rPr>
        <w:t xml:space="preserve"> </w:t>
      </w:r>
      <w:r w:rsidRPr="008D3A71">
        <w:t>bevacizumab</w:t>
      </w:r>
      <w:r w:rsidRPr="008D3A71">
        <w:rPr>
          <w:spacing w:val="-3"/>
        </w:rPr>
        <w:t xml:space="preserve"> </w:t>
      </w:r>
      <w:r w:rsidRPr="008D3A71">
        <w:t>s’est</w:t>
      </w:r>
      <w:r w:rsidRPr="008D3A71">
        <w:rPr>
          <w:spacing w:val="-2"/>
        </w:rPr>
        <w:t xml:space="preserve"> </w:t>
      </w:r>
      <w:r w:rsidRPr="008D3A71">
        <w:t>révélé</w:t>
      </w:r>
      <w:r w:rsidRPr="008D3A71">
        <w:rPr>
          <w:spacing w:val="-3"/>
        </w:rPr>
        <w:t xml:space="preserve"> </w:t>
      </w:r>
      <w:r w:rsidRPr="008D3A71">
        <w:t>embryotoxique</w:t>
      </w:r>
      <w:r w:rsidRPr="008D3A71">
        <w:rPr>
          <w:spacing w:val="-4"/>
        </w:rPr>
        <w:t xml:space="preserve"> </w:t>
      </w:r>
      <w:r w:rsidRPr="008D3A71">
        <w:t>et</w:t>
      </w:r>
      <w:r w:rsidRPr="008D3A71">
        <w:rPr>
          <w:spacing w:val="-4"/>
        </w:rPr>
        <w:t xml:space="preserve"> </w:t>
      </w:r>
      <w:r w:rsidRPr="008D3A71">
        <w:t>tératogène</w:t>
      </w:r>
      <w:r w:rsidRPr="008D3A71">
        <w:rPr>
          <w:spacing w:val="-3"/>
        </w:rPr>
        <w:t xml:space="preserve"> </w:t>
      </w:r>
      <w:r w:rsidRPr="008D3A71">
        <w:t>après</w:t>
      </w:r>
      <w:r w:rsidRPr="008D3A71">
        <w:rPr>
          <w:spacing w:val="-4"/>
        </w:rPr>
        <w:t xml:space="preserve"> </w:t>
      </w:r>
      <w:r w:rsidRPr="008D3A71">
        <w:t>administration</w:t>
      </w:r>
      <w:r w:rsidRPr="008D3A71">
        <w:rPr>
          <w:spacing w:val="-3"/>
        </w:rPr>
        <w:t xml:space="preserve"> </w:t>
      </w:r>
      <w:r w:rsidRPr="008D3A71">
        <w:t>chez</w:t>
      </w:r>
      <w:r w:rsidRPr="008D3A71">
        <w:rPr>
          <w:spacing w:val="-3"/>
        </w:rPr>
        <w:t xml:space="preserve"> </w:t>
      </w:r>
      <w:r w:rsidRPr="008D3A71">
        <w:t>le</w:t>
      </w:r>
      <w:r w:rsidRPr="008D3A71">
        <w:rPr>
          <w:spacing w:val="-3"/>
        </w:rPr>
        <w:t xml:space="preserve"> </w:t>
      </w:r>
      <w:r w:rsidRPr="008D3A71">
        <w:t>lapin.</w:t>
      </w:r>
      <w:r w:rsidRPr="008D3A71">
        <w:rPr>
          <w:spacing w:val="-3"/>
        </w:rPr>
        <w:t xml:space="preserve"> </w:t>
      </w:r>
      <w:r w:rsidRPr="008D3A71">
        <w:t>Les</w:t>
      </w:r>
      <w:r w:rsidRPr="008D3A71">
        <w:rPr>
          <w:spacing w:val="-4"/>
        </w:rPr>
        <w:t xml:space="preserve"> </w:t>
      </w:r>
      <w:r w:rsidRPr="008D3A71">
        <w:t>effets observés incluaient des diminutions du poids corporel maternel et fœtal, un nombre accru de résorptions fœtales et une majoration de l’incidence d’altérations fœtales squelettiques et macroscopiques</w:t>
      </w:r>
      <w:r w:rsidRPr="008D3A71">
        <w:rPr>
          <w:spacing w:val="-4"/>
        </w:rPr>
        <w:t xml:space="preserve"> </w:t>
      </w:r>
      <w:r w:rsidRPr="008D3A71">
        <w:t>spécifiques.</w:t>
      </w:r>
      <w:r w:rsidRPr="008D3A71">
        <w:rPr>
          <w:spacing w:val="-2"/>
        </w:rPr>
        <w:t xml:space="preserve"> </w:t>
      </w:r>
      <w:r w:rsidRPr="008D3A71">
        <w:t>Une</w:t>
      </w:r>
      <w:r w:rsidRPr="008D3A71">
        <w:rPr>
          <w:spacing w:val="-2"/>
        </w:rPr>
        <w:t xml:space="preserve"> </w:t>
      </w:r>
      <w:r w:rsidRPr="008D3A71">
        <w:t>issue</w:t>
      </w:r>
      <w:r w:rsidRPr="008D3A71">
        <w:rPr>
          <w:spacing w:val="-4"/>
        </w:rPr>
        <w:t xml:space="preserve"> </w:t>
      </w:r>
      <w:r w:rsidRPr="008D3A71">
        <w:t>fœtale</w:t>
      </w:r>
      <w:r w:rsidRPr="008D3A71">
        <w:rPr>
          <w:spacing w:val="-2"/>
        </w:rPr>
        <w:t xml:space="preserve"> </w:t>
      </w:r>
      <w:r w:rsidRPr="008D3A71">
        <w:t>défavorable</w:t>
      </w:r>
      <w:r w:rsidRPr="008D3A71">
        <w:rPr>
          <w:spacing w:val="-4"/>
        </w:rPr>
        <w:t xml:space="preserve"> </w:t>
      </w:r>
      <w:r w:rsidRPr="008D3A71">
        <w:t>a</w:t>
      </w:r>
      <w:r w:rsidRPr="008D3A71">
        <w:rPr>
          <w:spacing w:val="-2"/>
        </w:rPr>
        <w:t xml:space="preserve"> </w:t>
      </w:r>
      <w:r w:rsidRPr="008D3A71">
        <w:t>été</w:t>
      </w:r>
      <w:r w:rsidRPr="008D3A71">
        <w:rPr>
          <w:spacing w:val="-2"/>
        </w:rPr>
        <w:t xml:space="preserve"> </w:t>
      </w:r>
      <w:r w:rsidRPr="008D3A71">
        <w:t>observée</w:t>
      </w:r>
      <w:r w:rsidRPr="008D3A71">
        <w:rPr>
          <w:spacing w:val="-4"/>
        </w:rPr>
        <w:t xml:space="preserve"> </w:t>
      </w:r>
      <w:r w:rsidRPr="008D3A71">
        <w:t>à</w:t>
      </w:r>
      <w:r w:rsidRPr="008D3A71">
        <w:rPr>
          <w:spacing w:val="-2"/>
        </w:rPr>
        <w:t xml:space="preserve"> </w:t>
      </w:r>
      <w:r w:rsidRPr="008D3A71">
        <w:t>toutes</w:t>
      </w:r>
      <w:r w:rsidRPr="008D3A71">
        <w:rPr>
          <w:spacing w:val="-4"/>
        </w:rPr>
        <w:t xml:space="preserve"> </w:t>
      </w:r>
      <w:r w:rsidRPr="008D3A71">
        <w:t>les</w:t>
      </w:r>
      <w:r w:rsidRPr="008D3A71">
        <w:rPr>
          <w:spacing w:val="-2"/>
        </w:rPr>
        <w:t xml:space="preserve"> </w:t>
      </w:r>
      <w:r w:rsidRPr="008D3A71">
        <w:t>doses</w:t>
      </w:r>
      <w:r w:rsidRPr="008D3A71">
        <w:rPr>
          <w:spacing w:val="-2"/>
        </w:rPr>
        <w:t xml:space="preserve"> </w:t>
      </w:r>
      <w:r w:rsidRPr="008D3A71">
        <w:t>examinées, dont la plus basse a résulté en des concentrations sériques moyennes près de 3 fois plus élevées que chez des patients recevant 5 mg/kg toutes les 2 semaines. Des informations relatives aux malformations fœtales observées après commercialisation figurent aux rubriques 4.6 Fertilité, grossesse et allaitement et 4.8 Effets indésirables.</w:t>
      </w:r>
    </w:p>
    <w:p w14:paraId="7D3E9BB5" w14:textId="77777777" w:rsidR="00214AD9" w:rsidRPr="008D3A71" w:rsidRDefault="00214AD9" w:rsidP="00680D97">
      <w:pPr>
        <w:pStyle w:val="BodyText"/>
      </w:pPr>
    </w:p>
    <w:p w14:paraId="65E86DE8" w14:textId="77777777" w:rsidR="00214AD9" w:rsidRPr="008D3A71" w:rsidRDefault="00214AD9" w:rsidP="00680D97">
      <w:pPr>
        <w:pStyle w:val="BodyText"/>
      </w:pPr>
    </w:p>
    <w:p w14:paraId="20CD4090" w14:textId="77777777" w:rsidR="00214AD9" w:rsidRPr="008D3A71" w:rsidRDefault="006239BF" w:rsidP="007E38AF">
      <w:pPr>
        <w:pStyle w:val="Heading1"/>
        <w:numPr>
          <w:ilvl w:val="0"/>
          <w:numId w:val="9"/>
        </w:numPr>
        <w:tabs>
          <w:tab w:val="left" w:pos="885"/>
        </w:tabs>
        <w:spacing w:before="0"/>
        <w:ind w:left="0" w:firstLine="0"/>
      </w:pPr>
      <w:r w:rsidRPr="008D3A71">
        <w:t>DONNÉES</w:t>
      </w:r>
      <w:r w:rsidRPr="008D3A71">
        <w:rPr>
          <w:spacing w:val="-10"/>
        </w:rPr>
        <w:t xml:space="preserve"> </w:t>
      </w:r>
      <w:r w:rsidRPr="008D3A71">
        <w:rPr>
          <w:spacing w:val="-2"/>
        </w:rPr>
        <w:t>PHARMACEUTIQUES</w:t>
      </w:r>
    </w:p>
    <w:p w14:paraId="7D32A1A3" w14:textId="77777777" w:rsidR="00214AD9" w:rsidRPr="008D3A71" w:rsidRDefault="00214AD9" w:rsidP="00680D97">
      <w:pPr>
        <w:pStyle w:val="BodyText"/>
        <w:rPr>
          <w:b/>
        </w:rPr>
      </w:pPr>
    </w:p>
    <w:p w14:paraId="1A6FD571" w14:textId="77777777" w:rsidR="00214AD9" w:rsidRPr="008D3A71" w:rsidRDefault="006239BF" w:rsidP="007E38AF">
      <w:pPr>
        <w:pStyle w:val="Heading2"/>
        <w:numPr>
          <w:ilvl w:val="1"/>
          <w:numId w:val="9"/>
        </w:numPr>
        <w:tabs>
          <w:tab w:val="left" w:pos="885"/>
        </w:tabs>
        <w:ind w:left="0" w:firstLine="0"/>
      </w:pPr>
      <w:r w:rsidRPr="008D3A71">
        <w:t>Liste</w:t>
      </w:r>
      <w:r w:rsidRPr="008D3A71">
        <w:rPr>
          <w:spacing w:val="-5"/>
        </w:rPr>
        <w:t xml:space="preserve"> </w:t>
      </w:r>
      <w:r w:rsidRPr="008D3A71">
        <w:t>des</w:t>
      </w:r>
      <w:r w:rsidRPr="008D3A71">
        <w:rPr>
          <w:spacing w:val="-3"/>
        </w:rPr>
        <w:t xml:space="preserve"> </w:t>
      </w:r>
      <w:r w:rsidRPr="008D3A71">
        <w:rPr>
          <w:spacing w:val="-2"/>
        </w:rPr>
        <w:t>excipients</w:t>
      </w:r>
    </w:p>
    <w:p w14:paraId="4F5C00D4" w14:textId="77777777" w:rsidR="00214AD9" w:rsidRPr="008D3A71" w:rsidRDefault="00214AD9" w:rsidP="00680D97">
      <w:pPr>
        <w:pStyle w:val="BodyText"/>
        <w:rPr>
          <w:b/>
        </w:rPr>
      </w:pPr>
    </w:p>
    <w:p w14:paraId="49140740" w14:textId="77777777" w:rsidR="00825D00" w:rsidRDefault="006239BF" w:rsidP="00680D97">
      <w:pPr>
        <w:pStyle w:val="BodyText"/>
        <w:rPr>
          <w:lang w:val="pt-PT"/>
        </w:rPr>
      </w:pPr>
      <w:r w:rsidRPr="00DF6305">
        <w:rPr>
          <w:lang w:val="pt-PT"/>
        </w:rPr>
        <w:t>Phosphate</w:t>
      </w:r>
      <w:r w:rsidRPr="00DF6305">
        <w:rPr>
          <w:spacing w:val="-12"/>
          <w:lang w:val="pt-PT"/>
        </w:rPr>
        <w:t xml:space="preserve"> </w:t>
      </w:r>
      <w:r w:rsidRPr="00DF6305">
        <w:rPr>
          <w:lang w:val="pt-PT"/>
        </w:rPr>
        <w:t>de</w:t>
      </w:r>
      <w:r w:rsidRPr="00DF6305">
        <w:rPr>
          <w:spacing w:val="-12"/>
          <w:lang w:val="pt-PT"/>
        </w:rPr>
        <w:t xml:space="preserve"> </w:t>
      </w:r>
      <w:r w:rsidRPr="00DF6305">
        <w:rPr>
          <w:lang w:val="pt-PT"/>
        </w:rPr>
        <w:t>sodium</w:t>
      </w:r>
      <w:r w:rsidRPr="00DF6305">
        <w:rPr>
          <w:spacing w:val="-11"/>
          <w:lang w:val="pt-PT"/>
        </w:rPr>
        <w:t xml:space="preserve"> </w:t>
      </w:r>
      <w:r w:rsidRPr="00DF6305">
        <w:rPr>
          <w:lang w:val="pt-PT"/>
        </w:rPr>
        <w:t xml:space="preserve">(E339) </w:t>
      </w:r>
    </w:p>
    <w:p w14:paraId="2791AAAC" w14:textId="77777777" w:rsidR="00825D00" w:rsidRDefault="006239BF" w:rsidP="00680D97">
      <w:pPr>
        <w:pStyle w:val="BodyText"/>
        <w:rPr>
          <w:lang w:val="pt-PT"/>
        </w:rPr>
      </w:pPr>
      <w:r w:rsidRPr="008D3A71">
        <w:t>α</w:t>
      </w:r>
      <w:r w:rsidRPr="00DF6305">
        <w:rPr>
          <w:lang w:val="pt-PT"/>
        </w:rPr>
        <w:t xml:space="preserve">, </w:t>
      </w:r>
      <w:r w:rsidRPr="008D3A71">
        <w:t>α</w:t>
      </w:r>
      <w:r w:rsidRPr="00DF6305">
        <w:rPr>
          <w:lang w:val="pt-PT"/>
        </w:rPr>
        <w:t xml:space="preserve"> - dihydrate de tréhalose </w:t>
      </w:r>
    </w:p>
    <w:p w14:paraId="1798A860" w14:textId="2066ECA8" w:rsidR="00214AD9" w:rsidRPr="00DF6305" w:rsidRDefault="006239BF" w:rsidP="00680D97">
      <w:pPr>
        <w:pStyle w:val="BodyText"/>
        <w:rPr>
          <w:lang w:val="pt-PT"/>
        </w:rPr>
      </w:pPr>
      <w:r w:rsidRPr="00DF6305">
        <w:rPr>
          <w:lang w:val="pt-PT"/>
        </w:rPr>
        <w:t>Polysorbate 20 (E432)</w:t>
      </w:r>
    </w:p>
    <w:p w14:paraId="568018CE" w14:textId="77777777" w:rsidR="00214AD9" w:rsidRPr="008D3A71" w:rsidRDefault="006239BF" w:rsidP="00680D97">
      <w:pPr>
        <w:pStyle w:val="BodyText"/>
      </w:pPr>
      <w:r w:rsidRPr="008D3A71">
        <w:t>Eau</w:t>
      </w:r>
      <w:r w:rsidRPr="008D3A71">
        <w:rPr>
          <w:spacing w:val="-4"/>
        </w:rPr>
        <w:t xml:space="preserve"> </w:t>
      </w:r>
      <w:r w:rsidRPr="008D3A71">
        <w:t>pour</w:t>
      </w:r>
      <w:r w:rsidRPr="008D3A71">
        <w:rPr>
          <w:spacing w:val="-4"/>
        </w:rPr>
        <w:t xml:space="preserve"> </w:t>
      </w:r>
      <w:r w:rsidRPr="008D3A71">
        <w:t>préparations</w:t>
      </w:r>
      <w:r w:rsidRPr="008D3A71">
        <w:rPr>
          <w:spacing w:val="-4"/>
        </w:rPr>
        <w:t xml:space="preserve"> </w:t>
      </w:r>
      <w:r w:rsidRPr="008D3A71">
        <w:rPr>
          <w:spacing w:val="-2"/>
        </w:rPr>
        <w:t>injectables</w:t>
      </w:r>
    </w:p>
    <w:p w14:paraId="0B447DF1" w14:textId="77777777" w:rsidR="00214AD9" w:rsidRPr="008D3A71" w:rsidRDefault="00214AD9" w:rsidP="00680D97">
      <w:pPr>
        <w:pStyle w:val="BodyText"/>
      </w:pPr>
    </w:p>
    <w:p w14:paraId="5DA037A1" w14:textId="77777777" w:rsidR="00214AD9" w:rsidRPr="008D3A71" w:rsidRDefault="006239BF" w:rsidP="007E38AF">
      <w:pPr>
        <w:pStyle w:val="Heading2"/>
        <w:numPr>
          <w:ilvl w:val="1"/>
          <w:numId w:val="9"/>
        </w:numPr>
        <w:tabs>
          <w:tab w:val="left" w:pos="885"/>
        </w:tabs>
        <w:ind w:left="0" w:firstLine="0"/>
      </w:pPr>
      <w:r w:rsidRPr="008D3A71">
        <w:rPr>
          <w:spacing w:val="-2"/>
        </w:rPr>
        <w:t>Incompatibilités</w:t>
      </w:r>
    </w:p>
    <w:p w14:paraId="6682F45A" w14:textId="77777777" w:rsidR="00214AD9" w:rsidRPr="008D3A71" w:rsidRDefault="00214AD9" w:rsidP="00680D97">
      <w:pPr>
        <w:pStyle w:val="BodyText"/>
        <w:rPr>
          <w:b/>
        </w:rPr>
      </w:pPr>
    </w:p>
    <w:p w14:paraId="48E50ADE" w14:textId="77777777" w:rsidR="00214AD9" w:rsidRPr="008D3A71" w:rsidRDefault="006239BF" w:rsidP="00680D97">
      <w:pPr>
        <w:pStyle w:val="BodyText"/>
      </w:pPr>
      <w:r w:rsidRPr="008D3A71">
        <w:t>Ce</w:t>
      </w:r>
      <w:r w:rsidRPr="008D3A71">
        <w:rPr>
          <w:spacing w:val="-2"/>
        </w:rPr>
        <w:t xml:space="preserve"> </w:t>
      </w:r>
      <w:r w:rsidRPr="008D3A71">
        <w:t>médicament</w:t>
      </w:r>
      <w:r w:rsidRPr="008D3A71">
        <w:rPr>
          <w:spacing w:val="-4"/>
        </w:rPr>
        <w:t xml:space="preserve"> </w:t>
      </w:r>
      <w:r w:rsidRPr="008D3A71">
        <w:t>ne</w:t>
      </w:r>
      <w:r w:rsidRPr="008D3A71">
        <w:rPr>
          <w:spacing w:val="-2"/>
        </w:rPr>
        <w:t xml:space="preserve"> </w:t>
      </w:r>
      <w:r w:rsidRPr="008D3A71">
        <w:t>doit</w:t>
      </w:r>
      <w:r w:rsidRPr="008D3A71">
        <w:rPr>
          <w:spacing w:val="-4"/>
        </w:rPr>
        <w:t xml:space="preserve"> </w:t>
      </w:r>
      <w:r w:rsidRPr="008D3A71">
        <w:t>pas</w:t>
      </w:r>
      <w:r w:rsidRPr="008D3A71">
        <w:rPr>
          <w:spacing w:val="-4"/>
        </w:rPr>
        <w:t xml:space="preserve"> </w:t>
      </w:r>
      <w:r w:rsidRPr="008D3A71">
        <w:t>être</w:t>
      </w:r>
      <w:r w:rsidRPr="008D3A71">
        <w:rPr>
          <w:spacing w:val="-2"/>
        </w:rPr>
        <w:t xml:space="preserve"> </w:t>
      </w:r>
      <w:r w:rsidRPr="008D3A71">
        <w:t>mélangé</w:t>
      </w:r>
      <w:r w:rsidRPr="008D3A71">
        <w:rPr>
          <w:spacing w:val="-4"/>
        </w:rPr>
        <w:t xml:space="preserve"> </w:t>
      </w:r>
      <w:r w:rsidRPr="008D3A71">
        <w:t>avec</w:t>
      </w:r>
      <w:r w:rsidRPr="008D3A71">
        <w:rPr>
          <w:spacing w:val="-4"/>
        </w:rPr>
        <w:t xml:space="preserve"> </w:t>
      </w:r>
      <w:r w:rsidRPr="008D3A71">
        <w:t>d’autres</w:t>
      </w:r>
      <w:r w:rsidRPr="008D3A71">
        <w:rPr>
          <w:spacing w:val="-4"/>
        </w:rPr>
        <w:t xml:space="preserve"> </w:t>
      </w:r>
      <w:r w:rsidRPr="008D3A71">
        <w:t>médicaments</w:t>
      </w:r>
      <w:r w:rsidRPr="008D3A71">
        <w:rPr>
          <w:spacing w:val="-4"/>
        </w:rPr>
        <w:t xml:space="preserve"> </w:t>
      </w:r>
      <w:r w:rsidRPr="008D3A71">
        <w:t>à</w:t>
      </w:r>
      <w:r w:rsidRPr="008D3A71">
        <w:rPr>
          <w:spacing w:val="-2"/>
        </w:rPr>
        <w:t xml:space="preserve"> </w:t>
      </w:r>
      <w:r w:rsidRPr="008D3A71">
        <w:t>l’exception</w:t>
      </w:r>
      <w:r w:rsidRPr="008D3A71">
        <w:rPr>
          <w:spacing w:val="-7"/>
        </w:rPr>
        <w:t xml:space="preserve"> </w:t>
      </w:r>
      <w:r w:rsidRPr="008D3A71">
        <w:t>de</w:t>
      </w:r>
      <w:r w:rsidRPr="008D3A71">
        <w:rPr>
          <w:spacing w:val="-2"/>
        </w:rPr>
        <w:t xml:space="preserve"> </w:t>
      </w:r>
      <w:r w:rsidRPr="008D3A71">
        <w:t>ceux</w:t>
      </w:r>
      <w:r w:rsidRPr="008D3A71">
        <w:rPr>
          <w:spacing w:val="-2"/>
        </w:rPr>
        <w:t xml:space="preserve"> </w:t>
      </w:r>
      <w:r w:rsidRPr="008D3A71">
        <w:t>mentionnés dans la rubrique 6.6.</w:t>
      </w:r>
    </w:p>
    <w:p w14:paraId="15DECF40" w14:textId="77777777" w:rsidR="00214AD9" w:rsidRPr="008D3A71" w:rsidRDefault="00214AD9" w:rsidP="00680D97">
      <w:pPr>
        <w:pStyle w:val="BodyText"/>
      </w:pPr>
    </w:p>
    <w:p w14:paraId="1FC1939B" w14:textId="77777777" w:rsidR="00214AD9" w:rsidRPr="008D3A71" w:rsidRDefault="006239BF" w:rsidP="007E38AF">
      <w:pPr>
        <w:pStyle w:val="Heading2"/>
        <w:numPr>
          <w:ilvl w:val="1"/>
          <w:numId w:val="9"/>
        </w:numPr>
        <w:tabs>
          <w:tab w:val="left" w:pos="885"/>
        </w:tabs>
        <w:ind w:left="0" w:firstLine="0"/>
      </w:pPr>
      <w:r w:rsidRPr="008D3A71">
        <w:t>Durée</w:t>
      </w:r>
      <w:r w:rsidRPr="008D3A71">
        <w:rPr>
          <w:spacing w:val="-2"/>
        </w:rPr>
        <w:t xml:space="preserve"> </w:t>
      </w:r>
      <w:r w:rsidRPr="008D3A71">
        <w:t>de</w:t>
      </w:r>
      <w:r w:rsidRPr="008D3A71">
        <w:rPr>
          <w:spacing w:val="-3"/>
        </w:rPr>
        <w:t xml:space="preserve"> </w:t>
      </w:r>
      <w:r w:rsidRPr="008D3A71">
        <w:rPr>
          <w:spacing w:val="-2"/>
        </w:rPr>
        <w:t>conservation</w:t>
      </w:r>
    </w:p>
    <w:p w14:paraId="6048747A" w14:textId="77777777" w:rsidR="00214AD9" w:rsidRPr="008D3A71" w:rsidRDefault="00214AD9" w:rsidP="00680D97">
      <w:pPr>
        <w:pStyle w:val="BodyText"/>
        <w:rPr>
          <w:b/>
        </w:rPr>
      </w:pPr>
    </w:p>
    <w:p w14:paraId="56A95DFC" w14:textId="77777777" w:rsidR="00214AD9" w:rsidRPr="008D3A71" w:rsidRDefault="006239BF" w:rsidP="00680D97">
      <w:pPr>
        <w:pStyle w:val="BodyText"/>
      </w:pPr>
      <w:r w:rsidRPr="008D3A71">
        <w:rPr>
          <w:u w:val="single"/>
        </w:rPr>
        <w:t>Flacon</w:t>
      </w:r>
      <w:r w:rsidRPr="008D3A71">
        <w:rPr>
          <w:spacing w:val="-2"/>
          <w:u w:val="single"/>
        </w:rPr>
        <w:t xml:space="preserve"> </w:t>
      </w:r>
      <w:r w:rsidRPr="008D3A71">
        <w:rPr>
          <w:u w:val="single"/>
        </w:rPr>
        <w:t xml:space="preserve">non </w:t>
      </w:r>
      <w:r w:rsidRPr="008D3A71">
        <w:rPr>
          <w:spacing w:val="-2"/>
          <w:u w:val="single"/>
        </w:rPr>
        <w:t>ouvert</w:t>
      </w:r>
    </w:p>
    <w:p w14:paraId="7A97714B" w14:textId="77777777" w:rsidR="00214AD9" w:rsidRPr="008D3A71" w:rsidRDefault="00EC6998" w:rsidP="00680D97">
      <w:pPr>
        <w:pStyle w:val="BodyText"/>
      </w:pPr>
      <w:r w:rsidRPr="008D3A71">
        <w:t xml:space="preserve"> 30</w:t>
      </w:r>
      <w:r w:rsidR="006239BF" w:rsidRPr="008D3A71">
        <w:t xml:space="preserve"> </w:t>
      </w:r>
      <w:r w:rsidR="006239BF" w:rsidRPr="008D3A71">
        <w:rPr>
          <w:spacing w:val="-4"/>
        </w:rPr>
        <w:t>mois</w:t>
      </w:r>
    </w:p>
    <w:p w14:paraId="1EE242E2" w14:textId="77777777" w:rsidR="00214AD9" w:rsidRPr="008D3A71" w:rsidRDefault="00214AD9" w:rsidP="00680D97"/>
    <w:p w14:paraId="692C9CA9" w14:textId="77777777" w:rsidR="00214AD9" w:rsidRPr="008D3A71" w:rsidRDefault="006239BF" w:rsidP="00680D97">
      <w:pPr>
        <w:pStyle w:val="BodyText"/>
      </w:pPr>
      <w:r w:rsidRPr="008D3A71">
        <w:rPr>
          <w:u w:val="single"/>
        </w:rPr>
        <w:t>Médicament</w:t>
      </w:r>
      <w:r w:rsidRPr="008D3A71">
        <w:rPr>
          <w:spacing w:val="-7"/>
          <w:u w:val="single"/>
        </w:rPr>
        <w:t xml:space="preserve"> </w:t>
      </w:r>
      <w:r w:rsidRPr="008D3A71">
        <w:rPr>
          <w:spacing w:val="-4"/>
          <w:u w:val="single"/>
        </w:rPr>
        <w:t>dilué</w:t>
      </w:r>
    </w:p>
    <w:p w14:paraId="0AFCB727" w14:textId="77777777" w:rsidR="00214AD9" w:rsidRPr="008D3A71" w:rsidRDefault="006239BF" w:rsidP="00680D97">
      <w:pPr>
        <w:pStyle w:val="BodyText"/>
      </w:pPr>
      <w:r w:rsidRPr="008D3A71">
        <w:t>La stabilité chimique et physique en cours d’utilisation a été démontrée pendant une période allant jusqu'à</w:t>
      </w:r>
      <w:r w:rsidRPr="008D3A71">
        <w:rPr>
          <w:spacing w:val="-1"/>
        </w:rPr>
        <w:t xml:space="preserve"> </w:t>
      </w:r>
      <w:r w:rsidRPr="008D3A71">
        <w:t>70</w:t>
      </w:r>
      <w:r w:rsidRPr="008D3A71">
        <w:rPr>
          <w:spacing w:val="-1"/>
        </w:rPr>
        <w:t xml:space="preserve"> </w:t>
      </w:r>
      <w:r w:rsidRPr="008D3A71">
        <w:t>jours</w:t>
      </w:r>
      <w:r w:rsidRPr="008D3A71">
        <w:rPr>
          <w:spacing w:val="-3"/>
        </w:rPr>
        <w:t xml:space="preserve"> </w:t>
      </w:r>
      <w:r w:rsidRPr="008D3A71">
        <w:t>entre</w:t>
      </w:r>
      <w:r w:rsidRPr="008D3A71">
        <w:rPr>
          <w:spacing w:val="-1"/>
        </w:rPr>
        <w:t xml:space="preserve"> </w:t>
      </w:r>
      <w:r w:rsidRPr="008D3A71">
        <w:t>2</w:t>
      </w:r>
      <w:r w:rsidRPr="008D3A71">
        <w:rPr>
          <w:spacing w:val="-1"/>
        </w:rPr>
        <w:t xml:space="preserve"> </w:t>
      </w:r>
      <w:r w:rsidRPr="008D3A71">
        <w:t>°C</w:t>
      </w:r>
      <w:r w:rsidRPr="008D3A71">
        <w:rPr>
          <w:spacing w:val="-5"/>
        </w:rPr>
        <w:t xml:space="preserve"> </w:t>
      </w:r>
      <w:r w:rsidRPr="008D3A71">
        <w:t>et 8</w:t>
      </w:r>
      <w:r w:rsidRPr="008D3A71">
        <w:rPr>
          <w:spacing w:val="-1"/>
        </w:rPr>
        <w:t xml:space="preserve"> </w:t>
      </w:r>
      <w:r w:rsidRPr="008D3A71">
        <w:t>°C</w:t>
      </w:r>
      <w:r w:rsidRPr="008D3A71">
        <w:rPr>
          <w:spacing w:val="-2"/>
        </w:rPr>
        <w:t xml:space="preserve"> </w:t>
      </w:r>
      <w:r w:rsidRPr="008D3A71">
        <w:t>et</w:t>
      </w:r>
      <w:r w:rsidRPr="008D3A71">
        <w:rPr>
          <w:spacing w:val="-3"/>
        </w:rPr>
        <w:t xml:space="preserve"> </w:t>
      </w:r>
      <w:r w:rsidRPr="008D3A71">
        <w:t>une</w:t>
      </w:r>
      <w:r w:rsidRPr="008D3A71">
        <w:rPr>
          <w:spacing w:val="-1"/>
        </w:rPr>
        <w:t xml:space="preserve"> </w:t>
      </w:r>
      <w:r w:rsidRPr="008D3A71">
        <w:t>période</w:t>
      </w:r>
      <w:r w:rsidRPr="008D3A71">
        <w:rPr>
          <w:spacing w:val="-3"/>
        </w:rPr>
        <w:t xml:space="preserve"> </w:t>
      </w:r>
      <w:r w:rsidRPr="008D3A71">
        <w:t>allant jusqu'à</w:t>
      </w:r>
      <w:r w:rsidRPr="008D3A71">
        <w:rPr>
          <w:spacing w:val="-1"/>
        </w:rPr>
        <w:t xml:space="preserve"> </w:t>
      </w:r>
      <w:r w:rsidRPr="008D3A71">
        <w:t>15</w:t>
      </w:r>
      <w:r w:rsidRPr="008D3A71">
        <w:rPr>
          <w:spacing w:val="-2"/>
        </w:rPr>
        <w:t xml:space="preserve"> </w:t>
      </w:r>
      <w:r w:rsidRPr="008D3A71">
        <w:t>jours</w:t>
      </w:r>
      <w:r w:rsidRPr="008D3A71">
        <w:rPr>
          <w:spacing w:val="-1"/>
        </w:rPr>
        <w:t xml:space="preserve"> </w:t>
      </w:r>
      <w:r w:rsidRPr="008D3A71">
        <w:t>entre</w:t>
      </w:r>
      <w:r w:rsidRPr="008D3A71">
        <w:rPr>
          <w:spacing w:val="-1"/>
        </w:rPr>
        <w:t xml:space="preserve"> </w:t>
      </w:r>
      <w:r w:rsidRPr="008D3A71">
        <w:t>23°C</w:t>
      </w:r>
      <w:r w:rsidRPr="008D3A71">
        <w:rPr>
          <w:spacing w:val="-2"/>
        </w:rPr>
        <w:t xml:space="preserve"> </w:t>
      </w:r>
      <w:r w:rsidRPr="008D3A71">
        <w:t>et 27°C</w:t>
      </w:r>
      <w:r w:rsidRPr="008D3A71">
        <w:rPr>
          <w:spacing w:val="-1"/>
        </w:rPr>
        <w:t xml:space="preserve"> </w:t>
      </w:r>
      <w:r w:rsidRPr="008D3A71">
        <w:t>dans</w:t>
      </w:r>
      <w:r w:rsidRPr="008D3A71">
        <w:rPr>
          <w:spacing w:val="-3"/>
        </w:rPr>
        <w:t xml:space="preserve"> </w:t>
      </w:r>
      <w:r w:rsidRPr="008D3A71">
        <w:t>une solution</w:t>
      </w:r>
      <w:r w:rsidRPr="008D3A71">
        <w:rPr>
          <w:spacing w:val="-2"/>
        </w:rPr>
        <w:t xml:space="preserve"> </w:t>
      </w:r>
      <w:r w:rsidRPr="008D3A71">
        <w:t>injectable</w:t>
      </w:r>
      <w:r w:rsidRPr="008D3A71">
        <w:rPr>
          <w:spacing w:val="-4"/>
        </w:rPr>
        <w:t xml:space="preserve"> </w:t>
      </w:r>
      <w:r w:rsidRPr="008D3A71">
        <w:t>de</w:t>
      </w:r>
      <w:r w:rsidRPr="008D3A71">
        <w:rPr>
          <w:spacing w:val="-2"/>
        </w:rPr>
        <w:t xml:space="preserve"> </w:t>
      </w:r>
      <w:r w:rsidRPr="008D3A71">
        <w:t>chlorure</w:t>
      </w:r>
      <w:r w:rsidRPr="008D3A71">
        <w:rPr>
          <w:spacing w:val="-2"/>
        </w:rPr>
        <w:t xml:space="preserve"> </w:t>
      </w:r>
      <w:r w:rsidRPr="008D3A71">
        <w:t>de</w:t>
      </w:r>
      <w:r w:rsidRPr="008D3A71">
        <w:rPr>
          <w:spacing w:val="-2"/>
        </w:rPr>
        <w:t xml:space="preserve"> </w:t>
      </w:r>
      <w:r w:rsidRPr="008D3A71">
        <w:t>sodium</w:t>
      </w:r>
      <w:r w:rsidRPr="008D3A71">
        <w:rPr>
          <w:spacing w:val="-1"/>
        </w:rPr>
        <w:t xml:space="preserve"> </w:t>
      </w:r>
      <w:r w:rsidRPr="008D3A71">
        <w:t>à</w:t>
      </w:r>
      <w:r w:rsidRPr="008D3A71">
        <w:rPr>
          <w:spacing w:val="-2"/>
        </w:rPr>
        <w:t xml:space="preserve"> </w:t>
      </w:r>
      <w:r w:rsidRPr="008D3A71">
        <w:t>9</w:t>
      </w:r>
      <w:r w:rsidRPr="008D3A71">
        <w:rPr>
          <w:spacing w:val="-2"/>
        </w:rPr>
        <w:t xml:space="preserve"> </w:t>
      </w:r>
      <w:r w:rsidRPr="008D3A71">
        <w:t>mg/mL</w:t>
      </w:r>
      <w:r w:rsidRPr="008D3A71">
        <w:rPr>
          <w:spacing w:val="-5"/>
        </w:rPr>
        <w:t xml:space="preserve"> </w:t>
      </w:r>
      <w:r w:rsidRPr="008D3A71">
        <w:t>(0,9</w:t>
      </w:r>
      <w:r w:rsidRPr="008D3A71">
        <w:rPr>
          <w:spacing w:val="-2"/>
        </w:rPr>
        <w:t xml:space="preserve"> </w:t>
      </w:r>
      <w:r w:rsidRPr="008D3A71">
        <w:t>%).</w:t>
      </w:r>
      <w:r w:rsidRPr="008D3A71">
        <w:rPr>
          <w:spacing w:val="-2"/>
        </w:rPr>
        <w:t xml:space="preserve"> </w:t>
      </w:r>
      <w:r w:rsidRPr="008D3A71">
        <w:t>D’un</w:t>
      </w:r>
      <w:r w:rsidRPr="008D3A71">
        <w:rPr>
          <w:spacing w:val="-5"/>
        </w:rPr>
        <w:t xml:space="preserve"> </w:t>
      </w:r>
      <w:r w:rsidRPr="008D3A71">
        <w:t>point</w:t>
      </w:r>
      <w:r w:rsidRPr="008D3A71">
        <w:rPr>
          <w:spacing w:val="-1"/>
        </w:rPr>
        <w:t xml:space="preserve"> </w:t>
      </w:r>
      <w:r w:rsidRPr="008D3A71">
        <w:t>de</w:t>
      </w:r>
      <w:r w:rsidRPr="008D3A71">
        <w:rPr>
          <w:spacing w:val="-2"/>
        </w:rPr>
        <w:t xml:space="preserve"> </w:t>
      </w:r>
      <w:r w:rsidRPr="008D3A71">
        <w:t>vue</w:t>
      </w:r>
      <w:r w:rsidRPr="008D3A71">
        <w:rPr>
          <w:spacing w:val="-4"/>
        </w:rPr>
        <w:t xml:space="preserve"> </w:t>
      </w:r>
      <w:r w:rsidRPr="008D3A71">
        <w:t>microbiologique,</w:t>
      </w:r>
      <w:r w:rsidRPr="008D3A71">
        <w:rPr>
          <w:spacing w:val="-2"/>
        </w:rPr>
        <w:t xml:space="preserve"> </w:t>
      </w:r>
      <w:r w:rsidRPr="008D3A71">
        <w:t>le produit doit être utilisé immédiatement. Si le produit n’est pas utilisé immédiatement après reconstitution, les durées et conditions de conservation en cours d’utilisation relèvent de la responsabilité de l’utilisateur et ne devraient normalement pas excéder 24 heures entre 2 °C et 8 °C, sauf si la dilution a été effectuée dans des conditions d’asepsie contrôlées et validées.</w:t>
      </w:r>
    </w:p>
    <w:p w14:paraId="1C0B03CD" w14:textId="77777777" w:rsidR="00214AD9" w:rsidRPr="008D3A71" w:rsidRDefault="00214AD9" w:rsidP="00680D97">
      <w:pPr>
        <w:pStyle w:val="BodyText"/>
      </w:pPr>
    </w:p>
    <w:p w14:paraId="6D9D7E86" w14:textId="77777777" w:rsidR="00214AD9" w:rsidRPr="008D3A71" w:rsidRDefault="006239BF" w:rsidP="007E38AF">
      <w:pPr>
        <w:pStyle w:val="Heading2"/>
        <w:numPr>
          <w:ilvl w:val="1"/>
          <w:numId w:val="9"/>
        </w:numPr>
        <w:tabs>
          <w:tab w:val="left" w:pos="885"/>
        </w:tabs>
        <w:ind w:left="0" w:firstLine="0"/>
      </w:pPr>
      <w:r w:rsidRPr="008D3A71">
        <w:t>Précautions</w:t>
      </w:r>
      <w:r w:rsidRPr="008D3A71">
        <w:rPr>
          <w:spacing w:val="-8"/>
        </w:rPr>
        <w:t xml:space="preserve"> </w:t>
      </w:r>
      <w:r w:rsidRPr="008D3A71">
        <w:t>particulières</w:t>
      </w:r>
      <w:r w:rsidRPr="008D3A71">
        <w:rPr>
          <w:spacing w:val="-8"/>
        </w:rPr>
        <w:t xml:space="preserve"> </w:t>
      </w:r>
      <w:r w:rsidRPr="008D3A71">
        <w:t>de</w:t>
      </w:r>
      <w:r w:rsidRPr="008D3A71">
        <w:rPr>
          <w:spacing w:val="-7"/>
        </w:rPr>
        <w:t xml:space="preserve"> </w:t>
      </w:r>
      <w:r w:rsidRPr="008D3A71">
        <w:rPr>
          <w:spacing w:val="-2"/>
        </w:rPr>
        <w:t>conservation</w:t>
      </w:r>
    </w:p>
    <w:p w14:paraId="4E0BDD94" w14:textId="77777777" w:rsidR="00214AD9" w:rsidRPr="008D3A71" w:rsidRDefault="00214AD9" w:rsidP="00680D97">
      <w:pPr>
        <w:pStyle w:val="BodyText"/>
        <w:rPr>
          <w:b/>
        </w:rPr>
      </w:pPr>
    </w:p>
    <w:p w14:paraId="38405D32" w14:textId="77777777" w:rsidR="00214AD9" w:rsidRPr="008D3A71" w:rsidRDefault="006239BF" w:rsidP="00680D97">
      <w:pPr>
        <w:pStyle w:val="BodyText"/>
      </w:pPr>
      <w:r w:rsidRPr="008D3A71">
        <w:t>À</w:t>
      </w:r>
      <w:r w:rsidRPr="008D3A71">
        <w:rPr>
          <w:spacing w:val="-5"/>
        </w:rPr>
        <w:t xml:space="preserve"> </w:t>
      </w:r>
      <w:r w:rsidRPr="008D3A71">
        <w:t>conserver</w:t>
      </w:r>
      <w:r w:rsidRPr="008D3A71">
        <w:rPr>
          <w:spacing w:val="-4"/>
        </w:rPr>
        <w:t xml:space="preserve"> </w:t>
      </w:r>
      <w:r w:rsidRPr="008D3A71">
        <w:t>au</w:t>
      </w:r>
      <w:r w:rsidRPr="008D3A71">
        <w:rPr>
          <w:spacing w:val="-6"/>
        </w:rPr>
        <w:t xml:space="preserve"> </w:t>
      </w:r>
      <w:r w:rsidRPr="008D3A71">
        <w:t>réfrigérateur</w:t>
      </w:r>
      <w:r w:rsidRPr="008D3A71">
        <w:rPr>
          <w:spacing w:val="-4"/>
        </w:rPr>
        <w:t xml:space="preserve"> </w:t>
      </w:r>
      <w:r w:rsidRPr="008D3A71">
        <w:t>(entre</w:t>
      </w:r>
      <w:r w:rsidRPr="008D3A71">
        <w:rPr>
          <w:spacing w:val="-4"/>
        </w:rPr>
        <w:t xml:space="preserve"> </w:t>
      </w:r>
      <w:r w:rsidRPr="008D3A71">
        <w:t>2</w:t>
      </w:r>
      <w:r w:rsidRPr="008D3A71">
        <w:rPr>
          <w:spacing w:val="-2"/>
        </w:rPr>
        <w:t xml:space="preserve"> </w:t>
      </w:r>
      <w:r w:rsidRPr="008D3A71">
        <w:t>°C</w:t>
      </w:r>
      <w:r w:rsidRPr="008D3A71">
        <w:rPr>
          <w:spacing w:val="-5"/>
        </w:rPr>
        <w:t xml:space="preserve"> </w:t>
      </w:r>
      <w:r w:rsidRPr="008D3A71">
        <w:t>et</w:t>
      </w:r>
      <w:r w:rsidRPr="008D3A71">
        <w:rPr>
          <w:spacing w:val="-3"/>
        </w:rPr>
        <w:t xml:space="preserve"> </w:t>
      </w:r>
      <w:r w:rsidRPr="008D3A71">
        <w:t>8</w:t>
      </w:r>
      <w:r w:rsidRPr="008D3A71">
        <w:rPr>
          <w:spacing w:val="-6"/>
        </w:rPr>
        <w:t xml:space="preserve"> </w:t>
      </w:r>
      <w:r w:rsidRPr="008D3A71">
        <w:t>°C). Ne pas congeler.</w:t>
      </w:r>
    </w:p>
    <w:p w14:paraId="18440642" w14:textId="77777777" w:rsidR="00214AD9" w:rsidRPr="008D3A71" w:rsidRDefault="006239BF" w:rsidP="00680D97">
      <w:pPr>
        <w:pStyle w:val="BodyText"/>
      </w:pPr>
      <w:r w:rsidRPr="008D3A71">
        <w:t>Conserver</w:t>
      </w:r>
      <w:r w:rsidRPr="008D3A71">
        <w:rPr>
          <w:spacing w:val="-7"/>
        </w:rPr>
        <w:t xml:space="preserve"> </w:t>
      </w:r>
      <w:r w:rsidRPr="008D3A71">
        <w:t>le</w:t>
      </w:r>
      <w:r w:rsidRPr="008D3A71">
        <w:rPr>
          <w:spacing w:val="-4"/>
        </w:rPr>
        <w:t xml:space="preserve"> </w:t>
      </w:r>
      <w:r w:rsidRPr="008D3A71">
        <w:t>flacon</w:t>
      </w:r>
      <w:r w:rsidRPr="008D3A71">
        <w:rPr>
          <w:spacing w:val="-3"/>
        </w:rPr>
        <w:t xml:space="preserve"> </w:t>
      </w:r>
      <w:r w:rsidRPr="008D3A71">
        <w:t>dans</w:t>
      </w:r>
      <w:r w:rsidRPr="008D3A71">
        <w:rPr>
          <w:spacing w:val="-4"/>
        </w:rPr>
        <w:t xml:space="preserve"> </w:t>
      </w:r>
      <w:r w:rsidRPr="008D3A71">
        <w:t>l’emballage</w:t>
      </w:r>
      <w:r w:rsidRPr="008D3A71">
        <w:rPr>
          <w:spacing w:val="-5"/>
        </w:rPr>
        <w:t xml:space="preserve"> </w:t>
      </w:r>
      <w:r w:rsidRPr="008D3A71">
        <w:t>extérieur</w:t>
      </w:r>
      <w:r w:rsidRPr="008D3A71">
        <w:rPr>
          <w:spacing w:val="-3"/>
        </w:rPr>
        <w:t xml:space="preserve"> </w:t>
      </w:r>
      <w:r w:rsidRPr="008D3A71">
        <w:t>à</w:t>
      </w:r>
      <w:r w:rsidRPr="008D3A71">
        <w:rPr>
          <w:spacing w:val="-4"/>
        </w:rPr>
        <w:t xml:space="preserve"> </w:t>
      </w:r>
      <w:r w:rsidRPr="008D3A71">
        <w:t>l’abri</w:t>
      </w:r>
      <w:r w:rsidRPr="008D3A71">
        <w:rPr>
          <w:spacing w:val="-4"/>
        </w:rPr>
        <w:t xml:space="preserve"> </w:t>
      </w:r>
      <w:r w:rsidRPr="008D3A71">
        <w:t>de</w:t>
      </w:r>
      <w:r w:rsidRPr="008D3A71">
        <w:rPr>
          <w:spacing w:val="-3"/>
        </w:rPr>
        <w:t xml:space="preserve"> </w:t>
      </w:r>
      <w:r w:rsidRPr="008D3A71">
        <w:t>la</w:t>
      </w:r>
      <w:r w:rsidRPr="008D3A71">
        <w:rPr>
          <w:spacing w:val="-4"/>
        </w:rPr>
        <w:t xml:space="preserve"> </w:t>
      </w:r>
      <w:r w:rsidRPr="008D3A71">
        <w:rPr>
          <w:spacing w:val="-2"/>
        </w:rPr>
        <w:t>lumière.</w:t>
      </w:r>
    </w:p>
    <w:p w14:paraId="04B0C335" w14:textId="77777777" w:rsidR="00214AD9" w:rsidRPr="008D3A71" w:rsidRDefault="00214AD9" w:rsidP="00680D97">
      <w:pPr>
        <w:pStyle w:val="BodyText"/>
      </w:pPr>
    </w:p>
    <w:p w14:paraId="0C3D88B2" w14:textId="77777777" w:rsidR="00214AD9" w:rsidRPr="008D3A71" w:rsidRDefault="006239BF" w:rsidP="00680D97">
      <w:pPr>
        <w:pStyle w:val="BodyText"/>
      </w:pPr>
      <w:r w:rsidRPr="008D3A71">
        <w:t>Pour</w:t>
      </w:r>
      <w:r w:rsidRPr="008D3A71">
        <w:rPr>
          <w:spacing w:val="-5"/>
        </w:rPr>
        <w:t xml:space="preserve"> </w:t>
      </w:r>
      <w:r w:rsidRPr="008D3A71">
        <w:t>les</w:t>
      </w:r>
      <w:r w:rsidRPr="008D3A71">
        <w:rPr>
          <w:spacing w:val="-4"/>
        </w:rPr>
        <w:t xml:space="preserve"> </w:t>
      </w:r>
      <w:r w:rsidRPr="008D3A71">
        <w:t>conditions</w:t>
      </w:r>
      <w:r w:rsidRPr="008D3A71">
        <w:rPr>
          <w:spacing w:val="-4"/>
        </w:rPr>
        <w:t xml:space="preserve"> </w:t>
      </w:r>
      <w:r w:rsidRPr="008D3A71">
        <w:t>de</w:t>
      </w:r>
      <w:r w:rsidRPr="008D3A71">
        <w:rPr>
          <w:spacing w:val="-4"/>
        </w:rPr>
        <w:t xml:space="preserve"> </w:t>
      </w:r>
      <w:r w:rsidRPr="008D3A71">
        <w:t>conservation</w:t>
      </w:r>
      <w:r w:rsidRPr="008D3A71">
        <w:rPr>
          <w:spacing w:val="-4"/>
        </w:rPr>
        <w:t xml:space="preserve"> </w:t>
      </w:r>
      <w:r w:rsidRPr="008D3A71">
        <w:t>du</w:t>
      </w:r>
      <w:r w:rsidRPr="008D3A71">
        <w:rPr>
          <w:spacing w:val="-6"/>
        </w:rPr>
        <w:t xml:space="preserve"> </w:t>
      </w:r>
      <w:r w:rsidRPr="008D3A71">
        <w:t>médicament</w:t>
      </w:r>
      <w:r w:rsidRPr="008D3A71">
        <w:rPr>
          <w:spacing w:val="-6"/>
        </w:rPr>
        <w:t xml:space="preserve"> </w:t>
      </w:r>
      <w:r w:rsidRPr="008D3A71">
        <w:t>après</w:t>
      </w:r>
      <w:r w:rsidRPr="008D3A71">
        <w:rPr>
          <w:spacing w:val="-4"/>
        </w:rPr>
        <w:t xml:space="preserve"> </w:t>
      </w:r>
      <w:r w:rsidRPr="008D3A71">
        <w:t>dilution,</w:t>
      </w:r>
      <w:r w:rsidRPr="008D3A71">
        <w:rPr>
          <w:spacing w:val="-4"/>
        </w:rPr>
        <w:t xml:space="preserve"> </w:t>
      </w:r>
      <w:r w:rsidRPr="008D3A71">
        <w:t>voir</w:t>
      </w:r>
      <w:r w:rsidRPr="008D3A71">
        <w:rPr>
          <w:spacing w:val="-6"/>
        </w:rPr>
        <w:t xml:space="preserve"> </w:t>
      </w:r>
      <w:r w:rsidRPr="008D3A71">
        <w:t>la</w:t>
      </w:r>
      <w:r w:rsidRPr="008D3A71">
        <w:rPr>
          <w:spacing w:val="-6"/>
        </w:rPr>
        <w:t xml:space="preserve"> </w:t>
      </w:r>
      <w:r w:rsidRPr="008D3A71">
        <w:t>rubrique</w:t>
      </w:r>
      <w:r w:rsidRPr="008D3A71">
        <w:rPr>
          <w:spacing w:val="-1"/>
        </w:rPr>
        <w:t xml:space="preserve"> </w:t>
      </w:r>
      <w:r w:rsidRPr="008D3A71">
        <w:rPr>
          <w:spacing w:val="-4"/>
        </w:rPr>
        <w:t>6.3.</w:t>
      </w:r>
    </w:p>
    <w:p w14:paraId="2FB1D03C" w14:textId="77777777" w:rsidR="00214AD9" w:rsidRPr="008D3A71" w:rsidRDefault="00214AD9" w:rsidP="00680D97">
      <w:pPr>
        <w:pStyle w:val="BodyText"/>
      </w:pPr>
    </w:p>
    <w:p w14:paraId="538E50C8" w14:textId="77777777" w:rsidR="00214AD9" w:rsidRPr="008D3A71" w:rsidRDefault="006239BF" w:rsidP="007E38AF">
      <w:pPr>
        <w:pStyle w:val="Heading2"/>
        <w:numPr>
          <w:ilvl w:val="1"/>
          <w:numId w:val="9"/>
        </w:numPr>
        <w:tabs>
          <w:tab w:val="left" w:pos="885"/>
        </w:tabs>
        <w:ind w:left="0" w:firstLine="0"/>
      </w:pPr>
      <w:r w:rsidRPr="008D3A71">
        <w:t>Nature</w:t>
      </w:r>
      <w:r w:rsidRPr="008D3A71">
        <w:rPr>
          <w:spacing w:val="-4"/>
        </w:rPr>
        <w:t xml:space="preserve"> </w:t>
      </w:r>
      <w:r w:rsidRPr="008D3A71">
        <w:t>et</w:t>
      </w:r>
      <w:r w:rsidRPr="008D3A71">
        <w:rPr>
          <w:spacing w:val="-4"/>
        </w:rPr>
        <w:t xml:space="preserve"> </w:t>
      </w:r>
      <w:r w:rsidRPr="008D3A71">
        <w:t>contenu</w:t>
      </w:r>
      <w:r w:rsidRPr="008D3A71">
        <w:rPr>
          <w:spacing w:val="-4"/>
        </w:rPr>
        <w:t xml:space="preserve"> </w:t>
      </w:r>
      <w:r w:rsidRPr="008D3A71">
        <w:t>de</w:t>
      </w:r>
      <w:r w:rsidRPr="008D3A71">
        <w:rPr>
          <w:spacing w:val="-4"/>
        </w:rPr>
        <w:t xml:space="preserve"> </w:t>
      </w:r>
      <w:r w:rsidRPr="008D3A71">
        <w:t>l’emballage</w:t>
      </w:r>
      <w:r w:rsidRPr="008D3A71">
        <w:rPr>
          <w:spacing w:val="-3"/>
        </w:rPr>
        <w:t xml:space="preserve"> </w:t>
      </w:r>
      <w:r w:rsidRPr="008D3A71">
        <w:rPr>
          <w:spacing w:val="-2"/>
        </w:rPr>
        <w:t>extérieur</w:t>
      </w:r>
    </w:p>
    <w:p w14:paraId="15BDF155" w14:textId="77777777" w:rsidR="00214AD9" w:rsidRPr="008D3A71" w:rsidRDefault="00214AD9" w:rsidP="00680D97">
      <w:pPr>
        <w:pStyle w:val="BodyText"/>
        <w:rPr>
          <w:b/>
        </w:rPr>
      </w:pPr>
    </w:p>
    <w:p w14:paraId="32E01A34" w14:textId="77777777" w:rsidR="00214AD9" w:rsidRPr="008D3A71" w:rsidRDefault="006239BF" w:rsidP="00680D97">
      <w:pPr>
        <w:pStyle w:val="BodyText"/>
      </w:pPr>
      <w:r w:rsidRPr="008D3A71">
        <w:t>4 mL de solution à diluer en flacon (verre transparent de type I) avec un bouchon chlorobutylé de 20 mm recouvert d’un film de FluroTec et scellé par un sceau en aluminium avec un opercule amovible</w:t>
      </w:r>
      <w:r w:rsidRPr="008D3A71">
        <w:rPr>
          <w:spacing w:val="-2"/>
        </w:rPr>
        <w:t xml:space="preserve"> </w:t>
      </w:r>
      <w:r w:rsidRPr="008D3A71">
        <w:t>en</w:t>
      </w:r>
      <w:r w:rsidRPr="008D3A71">
        <w:rPr>
          <w:spacing w:val="-5"/>
        </w:rPr>
        <w:t xml:space="preserve"> </w:t>
      </w:r>
      <w:r w:rsidRPr="008D3A71">
        <w:t>plastique,</w:t>
      </w:r>
      <w:r w:rsidRPr="008D3A71">
        <w:rPr>
          <w:spacing w:val="-2"/>
        </w:rPr>
        <w:t xml:space="preserve"> </w:t>
      </w:r>
      <w:r w:rsidRPr="008D3A71">
        <w:t>contenant</w:t>
      </w:r>
      <w:r w:rsidRPr="008D3A71">
        <w:rPr>
          <w:spacing w:val="-4"/>
        </w:rPr>
        <w:t xml:space="preserve"> </w:t>
      </w:r>
      <w:r w:rsidRPr="008D3A71">
        <w:t>100</w:t>
      </w:r>
      <w:r w:rsidRPr="008D3A71">
        <w:rPr>
          <w:spacing w:val="-3"/>
        </w:rPr>
        <w:t xml:space="preserve"> </w:t>
      </w:r>
      <w:r w:rsidRPr="008D3A71">
        <w:t>mg</w:t>
      </w:r>
      <w:r w:rsidRPr="008D3A71">
        <w:rPr>
          <w:spacing w:val="-2"/>
        </w:rPr>
        <w:t xml:space="preserve"> </w:t>
      </w:r>
      <w:r w:rsidRPr="008D3A71">
        <w:t>de</w:t>
      </w:r>
      <w:r w:rsidRPr="008D3A71">
        <w:rPr>
          <w:spacing w:val="-2"/>
        </w:rPr>
        <w:t xml:space="preserve"> </w:t>
      </w:r>
      <w:r w:rsidRPr="008D3A71">
        <w:t>bevacizumab.</w:t>
      </w:r>
      <w:r w:rsidRPr="008D3A71">
        <w:rPr>
          <w:spacing w:val="-2"/>
        </w:rPr>
        <w:t xml:space="preserve"> </w:t>
      </w:r>
      <w:r w:rsidRPr="008D3A71">
        <w:t>Les</w:t>
      </w:r>
      <w:r w:rsidRPr="008D3A71">
        <w:rPr>
          <w:spacing w:val="-4"/>
        </w:rPr>
        <w:t xml:space="preserve"> </w:t>
      </w:r>
      <w:r w:rsidRPr="008D3A71">
        <w:t>flacons</w:t>
      </w:r>
      <w:r w:rsidRPr="008D3A71">
        <w:rPr>
          <w:spacing w:val="-4"/>
        </w:rPr>
        <w:t xml:space="preserve"> </w:t>
      </w:r>
      <w:r w:rsidRPr="008D3A71">
        <w:t>sont</w:t>
      </w:r>
      <w:r w:rsidRPr="008D3A71">
        <w:rPr>
          <w:spacing w:val="-1"/>
        </w:rPr>
        <w:t xml:space="preserve"> </w:t>
      </w:r>
      <w:r w:rsidRPr="008D3A71">
        <w:t>emballés</w:t>
      </w:r>
      <w:r w:rsidRPr="008D3A71">
        <w:rPr>
          <w:spacing w:val="-2"/>
        </w:rPr>
        <w:t xml:space="preserve"> </w:t>
      </w:r>
      <w:r w:rsidRPr="008D3A71">
        <w:t>dans</w:t>
      </w:r>
      <w:r w:rsidRPr="008D3A71">
        <w:rPr>
          <w:spacing w:val="-2"/>
        </w:rPr>
        <w:t xml:space="preserve"> </w:t>
      </w:r>
      <w:r w:rsidRPr="008D3A71">
        <w:t>des</w:t>
      </w:r>
      <w:r w:rsidRPr="008D3A71">
        <w:rPr>
          <w:spacing w:val="-2"/>
        </w:rPr>
        <w:t xml:space="preserve"> </w:t>
      </w:r>
      <w:r w:rsidRPr="008D3A71">
        <w:t>étuis contenant 1 ou 5 flacons.</w:t>
      </w:r>
    </w:p>
    <w:p w14:paraId="5A5A0BF0" w14:textId="77777777" w:rsidR="00214AD9" w:rsidRPr="008D3A71" w:rsidRDefault="00214AD9" w:rsidP="00680D97">
      <w:pPr>
        <w:pStyle w:val="BodyText"/>
      </w:pPr>
    </w:p>
    <w:p w14:paraId="4B88E83A" w14:textId="77777777" w:rsidR="00214AD9" w:rsidRPr="008D3A71" w:rsidRDefault="006239BF" w:rsidP="00680D97">
      <w:pPr>
        <w:pStyle w:val="BodyText"/>
      </w:pPr>
      <w:r w:rsidRPr="008D3A71">
        <w:t>16 mL de solution à diluer en flacon (verre transparent de type I) avec un</w:t>
      </w:r>
      <w:r w:rsidRPr="008D3A71">
        <w:rPr>
          <w:spacing w:val="-1"/>
        </w:rPr>
        <w:t xml:space="preserve"> </w:t>
      </w:r>
      <w:r w:rsidRPr="008D3A71">
        <w:t>bouchon</w:t>
      </w:r>
      <w:r w:rsidRPr="008D3A71">
        <w:rPr>
          <w:spacing w:val="-1"/>
        </w:rPr>
        <w:t xml:space="preserve"> </w:t>
      </w:r>
      <w:r w:rsidRPr="008D3A71">
        <w:t>chlorobutylé de 20 mm recouvert d’un film de FluroTec et scellé par un sceau en aluminium avec un opercule amovible</w:t>
      </w:r>
      <w:r w:rsidRPr="008D3A71">
        <w:rPr>
          <w:spacing w:val="-2"/>
        </w:rPr>
        <w:t xml:space="preserve"> </w:t>
      </w:r>
      <w:r w:rsidRPr="008D3A71">
        <w:t>en</w:t>
      </w:r>
      <w:r w:rsidRPr="008D3A71">
        <w:rPr>
          <w:spacing w:val="-5"/>
        </w:rPr>
        <w:t xml:space="preserve"> </w:t>
      </w:r>
      <w:r w:rsidRPr="008D3A71">
        <w:t>plastique,</w:t>
      </w:r>
      <w:r w:rsidRPr="008D3A71">
        <w:rPr>
          <w:spacing w:val="-2"/>
        </w:rPr>
        <w:t xml:space="preserve"> </w:t>
      </w:r>
      <w:r w:rsidRPr="008D3A71">
        <w:t>contenant</w:t>
      </w:r>
      <w:r w:rsidRPr="008D3A71">
        <w:rPr>
          <w:spacing w:val="-4"/>
        </w:rPr>
        <w:t xml:space="preserve"> </w:t>
      </w:r>
      <w:r w:rsidRPr="008D3A71">
        <w:t>400</w:t>
      </w:r>
      <w:r w:rsidRPr="008D3A71">
        <w:rPr>
          <w:spacing w:val="-3"/>
        </w:rPr>
        <w:t xml:space="preserve"> </w:t>
      </w:r>
      <w:r w:rsidRPr="008D3A71">
        <w:t>mg</w:t>
      </w:r>
      <w:r w:rsidRPr="008D3A71">
        <w:rPr>
          <w:spacing w:val="-2"/>
        </w:rPr>
        <w:t xml:space="preserve"> </w:t>
      </w:r>
      <w:r w:rsidRPr="008D3A71">
        <w:t>de</w:t>
      </w:r>
      <w:r w:rsidRPr="008D3A71">
        <w:rPr>
          <w:spacing w:val="-2"/>
        </w:rPr>
        <w:t xml:space="preserve"> </w:t>
      </w:r>
      <w:r w:rsidRPr="008D3A71">
        <w:t>bevacizumab.</w:t>
      </w:r>
      <w:r w:rsidRPr="008D3A71">
        <w:rPr>
          <w:spacing w:val="-2"/>
        </w:rPr>
        <w:t xml:space="preserve"> </w:t>
      </w:r>
      <w:r w:rsidRPr="008D3A71">
        <w:t>Les</w:t>
      </w:r>
      <w:r w:rsidRPr="008D3A71">
        <w:rPr>
          <w:spacing w:val="-4"/>
        </w:rPr>
        <w:t xml:space="preserve"> </w:t>
      </w:r>
      <w:r w:rsidRPr="008D3A71">
        <w:t>flacons</w:t>
      </w:r>
      <w:r w:rsidRPr="008D3A71">
        <w:rPr>
          <w:spacing w:val="-4"/>
        </w:rPr>
        <w:t xml:space="preserve"> </w:t>
      </w:r>
      <w:r w:rsidRPr="008D3A71">
        <w:t>sont</w:t>
      </w:r>
      <w:r w:rsidRPr="008D3A71">
        <w:rPr>
          <w:spacing w:val="-1"/>
        </w:rPr>
        <w:t xml:space="preserve"> </w:t>
      </w:r>
      <w:r w:rsidRPr="008D3A71">
        <w:t>emballés</w:t>
      </w:r>
      <w:r w:rsidRPr="008D3A71">
        <w:rPr>
          <w:spacing w:val="-2"/>
        </w:rPr>
        <w:t xml:space="preserve"> </w:t>
      </w:r>
      <w:r w:rsidRPr="008D3A71">
        <w:t>dans</w:t>
      </w:r>
      <w:r w:rsidRPr="008D3A71">
        <w:rPr>
          <w:spacing w:val="-2"/>
        </w:rPr>
        <w:t xml:space="preserve"> </w:t>
      </w:r>
      <w:r w:rsidRPr="008D3A71">
        <w:t>des</w:t>
      </w:r>
      <w:r w:rsidRPr="008D3A71">
        <w:rPr>
          <w:spacing w:val="-2"/>
        </w:rPr>
        <w:t xml:space="preserve"> </w:t>
      </w:r>
      <w:r w:rsidRPr="008D3A71">
        <w:t>étuis contenant 1, 2 ou 3 flacons.</w:t>
      </w:r>
    </w:p>
    <w:p w14:paraId="5E41E471" w14:textId="77777777" w:rsidR="00214AD9" w:rsidRPr="008D3A71" w:rsidRDefault="00214AD9" w:rsidP="00680D97">
      <w:pPr>
        <w:pStyle w:val="BodyText"/>
      </w:pPr>
    </w:p>
    <w:p w14:paraId="20E5A80E" w14:textId="77777777" w:rsidR="00214AD9" w:rsidRPr="008D3A71" w:rsidRDefault="006239BF" w:rsidP="00680D97">
      <w:pPr>
        <w:pStyle w:val="BodyText"/>
      </w:pPr>
      <w:r w:rsidRPr="008D3A71">
        <w:t>Toutes</w:t>
      </w:r>
      <w:r w:rsidRPr="008D3A71">
        <w:rPr>
          <w:spacing w:val="-5"/>
        </w:rPr>
        <w:t xml:space="preserve"> </w:t>
      </w:r>
      <w:r w:rsidRPr="008D3A71">
        <w:t>les</w:t>
      </w:r>
      <w:r w:rsidRPr="008D3A71">
        <w:rPr>
          <w:spacing w:val="-3"/>
        </w:rPr>
        <w:t xml:space="preserve"> </w:t>
      </w:r>
      <w:r w:rsidRPr="008D3A71">
        <w:t>présentations</w:t>
      </w:r>
      <w:r w:rsidRPr="008D3A71">
        <w:rPr>
          <w:spacing w:val="-3"/>
        </w:rPr>
        <w:t xml:space="preserve"> </w:t>
      </w:r>
      <w:r w:rsidRPr="008D3A71">
        <w:t>peuvent</w:t>
      </w:r>
      <w:r w:rsidRPr="008D3A71">
        <w:rPr>
          <w:spacing w:val="-5"/>
        </w:rPr>
        <w:t xml:space="preserve"> </w:t>
      </w:r>
      <w:r w:rsidRPr="008D3A71">
        <w:t>ne</w:t>
      </w:r>
      <w:r w:rsidRPr="008D3A71">
        <w:rPr>
          <w:spacing w:val="-3"/>
        </w:rPr>
        <w:t xml:space="preserve"> </w:t>
      </w:r>
      <w:r w:rsidRPr="008D3A71">
        <w:t>pas</w:t>
      </w:r>
      <w:r w:rsidRPr="008D3A71">
        <w:rPr>
          <w:spacing w:val="-3"/>
        </w:rPr>
        <w:t xml:space="preserve"> </w:t>
      </w:r>
      <w:r w:rsidRPr="008D3A71">
        <w:t>être</w:t>
      </w:r>
      <w:r w:rsidRPr="008D3A71">
        <w:rPr>
          <w:spacing w:val="-4"/>
        </w:rPr>
        <w:t xml:space="preserve"> </w:t>
      </w:r>
      <w:r w:rsidRPr="008D3A71">
        <w:rPr>
          <w:spacing w:val="-2"/>
        </w:rPr>
        <w:t>commercialisées.</w:t>
      </w:r>
    </w:p>
    <w:p w14:paraId="256CF53B" w14:textId="77777777" w:rsidR="00214AD9" w:rsidRPr="008D3A71" w:rsidRDefault="00214AD9" w:rsidP="00680D97">
      <w:pPr>
        <w:pStyle w:val="BodyText"/>
      </w:pPr>
    </w:p>
    <w:p w14:paraId="6008B199" w14:textId="77777777" w:rsidR="00214AD9" w:rsidRPr="008D3A71" w:rsidRDefault="006239BF" w:rsidP="007E38AF">
      <w:pPr>
        <w:pStyle w:val="Heading2"/>
        <w:numPr>
          <w:ilvl w:val="1"/>
          <w:numId w:val="9"/>
        </w:numPr>
        <w:tabs>
          <w:tab w:val="left" w:pos="885"/>
        </w:tabs>
        <w:ind w:left="0" w:firstLine="0"/>
      </w:pPr>
      <w:r w:rsidRPr="008D3A71">
        <w:t>Précautions</w:t>
      </w:r>
      <w:r w:rsidRPr="008D3A71">
        <w:rPr>
          <w:spacing w:val="-8"/>
        </w:rPr>
        <w:t xml:space="preserve"> </w:t>
      </w:r>
      <w:r w:rsidRPr="008D3A71">
        <w:t>particulières</w:t>
      </w:r>
      <w:r w:rsidRPr="008D3A71">
        <w:rPr>
          <w:spacing w:val="-9"/>
        </w:rPr>
        <w:t xml:space="preserve"> </w:t>
      </w:r>
      <w:r w:rsidRPr="008D3A71">
        <w:t>d’élimination</w:t>
      </w:r>
      <w:r w:rsidRPr="008D3A71">
        <w:rPr>
          <w:spacing w:val="-10"/>
        </w:rPr>
        <w:t xml:space="preserve"> </w:t>
      </w:r>
      <w:r w:rsidRPr="008D3A71">
        <w:t>et</w:t>
      </w:r>
      <w:r w:rsidRPr="008D3A71">
        <w:rPr>
          <w:spacing w:val="-9"/>
        </w:rPr>
        <w:t xml:space="preserve"> </w:t>
      </w:r>
      <w:r w:rsidRPr="008D3A71">
        <w:rPr>
          <w:spacing w:val="-2"/>
        </w:rPr>
        <w:t>manipulation</w:t>
      </w:r>
    </w:p>
    <w:p w14:paraId="48921A44" w14:textId="77777777" w:rsidR="00214AD9" w:rsidRPr="008D3A71" w:rsidRDefault="00214AD9" w:rsidP="00680D97">
      <w:pPr>
        <w:pStyle w:val="BodyText"/>
        <w:rPr>
          <w:b/>
        </w:rPr>
      </w:pPr>
    </w:p>
    <w:p w14:paraId="28067AD2" w14:textId="77777777" w:rsidR="00214AD9" w:rsidRPr="008D3A71" w:rsidRDefault="006239BF" w:rsidP="00680D97">
      <w:pPr>
        <w:pStyle w:val="BodyText"/>
      </w:pPr>
      <w:r w:rsidRPr="008D3A71">
        <w:t>Ne</w:t>
      </w:r>
      <w:r w:rsidRPr="008D3A71">
        <w:rPr>
          <w:spacing w:val="-2"/>
        </w:rPr>
        <w:t xml:space="preserve"> </w:t>
      </w:r>
      <w:r w:rsidRPr="008D3A71">
        <w:t>pas</w:t>
      </w:r>
      <w:r w:rsidRPr="008D3A71">
        <w:rPr>
          <w:spacing w:val="-2"/>
        </w:rPr>
        <w:t xml:space="preserve"> </w:t>
      </w:r>
      <w:r w:rsidRPr="008D3A71">
        <w:t>agiter</w:t>
      </w:r>
      <w:r w:rsidRPr="008D3A71">
        <w:rPr>
          <w:spacing w:val="-3"/>
        </w:rPr>
        <w:t xml:space="preserve"> </w:t>
      </w:r>
      <w:r w:rsidRPr="008D3A71">
        <w:t>le</w:t>
      </w:r>
      <w:r w:rsidRPr="008D3A71">
        <w:rPr>
          <w:spacing w:val="-3"/>
        </w:rPr>
        <w:t xml:space="preserve"> </w:t>
      </w:r>
      <w:r w:rsidRPr="008D3A71">
        <w:rPr>
          <w:spacing w:val="-2"/>
        </w:rPr>
        <w:t>flacon.</w:t>
      </w:r>
    </w:p>
    <w:p w14:paraId="1BA29525" w14:textId="77777777" w:rsidR="00214AD9" w:rsidRPr="008D3A71" w:rsidRDefault="00214AD9" w:rsidP="00680D97">
      <w:pPr>
        <w:pStyle w:val="BodyText"/>
      </w:pPr>
    </w:p>
    <w:p w14:paraId="47407186" w14:textId="77777777" w:rsidR="00214AD9" w:rsidRPr="008D3A71" w:rsidRDefault="006239BF" w:rsidP="00680D97">
      <w:pPr>
        <w:pStyle w:val="BodyText"/>
      </w:pPr>
      <w:r w:rsidRPr="008D3A71">
        <w:t>Abevmy doit être préparé par un professionnel de santé en respectant les règles d’asepsie afin d’assurer</w:t>
      </w:r>
      <w:r w:rsidRPr="008D3A71">
        <w:rPr>
          <w:spacing w:val="-4"/>
        </w:rPr>
        <w:t xml:space="preserve"> </w:t>
      </w:r>
      <w:r w:rsidRPr="008D3A71">
        <w:t>la</w:t>
      </w:r>
      <w:r w:rsidRPr="008D3A71">
        <w:rPr>
          <w:spacing w:val="-2"/>
        </w:rPr>
        <w:t xml:space="preserve"> </w:t>
      </w:r>
      <w:r w:rsidRPr="008D3A71">
        <w:t>stérilité</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solution</w:t>
      </w:r>
      <w:r w:rsidRPr="008D3A71">
        <w:rPr>
          <w:spacing w:val="-2"/>
        </w:rPr>
        <w:t xml:space="preserve"> </w:t>
      </w:r>
      <w:r w:rsidRPr="008D3A71">
        <w:t>préparée. Une</w:t>
      </w:r>
      <w:r w:rsidRPr="008D3A71">
        <w:rPr>
          <w:spacing w:val="-4"/>
        </w:rPr>
        <w:t xml:space="preserve"> </w:t>
      </w:r>
      <w:r w:rsidRPr="008D3A71">
        <w:t>aiguille</w:t>
      </w:r>
      <w:r w:rsidRPr="008D3A71">
        <w:rPr>
          <w:spacing w:val="-4"/>
        </w:rPr>
        <w:t xml:space="preserve"> </w:t>
      </w:r>
      <w:r w:rsidRPr="008D3A71">
        <w:t>et</w:t>
      </w:r>
      <w:r w:rsidRPr="008D3A71">
        <w:rPr>
          <w:spacing w:val="-4"/>
        </w:rPr>
        <w:t xml:space="preserve"> </w:t>
      </w:r>
      <w:r w:rsidRPr="008D3A71">
        <w:t>une</w:t>
      </w:r>
      <w:r w:rsidRPr="008D3A71">
        <w:rPr>
          <w:spacing w:val="-2"/>
        </w:rPr>
        <w:t xml:space="preserve"> </w:t>
      </w:r>
      <w:r w:rsidRPr="008D3A71">
        <w:t>seringue</w:t>
      </w:r>
      <w:r w:rsidRPr="008D3A71">
        <w:rPr>
          <w:spacing w:val="-2"/>
        </w:rPr>
        <w:t xml:space="preserve"> </w:t>
      </w:r>
      <w:r w:rsidRPr="008D3A71">
        <w:t>stériles</w:t>
      </w:r>
      <w:r w:rsidRPr="008D3A71">
        <w:rPr>
          <w:spacing w:val="-2"/>
        </w:rPr>
        <w:t xml:space="preserve"> </w:t>
      </w:r>
      <w:r w:rsidRPr="008D3A71">
        <w:t>doivent</w:t>
      </w:r>
      <w:r w:rsidRPr="008D3A71">
        <w:rPr>
          <w:spacing w:val="-1"/>
        </w:rPr>
        <w:t xml:space="preserve"> </w:t>
      </w:r>
      <w:r w:rsidRPr="008D3A71">
        <w:t>être</w:t>
      </w:r>
      <w:r w:rsidRPr="008D3A71">
        <w:rPr>
          <w:spacing w:val="-2"/>
        </w:rPr>
        <w:t xml:space="preserve"> </w:t>
      </w:r>
      <w:r w:rsidRPr="008D3A71">
        <w:t>utilisées pour préparer Abevmy.</w:t>
      </w:r>
    </w:p>
    <w:p w14:paraId="0E500DA8" w14:textId="77777777" w:rsidR="00214AD9" w:rsidRPr="008D3A71" w:rsidRDefault="00214AD9" w:rsidP="00680D97">
      <w:pPr>
        <w:pStyle w:val="BodyText"/>
      </w:pPr>
    </w:p>
    <w:p w14:paraId="30288FB1" w14:textId="77777777" w:rsidR="00214AD9" w:rsidRPr="008D3A71" w:rsidRDefault="006239BF" w:rsidP="00680D97">
      <w:pPr>
        <w:pStyle w:val="BodyText"/>
      </w:pPr>
      <w:r w:rsidRPr="008D3A71">
        <w:t>Le</w:t>
      </w:r>
      <w:r w:rsidRPr="008D3A71">
        <w:rPr>
          <w:spacing w:val="-2"/>
        </w:rPr>
        <w:t xml:space="preserve"> </w:t>
      </w:r>
      <w:r w:rsidRPr="008D3A71">
        <w:t>volume</w:t>
      </w:r>
      <w:r w:rsidRPr="008D3A71">
        <w:rPr>
          <w:spacing w:val="-4"/>
        </w:rPr>
        <w:t xml:space="preserve"> </w:t>
      </w:r>
      <w:r w:rsidRPr="008D3A71">
        <w:t>de</w:t>
      </w:r>
      <w:r w:rsidRPr="008D3A71">
        <w:rPr>
          <w:spacing w:val="-2"/>
        </w:rPr>
        <w:t xml:space="preserve"> </w:t>
      </w:r>
      <w:r w:rsidRPr="008D3A71">
        <w:t>bevacizumab</w:t>
      </w:r>
      <w:r w:rsidRPr="008D3A71">
        <w:rPr>
          <w:spacing w:val="-4"/>
        </w:rPr>
        <w:t xml:space="preserve"> </w:t>
      </w:r>
      <w:r w:rsidRPr="008D3A71">
        <w:t>nécessaire</w:t>
      </w:r>
      <w:r w:rsidRPr="008D3A71">
        <w:rPr>
          <w:spacing w:val="-3"/>
        </w:rPr>
        <w:t xml:space="preserve"> </w:t>
      </w:r>
      <w:r w:rsidRPr="008D3A71">
        <w:t>doit</w:t>
      </w:r>
      <w:r w:rsidRPr="008D3A71">
        <w:rPr>
          <w:spacing w:val="-1"/>
        </w:rPr>
        <w:t xml:space="preserve"> </w:t>
      </w:r>
      <w:r w:rsidRPr="008D3A71">
        <w:t>être</w:t>
      </w:r>
      <w:r w:rsidRPr="008D3A71">
        <w:rPr>
          <w:spacing w:val="-2"/>
        </w:rPr>
        <w:t xml:space="preserve"> </w:t>
      </w:r>
      <w:r w:rsidRPr="008D3A71">
        <w:t>prélevé</w:t>
      </w:r>
      <w:r w:rsidRPr="008D3A71">
        <w:rPr>
          <w:spacing w:val="-4"/>
        </w:rPr>
        <w:t xml:space="preserve"> </w:t>
      </w:r>
      <w:r w:rsidRPr="008D3A71">
        <w:t>et</w:t>
      </w:r>
      <w:r w:rsidRPr="008D3A71">
        <w:rPr>
          <w:spacing w:val="-1"/>
        </w:rPr>
        <w:t xml:space="preserve"> </w:t>
      </w:r>
      <w:r w:rsidRPr="008D3A71">
        <w:t>dilué</w:t>
      </w:r>
      <w:r w:rsidRPr="008D3A71">
        <w:rPr>
          <w:spacing w:val="-2"/>
        </w:rPr>
        <w:t xml:space="preserve"> </w:t>
      </w:r>
      <w:r w:rsidRPr="008D3A71">
        <w:t>dans</w:t>
      </w:r>
      <w:r w:rsidRPr="008D3A71">
        <w:rPr>
          <w:spacing w:val="-2"/>
        </w:rPr>
        <w:t xml:space="preserve"> </w:t>
      </w:r>
      <w:r w:rsidRPr="008D3A71">
        <w:t>le</w:t>
      </w:r>
      <w:r w:rsidRPr="008D3A71">
        <w:rPr>
          <w:spacing w:val="-2"/>
        </w:rPr>
        <w:t xml:space="preserve"> </w:t>
      </w:r>
      <w:r w:rsidRPr="008D3A71">
        <w:t>volume</w:t>
      </w:r>
      <w:r w:rsidRPr="008D3A71">
        <w:rPr>
          <w:spacing w:val="-2"/>
        </w:rPr>
        <w:t xml:space="preserve"> </w:t>
      </w:r>
      <w:r w:rsidRPr="008D3A71">
        <w:t>d’administration</w:t>
      </w:r>
      <w:r w:rsidRPr="008D3A71">
        <w:rPr>
          <w:spacing w:val="-5"/>
        </w:rPr>
        <w:t xml:space="preserve"> </w:t>
      </w:r>
      <w:r w:rsidRPr="008D3A71">
        <w:t>requis avec une solution</w:t>
      </w:r>
      <w:r w:rsidRPr="008D3A71">
        <w:rPr>
          <w:spacing w:val="-3"/>
        </w:rPr>
        <w:t xml:space="preserve"> </w:t>
      </w:r>
      <w:r w:rsidRPr="008D3A71">
        <w:t>injectable</w:t>
      </w:r>
      <w:r w:rsidRPr="008D3A71">
        <w:rPr>
          <w:spacing w:val="-2"/>
        </w:rPr>
        <w:t xml:space="preserve"> </w:t>
      </w:r>
      <w:r w:rsidRPr="008D3A71">
        <w:t>de chlorure de sodium à</w:t>
      </w:r>
      <w:r w:rsidRPr="008D3A71">
        <w:rPr>
          <w:spacing w:val="-2"/>
        </w:rPr>
        <w:t xml:space="preserve"> </w:t>
      </w:r>
      <w:r w:rsidRPr="008D3A71">
        <w:t>9 mg/mL</w:t>
      </w:r>
      <w:r w:rsidRPr="008D3A71">
        <w:rPr>
          <w:spacing w:val="-3"/>
        </w:rPr>
        <w:t xml:space="preserve"> </w:t>
      </w:r>
      <w:r w:rsidRPr="008D3A71">
        <w:t>(0,9</w:t>
      </w:r>
      <w:r w:rsidRPr="008D3A71">
        <w:rPr>
          <w:spacing w:val="-2"/>
        </w:rPr>
        <w:t xml:space="preserve"> </w:t>
      </w:r>
      <w:r w:rsidRPr="008D3A71">
        <w:t>%). La concentration de la solution finale de bevacizumab doit être maintenue entre 1,4 mg/mL et 16,5 mg/mL. Dans la majorité des cas, le volume d’Abevmy nécessaire peut être dilué avec une solution injectable de chlorure de sodium à 0,9 % dans un volume total de 100 mL.</w:t>
      </w:r>
    </w:p>
    <w:p w14:paraId="1F1D52D8" w14:textId="77777777" w:rsidR="00214AD9" w:rsidRPr="008D3A71" w:rsidRDefault="00214AD9" w:rsidP="00680D97">
      <w:pPr>
        <w:pStyle w:val="BodyText"/>
      </w:pPr>
    </w:p>
    <w:p w14:paraId="42FFDE44" w14:textId="77777777" w:rsidR="00214AD9" w:rsidRPr="008D3A71" w:rsidRDefault="006239BF" w:rsidP="00680D97">
      <w:pPr>
        <w:pStyle w:val="BodyText"/>
      </w:pPr>
      <w:r w:rsidRPr="008D3A71">
        <w:t>Les</w:t>
      </w:r>
      <w:r w:rsidRPr="008D3A71">
        <w:rPr>
          <w:spacing w:val="-3"/>
        </w:rPr>
        <w:t xml:space="preserve"> </w:t>
      </w:r>
      <w:r w:rsidRPr="008D3A71">
        <w:t>médicaments</w:t>
      </w:r>
      <w:r w:rsidRPr="008D3A71">
        <w:rPr>
          <w:spacing w:val="-3"/>
        </w:rPr>
        <w:t xml:space="preserve"> </w:t>
      </w:r>
      <w:r w:rsidRPr="008D3A71">
        <w:t>parentéraux</w:t>
      </w:r>
      <w:r w:rsidRPr="008D3A71">
        <w:rPr>
          <w:spacing w:val="-3"/>
        </w:rPr>
        <w:t xml:space="preserve"> </w:t>
      </w:r>
      <w:r w:rsidRPr="008D3A71">
        <w:t>doivent</w:t>
      </w:r>
      <w:r w:rsidRPr="008D3A71">
        <w:rPr>
          <w:spacing w:val="-4"/>
        </w:rPr>
        <w:t xml:space="preserve"> </w:t>
      </w:r>
      <w:r w:rsidRPr="008D3A71">
        <w:t>être</w:t>
      </w:r>
      <w:r w:rsidRPr="008D3A71">
        <w:rPr>
          <w:spacing w:val="-5"/>
        </w:rPr>
        <w:t xml:space="preserve"> </w:t>
      </w:r>
      <w:r w:rsidRPr="008D3A71">
        <w:t>inspectés</w:t>
      </w:r>
      <w:r w:rsidRPr="008D3A71">
        <w:rPr>
          <w:spacing w:val="-3"/>
        </w:rPr>
        <w:t xml:space="preserve"> </w:t>
      </w:r>
      <w:r w:rsidRPr="008D3A71">
        <w:t>visuellement</w:t>
      </w:r>
      <w:r w:rsidRPr="008D3A71">
        <w:rPr>
          <w:spacing w:val="-2"/>
        </w:rPr>
        <w:t xml:space="preserve"> </w:t>
      </w:r>
      <w:r w:rsidRPr="008D3A71">
        <w:t>pour</w:t>
      </w:r>
      <w:r w:rsidRPr="008D3A71">
        <w:rPr>
          <w:spacing w:val="-3"/>
        </w:rPr>
        <w:t xml:space="preserve"> </w:t>
      </w:r>
      <w:r w:rsidRPr="008D3A71">
        <w:t>détecter</w:t>
      </w:r>
      <w:r w:rsidRPr="008D3A71">
        <w:rPr>
          <w:spacing w:val="-3"/>
        </w:rPr>
        <w:t xml:space="preserve"> </w:t>
      </w:r>
      <w:r w:rsidRPr="008D3A71">
        <w:t>des</w:t>
      </w:r>
      <w:r w:rsidRPr="008D3A71">
        <w:rPr>
          <w:spacing w:val="-3"/>
        </w:rPr>
        <w:t xml:space="preserve"> </w:t>
      </w:r>
      <w:r w:rsidRPr="008D3A71">
        <w:t>particules</w:t>
      </w:r>
      <w:r w:rsidRPr="008D3A71">
        <w:rPr>
          <w:spacing w:val="-3"/>
        </w:rPr>
        <w:t xml:space="preserve"> </w:t>
      </w:r>
      <w:r w:rsidRPr="008D3A71">
        <w:t>et</w:t>
      </w:r>
      <w:r w:rsidRPr="008D3A71">
        <w:rPr>
          <w:spacing w:val="-2"/>
        </w:rPr>
        <w:t xml:space="preserve"> </w:t>
      </w:r>
      <w:r w:rsidRPr="008D3A71">
        <w:t>des décolorations avant leur administration.</w:t>
      </w:r>
    </w:p>
    <w:p w14:paraId="6CFEC093" w14:textId="77777777" w:rsidR="00214AD9" w:rsidRPr="008D3A71" w:rsidRDefault="00214AD9" w:rsidP="00680D97">
      <w:pPr>
        <w:pStyle w:val="BodyText"/>
      </w:pPr>
    </w:p>
    <w:p w14:paraId="042EBA7F" w14:textId="77777777" w:rsidR="00214AD9" w:rsidRPr="008D3A71" w:rsidRDefault="006239BF" w:rsidP="00680D97">
      <w:pPr>
        <w:pStyle w:val="BodyText"/>
      </w:pPr>
      <w:r w:rsidRPr="008D3A71">
        <w:t>Aucune</w:t>
      </w:r>
      <w:r w:rsidRPr="008D3A71">
        <w:rPr>
          <w:spacing w:val="-4"/>
        </w:rPr>
        <w:t xml:space="preserve"> </w:t>
      </w:r>
      <w:r w:rsidRPr="008D3A71">
        <w:t>incompatibilité</w:t>
      </w:r>
      <w:r w:rsidRPr="008D3A71">
        <w:rPr>
          <w:spacing w:val="-2"/>
        </w:rPr>
        <w:t xml:space="preserve"> </w:t>
      </w:r>
      <w:r w:rsidRPr="008D3A71">
        <w:t>entre</w:t>
      </w:r>
      <w:r w:rsidRPr="008D3A71">
        <w:rPr>
          <w:spacing w:val="-2"/>
        </w:rPr>
        <w:t xml:space="preserve"> </w:t>
      </w:r>
      <w:r w:rsidRPr="008D3A71">
        <w:t>Abevmy</w:t>
      </w:r>
      <w:r w:rsidRPr="008D3A71">
        <w:rPr>
          <w:spacing w:val="-5"/>
        </w:rPr>
        <w:t xml:space="preserve"> </w:t>
      </w:r>
      <w:r w:rsidRPr="008D3A71">
        <w:t>et</w:t>
      </w:r>
      <w:r w:rsidRPr="008D3A71">
        <w:rPr>
          <w:spacing w:val="-4"/>
        </w:rPr>
        <w:t xml:space="preserve"> </w:t>
      </w:r>
      <w:r w:rsidRPr="008D3A71">
        <w:t>les</w:t>
      </w:r>
      <w:r w:rsidRPr="008D3A71">
        <w:rPr>
          <w:spacing w:val="-4"/>
        </w:rPr>
        <w:t xml:space="preserve"> </w:t>
      </w:r>
      <w:r w:rsidRPr="008D3A71">
        <w:t>poches</w:t>
      </w:r>
      <w:r w:rsidRPr="008D3A71">
        <w:rPr>
          <w:spacing w:val="-2"/>
        </w:rPr>
        <w:t xml:space="preserve"> </w:t>
      </w:r>
      <w:r w:rsidRPr="008D3A71">
        <w:t>ou</w:t>
      </w:r>
      <w:r w:rsidRPr="008D3A71">
        <w:rPr>
          <w:spacing w:val="-5"/>
        </w:rPr>
        <w:t xml:space="preserve"> </w:t>
      </w:r>
      <w:r w:rsidRPr="008D3A71">
        <w:t>les</w:t>
      </w:r>
      <w:r w:rsidRPr="008D3A71">
        <w:rPr>
          <w:spacing w:val="-2"/>
        </w:rPr>
        <w:t xml:space="preserve"> </w:t>
      </w:r>
      <w:r w:rsidRPr="008D3A71">
        <w:t>dispositifs</w:t>
      </w:r>
      <w:r w:rsidRPr="008D3A71">
        <w:rPr>
          <w:spacing w:val="-4"/>
        </w:rPr>
        <w:t xml:space="preserve"> </w:t>
      </w:r>
      <w:r w:rsidRPr="008D3A71">
        <w:t>de</w:t>
      </w:r>
      <w:r w:rsidRPr="008D3A71">
        <w:rPr>
          <w:spacing w:val="-2"/>
        </w:rPr>
        <w:t xml:space="preserve"> </w:t>
      </w:r>
      <w:r w:rsidRPr="008D3A71">
        <w:t>perfusion</w:t>
      </w:r>
      <w:r w:rsidRPr="008D3A71">
        <w:rPr>
          <w:spacing w:val="-5"/>
        </w:rPr>
        <w:t xml:space="preserve"> </w:t>
      </w:r>
      <w:r w:rsidRPr="008D3A71">
        <w:t>en</w:t>
      </w:r>
      <w:r w:rsidRPr="008D3A71">
        <w:rPr>
          <w:spacing w:val="-2"/>
        </w:rPr>
        <w:t xml:space="preserve"> </w:t>
      </w:r>
      <w:r w:rsidRPr="008D3A71">
        <w:t>chlorure</w:t>
      </w:r>
      <w:r w:rsidRPr="008D3A71">
        <w:rPr>
          <w:spacing w:val="-2"/>
        </w:rPr>
        <w:t xml:space="preserve"> </w:t>
      </w:r>
      <w:r w:rsidRPr="008D3A71">
        <w:t xml:space="preserve">de </w:t>
      </w:r>
      <w:r w:rsidRPr="008D3A71">
        <w:lastRenderedPageBreak/>
        <w:t>polyvinyle ou en polyoléfine n’a été observée.</w:t>
      </w:r>
    </w:p>
    <w:p w14:paraId="0FB54D9E" w14:textId="77777777" w:rsidR="00214AD9" w:rsidRPr="008D3A71" w:rsidRDefault="00214AD9" w:rsidP="00680D97">
      <w:pPr>
        <w:pStyle w:val="BodyText"/>
      </w:pPr>
    </w:p>
    <w:p w14:paraId="396F51B5" w14:textId="77777777" w:rsidR="00214AD9" w:rsidRPr="008D3A71" w:rsidRDefault="006239BF" w:rsidP="00680D97">
      <w:pPr>
        <w:pStyle w:val="BodyText"/>
      </w:pPr>
      <w:r w:rsidRPr="008D3A71">
        <w:t>Abevmy</w:t>
      </w:r>
      <w:r w:rsidRPr="008D3A71">
        <w:rPr>
          <w:spacing w:val="-8"/>
        </w:rPr>
        <w:t xml:space="preserve"> </w:t>
      </w:r>
      <w:r w:rsidRPr="008D3A71">
        <w:t>est</w:t>
      </w:r>
      <w:r w:rsidRPr="008D3A71">
        <w:rPr>
          <w:spacing w:val="-1"/>
        </w:rPr>
        <w:t xml:space="preserve"> </w:t>
      </w:r>
      <w:r w:rsidRPr="008D3A71">
        <w:t>à</w:t>
      </w:r>
      <w:r w:rsidRPr="008D3A71">
        <w:rPr>
          <w:spacing w:val="-2"/>
        </w:rPr>
        <w:t xml:space="preserve"> </w:t>
      </w:r>
      <w:r w:rsidRPr="008D3A71">
        <w:t>usage</w:t>
      </w:r>
      <w:r w:rsidRPr="008D3A71">
        <w:rPr>
          <w:spacing w:val="-4"/>
        </w:rPr>
        <w:t xml:space="preserve"> </w:t>
      </w:r>
      <w:r w:rsidRPr="008D3A71">
        <w:t>unique</w:t>
      </w:r>
      <w:r w:rsidRPr="008D3A71">
        <w:rPr>
          <w:spacing w:val="-4"/>
        </w:rPr>
        <w:t xml:space="preserve"> </w:t>
      </w:r>
      <w:r w:rsidRPr="008D3A71">
        <w:t>étant</w:t>
      </w:r>
      <w:r w:rsidRPr="008D3A71">
        <w:rPr>
          <w:spacing w:val="-1"/>
        </w:rPr>
        <w:t xml:space="preserve"> </w:t>
      </w:r>
      <w:r w:rsidRPr="008D3A71">
        <w:t>donné</w:t>
      </w:r>
      <w:r w:rsidRPr="008D3A71">
        <w:rPr>
          <w:spacing w:val="-3"/>
        </w:rPr>
        <w:t xml:space="preserve"> </w:t>
      </w:r>
      <w:r w:rsidRPr="008D3A71">
        <w:t>qu’il</w:t>
      </w:r>
      <w:r w:rsidRPr="008D3A71">
        <w:rPr>
          <w:spacing w:val="-1"/>
        </w:rPr>
        <w:t xml:space="preserve"> </w:t>
      </w:r>
      <w:r w:rsidRPr="008D3A71">
        <w:t>ne</w:t>
      </w:r>
      <w:r w:rsidRPr="008D3A71">
        <w:rPr>
          <w:spacing w:val="-4"/>
        </w:rPr>
        <w:t xml:space="preserve"> </w:t>
      </w:r>
      <w:r w:rsidRPr="008D3A71">
        <w:t>contient</w:t>
      </w:r>
      <w:r w:rsidRPr="008D3A71">
        <w:rPr>
          <w:spacing w:val="-1"/>
        </w:rPr>
        <w:t xml:space="preserve"> </w:t>
      </w:r>
      <w:r w:rsidRPr="008D3A71">
        <w:t>pas</w:t>
      </w:r>
      <w:r w:rsidRPr="008D3A71">
        <w:rPr>
          <w:spacing w:val="-2"/>
        </w:rPr>
        <w:t xml:space="preserve"> </w:t>
      </w:r>
      <w:r w:rsidRPr="008D3A71">
        <w:t>de</w:t>
      </w:r>
      <w:r w:rsidRPr="008D3A71">
        <w:rPr>
          <w:spacing w:val="-4"/>
        </w:rPr>
        <w:t xml:space="preserve"> </w:t>
      </w:r>
      <w:r w:rsidRPr="008D3A71">
        <w:rPr>
          <w:spacing w:val="-2"/>
        </w:rPr>
        <w:t>conservateur.</w:t>
      </w:r>
    </w:p>
    <w:p w14:paraId="7E9E6624" w14:textId="77777777" w:rsidR="00214AD9" w:rsidRPr="008D3A71" w:rsidRDefault="00214AD9" w:rsidP="00680D97">
      <w:pPr>
        <w:pStyle w:val="BodyText"/>
      </w:pPr>
    </w:p>
    <w:p w14:paraId="1DC167AB" w14:textId="77777777" w:rsidR="00214AD9" w:rsidRPr="008D3A71" w:rsidRDefault="006239BF" w:rsidP="00680D97">
      <w:pPr>
        <w:pStyle w:val="BodyText"/>
      </w:pPr>
      <w:r w:rsidRPr="008D3A71">
        <w:t>Tout</w:t>
      </w:r>
      <w:r w:rsidRPr="008D3A71">
        <w:rPr>
          <w:spacing w:val="-8"/>
        </w:rPr>
        <w:t xml:space="preserve"> </w:t>
      </w:r>
      <w:r w:rsidRPr="008D3A71">
        <w:t>médicament</w:t>
      </w:r>
      <w:r w:rsidRPr="008D3A71">
        <w:rPr>
          <w:spacing w:val="-3"/>
        </w:rPr>
        <w:t xml:space="preserve"> </w:t>
      </w:r>
      <w:r w:rsidRPr="008D3A71">
        <w:t>non</w:t>
      </w:r>
      <w:r w:rsidRPr="008D3A71">
        <w:rPr>
          <w:spacing w:val="-4"/>
        </w:rPr>
        <w:t xml:space="preserve"> </w:t>
      </w:r>
      <w:r w:rsidRPr="008D3A71">
        <w:t>utilisé</w:t>
      </w:r>
      <w:r w:rsidRPr="008D3A71">
        <w:rPr>
          <w:spacing w:val="-4"/>
        </w:rPr>
        <w:t xml:space="preserve"> </w:t>
      </w:r>
      <w:r w:rsidRPr="008D3A71">
        <w:t>ou</w:t>
      </w:r>
      <w:r w:rsidRPr="008D3A71">
        <w:rPr>
          <w:spacing w:val="-3"/>
        </w:rPr>
        <w:t xml:space="preserve"> </w:t>
      </w:r>
      <w:r w:rsidRPr="008D3A71">
        <w:t>déchet</w:t>
      </w:r>
      <w:r w:rsidRPr="008D3A71">
        <w:rPr>
          <w:spacing w:val="-3"/>
        </w:rPr>
        <w:t xml:space="preserve"> </w:t>
      </w:r>
      <w:r w:rsidRPr="008D3A71">
        <w:t>doit</w:t>
      </w:r>
      <w:r w:rsidRPr="008D3A71">
        <w:rPr>
          <w:spacing w:val="-3"/>
        </w:rPr>
        <w:t xml:space="preserve"> </w:t>
      </w:r>
      <w:r w:rsidRPr="008D3A71">
        <w:t>être</w:t>
      </w:r>
      <w:r w:rsidRPr="008D3A71">
        <w:rPr>
          <w:spacing w:val="-4"/>
        </w:rPr>
        <w:t xml:space="preserve"> </w:t>
      </w:r>
      <w:r w:rsidRPr="008D3A71">
        <w:t>éliminé</w:t>
      </w:r>
      <w:r w:rsidRPr="008D3A71">
        <w:rPr>
          <w:spacing w:val="-4"/>
        </w:rPr>
        <w:t xml:space="preserve"> </w:t>
      </w:r>
      <w:r w:rsidRPr="008D3A71">
        <w:t>conformément</w:t>
      </w:r>
      <w:r w:rsidRPr="008D3A71">
        <w:rPr>
          <w:spacing w:val="-3"/>
        </w:rPr>
        <w:t xml:space="preserve"> </w:t>
      </w:r>
      <w:r w:rsidRPr="008D3A71">
        <w:t>à</w:t>
      </w:r>
      <w:r w:rsidRPr="008D3A71">
        <w:rPr>
          <w:spacing w:val="-5"/>
        </w:rPr>
        <w:t xml:space="preserve"> </w:t>
      </w:r>
      <w:r w:rsidRPr="008D3A71">
        <w:t>la</w:t>
      </w:r>
      <w:r w:rsidRPr="008D3A71">
        <w:rPr>
          <w:spacing w:val="-6"/>
        </w:rPr>
        <w:t xml:space="preserve"> </w:t>
      </w:r>
      <w:r w:rsidRPr="008D3A71">
        <w:t>réglementation</w:t>
      </w:r>
      <w:r w:rsidRPr="008D3A71">
        <w:rPr>
          <w:spacing w:val="-7"/>
        </w:rPr>
        <w:t xml:space="preserve"> </w:t>
      </w:r>
      <w:r w:rsidRPr="008D3A71">
        <w:t>en</w:t>
      </w:r>
      <w:r w:rsidRPr="008D3A71">
        <w:rPr>
          <w:spacing w:val="-3"/>
        </w:rPr>
        <w:t xml:space="preserve"> </w:t>
      </w:r>
      <w:r w:rsidRPr="008D3A71">
        <w:rPr>
          <w:spacing w:val="-2"/>
        </w:rPr>
        <w:t>vigueur.</w:t>
      </w:r>
    </w:p>
    <w:p w14:paraId="1FB2D6E0" w14:textId="77777777" w:rsidR="00214AD9" w:rsidRPr="008D3A71" w:rsidRDefault="00214AD9" w:rsidP="00680D97"/>
    <w:p w14:paraId="2AEA1B5B" w14:textId="77777777" w:rsidR="004B752D" w:rsidRPr="008D3A71" w:rsidRDefault="004B752D" w:rsidP="00680D97"/>
    <w:p w14:paraId="72282C93" w14:textId="77777777" w:rsidR="00214AD9" w:rsidRPr="008D3A71" w:rsidRDefault="006239BF" w:rsidP="007E38AF">
      <w:pPr>
        <w:pStyle w:val="Heading1"/>
        <w:numPr>
          <w:ilvl w:val="0"/>
          <w:numId w:val="9"/>
        </w:numPr>
        <w:tabs>
          <w:tab w:val="left" w:pos="885"/>
        </w:tabs>
        <w:spacing w:before="0"/>
        <w:ind w:left="0" w:firstLine="0"/>
      </w:pPr>
      <w:r w:rsidRPr="008D3A71">
        <w:t>TITULAIRE</w:t>
      </w:r>
      <w:r w:rsidRPr="008D3A71">
        <w:rPr>
          <w:spacing w:val="-6"/>
        </w:rPr>
        <w:t xml:space="preserve"> </w:t>
      </w:r>
      <w:r w:rsidRPr="008D3A71">
        <w:t>DE</w:t>
      </w:r>
      <w:r w:rsidRPr="008D3A71">
        <w:rPr>
          <w:spacing w:val="-6"/>
        </w:rPr>
        <w:t xml:space="preserve"> </w:t>
      </w:r>
      <w:r w:rsidRPr="008D3A71">
        <w:t>L’AUTORISATION</w:t>
      </w:r>
      <w:r w:rsidRPr="008D3A71">
        <w:rPr>
          <w:spacing w:val="-5"/>
        </w:rPr>
        <w:t xml:space="preserve"> </w:t>
      </w:r>
      <w:r w:rsidRPr="008D3A71">
        <w:t>DE</w:t>
      </w:r>
      <w:r w:rsidRPr="008D3A71">
        <w:rPr>
          <w:spacing w:val="-7"/>
        </w:rPr>
        <w:t xml:space="preserve"> </w:t>
      </w:r>
      <w:r w:rsidRPr="008D3A71">
        <w:t>MISE</w:t>
      </w:r>
      <w:r w:rsidRPr="008D3A71">
        <w:rPr>
          <w:spacing w:val="-6"/>
        </w:rPr>
        <w:t xml:space="preserve"> </w:t>
      </w:r>
      <w:r w:rsidRPr="008D3A71">
        <w:t>SUR</w:t>
      </w:r>
      <w:r w:rsidRPr="008D3A71">
        <w:rPr>
          <w:spacing w:val="-5"/>
        </w:rPr>
        <w:t xml:space="preserve"> </w:t>
      </w:r>
      <w:r w:rsidRPr="008D3A71">
        <w:t>LE</w:t>
      </w:r>
      <w:r w:rsidRPr="008D3A71">
        <w:rPr>
          <w:spacing w:val="-5"/>
        </w:rPr>
        <w:t xml:space="preserve"> </w:t>
      </w:r>
      <w:r w:rsidRPr="008D3A71">
        <w:rPr>
          <w:spacing w:val="-2"/>
        </w:rPr>
        <w:t>MARCHÉ</w:t>
      </w:r>
    </w:p>
    <w:p w14:paraId="0A42FE4A" w14:textId="77777777" w:rsidR="00214AD9" w:rsidRPr="008D3A71" w:rsidRDefault="00214AD9" w:rsidP="00680D97">
      <w:pPr>
        <w:pStyle w:val="BodyText"/>
        <w:rPr>
          <w:b/>
        </w:rPr>
      </w:pPr>
    </w:p>
    <w:p w14:paraId="47220C2A" w14:textId="77777777" w:rsidR="004B752D" w:rsidRPr="008D3A71" w:rsidRDefault="006239BF" w:rsidP="00680D97">
      <w:pPr>
        <w:pStyle w:val="BodyText"/>
        <w:rPr>
          <w:b/>
          <w:bCs/>
        </w:rPr>
      </w:pPr>
      <w:r w:rsidRPr="008D3A71">
        <w:rPr>
          <w:b/>
          <w:bCs/>
        </w:rPr>
        <w:t>Biosimilar</w:t>
      </w:r>
      <w:r w:rsidRPr="008D3A71">
        <w:rPr>
          <w:b/>
          <w:bCs/>
          <w:spacing w:val="-11"/>
        </w:rPr>
        <w:t xml:space="preserve"> </w:t>
      </w:r>
      <w:r w:rsidRPr="008D3A71">
        <w:rPr>
          <w:b/>
          <w:bCs/>
        </w:rPr>
        <w:t>Collaborations</w:t>
      </w:r>
      <w:r w:rsidRPr="008D3A71">
        <w:rPr>
          <w:b/>
          <w:bCs/>
          <w:spacing w:val="-11"/>
        </w:rPr>
        <w:t xml:space="preserve"> </w:t>
      </w:r>
      <w:r w:rsidRPr="008D3A71">
        <w:rPr>
          <w:b/>
          <w:bCs/>
        </w:rPr>
        <w:t>Ireland</w:t>
      </w:r>
      <w:r w:rsidRPr="008D3A71">
        <w:rPr>
          <w:b/>
          <w:bCs/>
          <w:spacing w:val="-11"/>
        </w:rPr>
        <w:t xml:space="preserve"> </w:t>
      </w:r>
      <w:r w:rsidRPr="008D3A71">
        <w:rPr>
          <w:b/>
          <w:bCs/>
        </w:rPr>
        <w:t xml:space="preserve">Limited </w:t>
      </w:r>
    </w:p>
    <w:p w14:paraId="00397257" w14:textId="77777777" w:rsidR="00214AD9" w:rsidRPr="008D3A71" w:rsidRDefault="006239BF" w:rsidP="00680D97">
      <w:pPr>
        <w:pStyle w:val="BodyText"/>
      </w:pPr>
      <w:r w:rsidRPr="008D3A71">
        <w:t>Unit 35/36</w:t>
      </w:r>
      <w:r w:rsidR="004B752D" w:rsidRPr="008D3A71">
        <w:t xml:space="preserve"> </w:t>
      </w:r>
      <w:r w:rsidRPr="008D3A71">
        <w:t>Grange</w:t>
      </w:r>
      <w:r w:rsidRPr="008D3A71">
        <w:rPr>
          <w:spacing w:val="-4"/>
        </w:rPr>
        <w:t xml:space="preserve"> </w:t>
      </w:r>
      <w:r w:rsidRPr="008D3A71">
        <w:rPr>
          <w:spacing w:val="-2"/>
        </w:rPr>
        <w:t>Parade,</w:t>
      </w:r>
    </w:p>
    <w:p w14:paraId="36E4273B" w14:textId="77777777" w:rsidR="004B752D" w:rsidRPr="008D3A71" w:rsidRDefault="006239BF" w:rsidP="00680D97">
      <w:pPr>
        <w:pStyle w:val="BodyText"/>
      </w:pPr>
      <w:r w:rsidRPr="008D3A71">
        <w:t>Baldoyle</w:t>
      </w:r>
      <w:r w:rsidRPr="008D3A71">
        <w:rPr>
          <w:spacing w:val="-14"/>
        </w:rPr>
        <w:t xml:space="preserve"> </w:t>
      </w:r>
      <w:r w:rsidRPr="008D3A71">
        <w:t>Industrial</w:t>
      </w:r>
      <w:r w:rsidRPr="008D3A71">
        <w:rPr>
          <w:spacing w:val="-14"/>
        </w:rPr>
        <w:t xml:space="preserve"> </w:t>
      </w:r>
      <w:r w:rsidRPr="008D3A71">
        <w:t xml:space="preserve">Estate, </w:t>
      </w:r>
    </w:p>
    <w:p w14:paraId="69C1E20B" w14:textId="77777777" w:rsidR="00214AD9" w:rsidRPr="008D3A71" w:rsidRDefault="006239BF" w:rsidP="00680D97">
      <w:pPr>
        <w:pStyle w:val="BodyText"/>
      </w:pPr>
      <w:r w:rsidRPr="008D3A71">
        <w:t>Dublin 13</w:t>
      </w:r>
      <w:r w:rsidR="004B752D" w:rsidRPr="008D3A71">
        <w:t xml:space="preserve"> </w:t>
      </w:r>
      <w:r w:rsidRPr="008D3A71">
        <w:rPr>
          <w:spacing w:val="-2"/>
        </w:rPr>
        <w:t>DUBLIN</w:t>
      </w:r>
    </w:p>
    <w:p w14:paraId="4E099F87" w14:textId="77777777" w:rsidR="00214AD9" w:rsidRPr="008D3A71" w:rsidRDefault="006239BF" w:rsidP="00680D97">
      <w:pPr>
        <w:pStyle w:val="BodyText"/>
      </w:pPr>
      <w:r w:rsidRPr="008D3A71">
        <w:rPr>
          <w:spacing w:val="-2"/>
        </w:rPr>
        <w:t xml:space="preserve">Irlande </w:t>
      </w:r>
      <w:r w:rsidRPr="008D3A71">
        <w:t>D13</w:t>
      </w:r>
      <w:r w:rsidRPr="008D3A71">
        <w:rPr>
          <w:spacing w:val="-14"/>
        </w:rPr>
        <w:t xml:space="preserve"> </w:t>
      </w:r>
      <w:r w:rsidRPr="008D3A71">
        <w:t>R20R</w:t>
      </w:r>
    </w:p>
    <w:p w14:paraId="6239EE95" w14:textId="77777777" w:rsidR="00214AD9" w:rsidRPr="008D3A71" w:rsidRDefault="00214AD9" w:rsidP="00680D97">
      <w:pPr>
        <w:pStyle w:val="BodyText"/>
      </w:pPr>
    </w:p>
    <w:p w14:paraId="6382C396" w14:textId="77777777" w:rsidR="00214AD9" w:rsidRPr="008D3A71" w:rsidRDefault="00214AD9" w:rsidP="00680D97">
      <w:pPr>
        <w:pStyle w:val="BodyText"/>
      </w:pPr>
    </w:p>
    <w:p w14:paraId="2A963C31" w14:textId="77777777" w:rsidR="00214AD9" w:rsidRPr="008D3A71" w:rsidRDefault="006239BF" w:rsidP="007E38AF">
      <w:pPr>
        <w:pStyle w:val="Heading1"/>
        <w:numPr>
          <w:ilvl w:val="0"/>
          <w:numId w:val="9"/>
        </w:numPr>
        <w:tabs>
          <w:tab w:val="left" w:pos="885"/>
        </w:tabs>
        <w:spacing w:before="0"/>
        <w:ind w:left="0" w:firstLine="0"/>
      </w:pPr>
      <w:r w:rsidRPr="008D3A71">
        <w:t>NUMÉRO(S)</w:t>
      </w:r>
      <w:r w:rsidRPr="008D3A71">
        <w:rPr>
          <w:spacing w:val="-6"/>
        </w:rPr>
        <w:t xml:space="preserve"> </w:t>
      </w:r>
      <w:r w:rsidRPr="008D3A71">
        <w:t>D’AUTORISATION</w:t>
      </w:r>
      <w:r w:rsidRPr="008D3A71">
        <w:rPr>
          <w:spacing w:val="-6"/>
        </w:rPr>
        <w:t xml:space="preserve"> </w:t>
      </w:r>
      <w:r w:rsidRPr="008D3A71">
        <w:t>DE</w:t>
      </w:r>
      <w:r w:rsidRPr="008D3A71">
        <w:rPr>
          <w:spacing w:val="-6"/>
        </w:rPr>
        <w:t xml:space="preserve"> </w:t>
      </w:r>
      <w:r w:rsidRPr="008D3A71">
        <w:t>MISE</w:t>
      </w:r>
      <w:r w:rsidRPr="008D3A71">
        <w:rPr>
          <w:spacing w:val="-7"/>
        </w:rPr>
        <w:t xml:space="preserve"> </w:t>
      </w:r>
      <w:r w:rsidRPr="008D3A71">
        <w:t>SUR</w:t>
      </w:r>
      <w:r w:rsidRPr="008D3A71">
        <w:rPr>
          <w:spacing w:val="-9"/>
        </w:rPr>
        <w:t xml:space="preserve"> </w:t>
      </w:r>
      <w:r w:rsidRPr="008D3A71">
        <w:t>LE</w:t>
      </w:r>
      <w:r w:rsidRPr="008D3A71">
        <w:rPr>
          <w:spacing w:val="-6"/>
        </w:rPr>
        <w:t xml:space="preserve"> </w:t>
      </w:r>
      <w:r w:rsidRPr="008D3A71">
        <w:rPr>
          <w:spacing w:val="-2"/>
        </w:rPr>
        <w:t>MARCHÉ</w:t>
      </w:r>
    </w:p>
    <w:p w14:paraId="608FF073" w14:textId="77777777" w:rsidR="00214AD9" w:rsidRPr="008D3A71" w:rsidRDefault="00214AD9" w:rsidP="00680D97">
      <w:pPr>
        <w:pStyle w:val="BodyText"/>
        <w:rPr>
          <w:b/>
        </w:rPr>
      </w:pPr>
    </w:p>
    <w:p w14:paraId="0D086504" w14:textId="77777777" w:rsidR="004B752D" w:rsidRPr="008D3A71" w:rsidRDefault="006239BF" w:rsidP="00680D97">
      <w:pPr>
        <w:pStyle w:val="BodyText"/>
        <w:jc w:val="both"/>
        <w:rPr>
          <w:spacing w:val="-2"/>
          <w:lang w:val="pt-PT"/>
        </w:rPr>
      </w:pPr>
      <w:r w:rsidRPr="008D3A71">
        <w:rPr>
          <w:spacing w:val="-2"/>
          <w:lang w:val="pt-PT"/>
        </w:rPr>
        <w:t xml:space="preserve">EU/1/20/1515/001 </w:t>
      </w:r>
    </w:p>
    <w:p w14:paraId="1617F9E3" w14:textId="77777777" w:rsidR="004B752D" w:rsidRPr="008D3A71" w:rsidRDefault="006239BF" w:rsidP="00680D97">
      <w:pPr>
        <w:pStyle w:val="BodyText"/>
        <w:jc w:val="both"/>
        <w:rPr>
          <w:spacing w:val="-2"/>
          <w:lang w:val="pt-PT"/>
        </w:rPr>
      </w:pPr>
      <w:r w:rsidRPr="008D3A71">
        <w:rPr>
          <w:spacing w:val="-2"/>
          <w:lang w:val="pt-PT"/>
        </w:rPr>
        <w:t xml:space="preserve">EU/1/20/1515/002 </w:t>
      </w:r>
    </w:p>
    <w:p w14:paraId="30DA2C1E" w14:textId="77777777" w:rsidR="004B752D" w:rsidRPr="008D3A71" w:rsidRDefault="006239BF" w:rsidP="00680D97">
      <w:pPr>
        <w:pStyle w:val="BodyText"/>
        <w:jc w:val="both"/>
        <w:rPr>
          <w:spacing w:val="-2"/>
          <w:lang w:val="pt-PT"/>
        </w:rPr>
      </w:pPr>
      <w:r w:rsidRPr="008D3A71">
        <w:rPr>
          <w:spacing w:val="-2"/>
          <w:lang w:val="pt-PT"/>
        </w:rPr>
        <w:t xml:space="preserve">EU/1/20/1515/003 </w:t>
      </w:r>
    </w:p>
    <w:p w14:paraId="3CDB4CA5" w14:textId="77777777" w:rsidR="004B752D" w:rsidRPr="008D3A71" w:rsidRDefault="006239BF" w:rsidP="00680D97">
      <w:pPr>
        <w:pStyle w:val="BodyText"/>
        <w:jc w:val="both"/>
        <w:rPr>
          <w:spacing w:val="-2"/>
          <w:lang w:val="pt-PT"/>
        </w:rPr>
      </w:pPr>
      <w:r w:rsidRPr="008D3A71">
        <w:rPr>
          <w:spacing w:val="-2"/>
          <w:lang w:val="pt-PT"/>
        </w:rPr>
        <w:t xml:space="preserve">EU/1/20/1515/004 </w:t>
      </w:r>
    </w:p>
    <w:p w14:paraId="4418364D" w14:textId="77777777" w:rsidR="00214AD9" w:rsidRPr="008D3A71" w:rsidRDefault="006239BF" w:rsidP="00680D97">
      <w:pPr>
        <w:pStyle w:val="BodyText"/>
        <w:jc w:val="both"/>
        <w:rPr>
          <w:lang w:val="pt-PT"/>
        </w:rPr>
      </w:pPr>
      <w:r w:rsidRPr="008D3A71">
        <w:rPr>
          <w:spacing w:val="-2"/>
          <w:lang w:val="pt-PT"/>
        </w:rPr>
        <w:t>EU/1/20/1515/005</w:t>
      </w:r>
    </w:p>
    <w:p w14:paraId="6FE7F213" w14:textId="77777777" w:rsidR="00214AD9" w:rsidRPr="008D3A71" w:rsidRDefault="00214AD9" w:rsidP="00680D97">
      <w:pPr>
        <w:pStyle w:val="BodyText"/>
        <w:rPr>
          <w:lang w:val="pt-PT"/>
        </w:rPr>
      </w:pPr>
    </w:p>
    <w:p w14:paraId="303EB565" w14:textId="77777777" w:rsidR="00214AD9" w:rsidRPr="008D3A71" w:rsidRDefault="00214AD9" w:rsidP="00680D97">
      <w:pPr>
        <w:pStyle w:val="BodyText"/>
        <w:rPr>
          <w:lang w:val="pt-PT"/>
        </w:rPr>
      </w:pPr>
    </w:p>
    <w:p w14:paraId="70C1AC25" w14:textId="77777777" w:rsidR="00214AD9" w:rsidRPr="008D3A71" w:rsidRDefault="006239BF" w:rsidP="007E38AF">
      <w:pPr>
        <w:pStyle w:val="Heading1"/>
        <w:numPr>
          <w:ilvl w:val="0"/>
          <w:numId w:val="9"/>
        </w:numPr>
        <w:tabs>
          <w:tab w:val="left" w:pos="885"/>
        </w:tabs>
        <w:spacing w:before="0"/>
        <w:ind w:left="0" w:firstLine="0"/>
      </w:pPr>
      <w:r w:rsidRPr="008D3A71">
        <w:t>DATE</w:t>
      </w:r>
      <w:r w:rsidRPr="008D3A71">
        <w:rPr>
          <w:spacing w:val="-7"/>
        </w:rPr>
        <w:t xml:space="preserve"> </w:t>
      </w:r>
      <w:r w:rsidRPr="008D3A71">
        <w:t>DE</w:t>
      </w:r>
      <w:r w:rsidRPr="008D3A71">
        <w:rPr>
          <w:spacing w:val="-8"/>
        </w:rPr>
        <w:t xml:space="preserve"> </w:t>
      </w:r>
      <w:r w:rsidRPr="008D3A71">
        <w:t>PREMIÈRE</w:t>
      </w:r>
      <w:r w:rsidRPr="008D3A71">
        <w:rPr>
          <w:spacing w:val="-7"/>
        </w:rPr>
        <w:t xml:space="preserve"> </w:t>
      </w:r>
      <w:r w:rsidRPr="008D3A71">
        <w:t>AUTORISATION/DE</w:t>
      </w:r>
      <w:r w:rsidRPr="008D3A71">
        <w:rPr>
          <w:spacing w:val="-8"/>
        </w:rPr>
        <w:t xml:space="preserve"> </w:t>
      </w:r>
      <w:r w:rsidRPr="008D3A71">
        <w:t>RENOUVELLEMENT</w:t>
      </w:r>
      <w:r w:rsidRPr="008D3A71">
        <w:rPr>
          <w:spacing w:val="-7"/>
        </w:rPr>
        <w:t xml:space="preserve"> </w:t>
      </w:r>
      <w:r w:rsidRPr="008D3A71">
        <w:t xml:space="preserve">DE </w:t>
      </w:r>
      <w:r w:rsidRPr="008D3A71">
        <w:rPr>
          <w:spacing w:val="-2"/>
        </w:rPr>
        <w:t>L’AUTORISATION</w:t>
      </w:r>
    </w:p>
    <w:p w14:paraId="50F5FA15" w14:textId="77777777" w:rsidR="00214AD9" w:rsidRPr="008D3A71" w:rsidRDefault="00214AD9" w:rsidP="00680D97">
      <w:pPr>
        <w:pStyle w:val="BodyText"/>
        <w:rPr>
          <w:b/>
        </w:rPr>
      </w:pPr>
    </w:p>
    <w:p w14:paraId="0787CE2D" w14:textId="016A39DA" w:rsidR="00214AD9" w:rsidRPr="008D3A71" w:rsidRDefault="006239BF" w:rsidP="00680D97">
      <w:pPr>
        <w:pStyle w:val="BodyText"/>
      </w:pPr>
      <w:r w:rsidRPr="008D3A71">
        <w:t>Date</w:t>
      </w:r>
      <w:r w:rsidRPr="008D3A71">
        <w:rPr>
          <w:spacing w:val="-5"/>
        </w:rPr>
        <w:t xml:space="preserve"> </w:t>
      </w:r>
      <w:r w:rsidRPr="008D3A71">
        <w:t>de</w:t>
      </w:r>
      <w:r w:rsidRPr="008D3A71">
        <w:rPr>
          <w:spacing w:val="-4"/>
        </w:rPr>
        <w:t xml:space="preserve"> </w:t>
      </w:r>
      <w:r w:rsidRPr="008D3A71">
        <w:t>première</w:t>
      </w:r>
      <w:r w:rsidRPr="008D3A71">
        <w:rPr>
          <w:spacing w:val="-4"/>
        </w:rPr>
        <w:t xml:space="preserve"> </w:t>
      </w:r>
      <w:r w:rsidRPr="008D3A71">
        <w:t>autorisation</w:t>
      </w:r>
      <w:r w:rsidRPr="008D3A71">
        <w:rPr>
          <w:spacing w:val="-2"/>
        </w:rPr>
        <w:t xml:space="preserve"> </w:t>
      </w:r>
      <w:r w:rsidRPr="008D3A71">
        <w:t>:</w:t>
      </w:r>
      <w:r w:rsidR="00DF6305" w:rsidRPr="008D3A71" w:rsidDel="008D3A71">
        <w:t xml:space="preserve"> </w:t>
      </w:r>
      <w:r w:rsidRPr="008D3A71">
        <w:t>21</w:t>
      </w:r>
      <w:r w:rsidRPr="008D3A71">
        <w:rPr>
          <w:spacing w:val="-4"/>
        </w:rPr>
        <w:t xml:space="preserve"> </w:t>
      </w:r>
      <w:r w:rsidRPr="008D3A71">
        <w:t>Avril</w:t>
      </w:r>
      <w:r w:rsidRPr="008D3A71">
        <w:rPr>
          <w:spacing w:val="-3"/>
        </w:rPr>
        <w:t xml:space="preserve"> </w:t>
      </w:r>
      <w:r w:rsidRPr="008D3A71">
        <w:rPr>
          <w:spacing w:val="-4"/>
        </w:rPr>
        <w:t>2021</w:t>
      </w:r>
    </w:p>
    <w:p w14:paraId="3C4D4581" w14:textId="454940E2" w:rsidR="00002902" w:rsidRPr="008D3A71" w:rsidRDefault="00002902" w:rsidP="00002902">
      <w:pPr>
        <w:pStyle w:val="BodyText"/>
      </w:pPr>
      <w:bookmarkStart w:id="0" w:name="_Hlk220412711"/>
      <w:r w:rsidRPr="008D3A71">
        <w:t xml:space="preserve">Date du dernier renouvellement : </w:t>
      </w:r>
      <w:del w:id="1" w:author="Biocon Biologics" w:date="2026-02-10T11:47:00Z" w16du:dateUtc="2026-02-10T06:17:00Z">
        <w:r w:rsidRPr="008D3A71" w:rsidDel="00DF6305">
          <w:delText>19 décembre 2025</w:delText>
        </w:r>
      </w:del>
      <w:r w:rsidR="00DF6305" w:rsidRPr="008D3A71">
        <w:rPr>
          <w:spacing w:val="-3"/>
        </w:rPr>
        <w:t xml:space="preserve"> </w:t>
      </w:r>
      <w:ins w:id="2" w:author="Biocon Biologics" w:date="2026-02-03T14:55:00Z">
        <w:r w:rsidR="00DF6305" w:rsidRPr="008D3A71">
          <w:t>08 janvier 2026</w:t>
        </w:r>
      </w:ins>
    </w:p>
    <w:bookmarkEnd w:id="0"/>
    <w:p w14:paraId="7FFD3FF4" w14:textId="77777777" w:rsidR="00214AD9" w:rsidRPr="008D3A71" w:rsidRDefault="00214AD9" w:rsidP="00680D97">
      <w:pPr>
        <w:pStyle w:val="BodyText"/>
      </w:pPr>
    </w:p>
    <w:p w14:paraId="318B68E8" w14:textId="77777777" w:rsidR="00214AD9" w:rsidRPr="008D3A71" w:rsidRDefault="00214AD9" w:rsidP="00680D97">
      <w:pPr>
        <w:pStyle w:val="BodyText"/>
      </w:pPr>
    </w:p>
    <w:p w14:paraId="4C444A19" w14:textId="77777777" w:rsidR="00214AD9" w:rsidRPr="008D3A71" w:rsidRDefault="006239BF" w:rsidP="007E38AF">
      <w:pPr>
        <w:pStyle w:val="Heading1"/>
        <w:numPr>
          <w:ilvl w:val="0"/>
          <w:numId w:val="9"/>
        </w:numPr>
        <w:tabs>
          <w:tab w:val="left" w:pos="885"/>
        </w:tabs>
        <w:spacing w:before="0"/>
        <w:ind w:left="0" w:firstLine="0"/>
      </w:pPr>
      <w:r w:rsidRPr="008D3A71">
        <w:t>DATE</w:t>
      </w:r>
      <w:r w:rsidRPr="008D3A71">
        <w:rPr>
          <w:spacing w:val="-3"/>
        </w:rPr>
        <w:t xml:space="preserve"> </w:t>
      </w:r>
      <w:r w:rsidRPr="008D3A71">
        <w:t>DE</w:t>
      </w:r>
      <w:r w:rsidRPr="008D3A71">
        <w:rPr>
          <w:spacing w:val="-4"/>
        </w:rPr>
        <w:t xml:space="preserve"> </w:t>
      </w:r>
      <w:r w:rsidRPr="008D3A71">
        <w:t>MISE</w:t>
      </w:r>
      <w:r w:rsidRPr="008D3A71">
        <w:rPr>
          <w:spacing w:val="-3"/>
        </w:rPr>
        <w:t xml:space="preserve"> </w:t>
      </w:r>
      <w:r w:rsidRPr="008D3A71">
        <w:t>À</w:t>
      </w:r>
      <w:r w:rsidRPr="008D3A71">
        <w:rPr>
          <w:spacing w:val="-3"/>
        </w:rPr>
        <w:t xml:space="preserve"> </w:t>
      </w:r>
      <w:r w:rsidRPr="008D3A71">
        <w:t>JOUR</w:t>
      </w:r>
      <w:r w:rsidRPr="008D3A71">
        <w:rPr>
          <w:spacing w:val="-3"/>
        </w:rPr>
        <w:t xml:space="preserve"> </w:t>
      </w:r>
      <w:r w:rsidRPr="008D3A71">
        <w:t>DU</w:t>
      </w:r>
      <w:r w:rsidRPr="008D3A71">
        <w:rPr>
          <w:spacing w:val="-3"/>
        </w:rPr>
        <w:t xml:space="preserve"> </w:t>
      </w:r>
      <w:r w:rsidRPr="008D3A71">
        <w:rPr>
          <w:spacing w:val="-4"/>
        </w:rPr>
        <w:t>TEXTE</w:t>
      </w:r>
    </w:p>
    <w:p w14:paraId="72DB754C" w14:textId="77777777" w:rsidR="00214AD9" w:rsidRPr="008D3A71" w:rsidRDefault="00214AD9" w:rsidP="00680D97">
      <w:pPr>
        <w:pStyle w:val="BodyText"/>
        <w:rPr>
          <w:b/>
        </w:rPr>
      </w:pPr>
    </w:p>
    <w:p w14:paraId="682FEB1B" w14:textId="77777777" w:rsidR="00214AD9" w:rsidRPr="008D3A71" w:rsidRDefault="006239BF" w:rsidP="00680D97">
      <w:pPr>
        <w:pStyle w:val="BodyText"/>
      </w:pPr>
      <w:r w:rsidRPr="008D3A71">
        <w:t>Des</w:t>
      </w:r>
      <w:r w:rsidRPr="008D3A71">
        <w:rPr>
          <w:spacing w:val="-2"/>
        </w:rPr>
        <w:t xml:space="preserve"> </w:t>
      </w:r>
      <w:r w:rsidRPr="008D3A71">
        <w:t>informations</w:t>
      </w:r>
      <w:r w:rsidRPr="008D3A71">
        <w:rPr>
          <w:spacing w:val="-2"/>
        </w:rPr>
        <w:t xml:space="preserve"> </w:t>
      </w:r>
      <w:r w:rsidRPr="008D3A71">
        <w:t>détaillées</w:t>
      </w:r>
      <w:r w:rsidRPr="008D3A71">
        <w:rPr>
          <w:spacing w:val="-4"/>
        </w:rPr>
        <w:t xml:space="preserve"> </w:t>
      </w:r>
      <w:r w:rsidRPr="008D3A71">
        <w:t>sur</w:t>
      </w:r>
      <w:r w:rsidRPr="008D3A71">
        <w:rPr>
          <w:spacing w:val="-1"/>
        </w:rPr>
        <w:t xml:space="preserve"> </w:t>
      </w:r>
      <w:r w:rsidRPr="008D3A71">
        <w:t>ce</w:t>
      </w:r>
      <w:r w:rsidRPr="008D3A71">
        <w:rPr>
          <w:spacing w:val="-4"/>
        </w:rPr>
        <w:t xml:space="preserve"> </w:t>
      </w:r>
      <w:r w:rsidRPr="008D3A71">
        <w:t>médicament</w:t>
      </w:r>
      <w:r w:rsidRPr="008D3A71">
        <w:rPr>
          <w:spacing w:val="-1"/>
        </w:rPr>
        <w:t xml:space="preserve"> </w:t>
      </w:r>
      <w:r w:rsidRPr="008D3A71">
        <w:t>sont</w:t>
      </w:r>
      <w:r w:rsidRPr="008D3A71">
        <w:rPr>
          <w:spacing w:val="-1"/>
        </w:rPr>
        <w:t xml:space="preserve"> </w:t>
      </w:r>
      <w:r w:rsidRPr="008D3A71">
        <w:t>disponibles</w:t>
      </w:r>
      <w:r w:rsidRPr="008D3A71">
        <w:rPr>
          <w:spacing w:val="-4"/>
        </w:rPr>
        <w:t xml:space="preserve"> </w:t>
      </w:r>
      <w:r w:rsidRPr="008D3A71">
        <w:t>sur</w:t>
      </w:r>
      <w:r w:rsidRPr="008D3A71">
        <w:rPr>
          <w:spacing w:val="-4"/>
        </w:rPr>
        <w:t xml:space="preserve"> </w:t>
      </w:r>
      <w:r w:rsidRPr="008D3A71">
        <w:t>le</w:t>
      </w:r>
      <w:r w:rsidRPr="008D3A71">
        <w:rPr>
          <w:spacing w:val="-4"/>
        </w:rPr>
        <w:t xml:space="preserve"> </w:t>
      </w:r>
      <w:r w:rsidRPr="008D3A71">
        <w:t>site</w:t>
      </w:r>
      <w:r w:rsidRPr="008D3A71">
        <w:rPr>
          <w:spacing w:val="-4"/>
        </w:rPr>
        <w:t xml:space="preserve"> </w:t>
      </w:r>
      <w:r w:rsidRPr="008D3A71">
        <w:t>internet</w:t>
      </w:r>
      <w:r w:rsidRPr="008D3A71">
        <w:rPr>
          <w:spacing w:val="-4"/>
        </w:rPr>
        <w:t xml:space="preserve"> </w:t>
      </w:r>
      <w:r w:rsidRPr="008D3A71">
        <w:t>de</w:t>
      </w:r>
      <w:r w:rsidRPr="008D3A71">
        <w:rPr>
          <w:spacing w:val="-2"/>
        </w:rPr>
        <w:t xml:space="preserve"> </w:t>
      </w:r>
      <w:r w:rsidRPr="008D3A71">
        <w:t xml:space="preserve">l’Agence européenne des médicaments (EMA) : </w:t>
      </w:r>
      <w:hyperlink r:id="rId11">
        <w:r w:rsidRPr="008D3A71">
          <w:rPr>
            <w:color w:val="0000FF"/>
            <w:u w:val="single" w:color="0000FF"/>
          </w:rPr>
          <w:t>http://www.ema.europa.eu</w:t>
        </w:r>
      </w:hyperlink>
    </w:p>
    <w:p w14:paraId="115B4673" w14:textId="77777777" w:rsidR="00214AD9" w:rsidRPr="008D3A71" w:rsidRDefault="00214AD9" w:rsidP="00680D97">
      <w:pPr>
        <w:sectPr w:rsidR="00214AD9" w:rsidRPr="008D3A71" w:rsidSect="00680D97">
          <w:pgSz w:w="11907" w:h="16840" w:code="9"/>
          <w:pgMar w:top="1134" w:right="1418" w:bottom="1134" w:left="1418" w:header="737" w:footer="737" w:gutter="0"/>
          <w:cols w:space="720"/>
        </w:sectPr>
      </w:pPr>
    </w:p>
    <w:p w14:paraId="249FEE96" w14:textId="77777777" w:rsidR="00214AD9" w:rsidRPr="008D3A71" w:rsidRDefault="006239BF" w:rsidP="00793334">
      <w:pPr>
        <w:ind w:firstLine="709"/>
        <w:jc w:val="center"/>
        <w:rPr>
          <w:b/>
        </w:rPr>
      </w:pPr>
      <w:r w:rsidRPr="008D3A71">
        <w:rPr>
          <w:b/>
        </w:rPr>
        <w:lastRenderedPageBreak/>
        <w:t>ANNEXE</w:t>
      </w:r>
      <w:r w:rsidRPr="008D3A71">
        <w:rPr>
          <w:b/>
          <w:spacing w:val="-10"/>
        </w:rPr>
        <w:t xml:space="preserve"> </w:t>
      </w:r>
      <w:r w:rsidRPr="008D3A71">
        <w:rPr>
          <w:b/>
          <w:spacing w:val="-5"/>
        </w:rPr>
        <w:t>II</w:t>
      </w:r>
    </w:p>
    <w:p w14:paraId="2690C7C9" w14:textId="77777777" w:rsidR="00214AD9" w:rsidRPr="008D3A71" w:rsidRDefault="00214AD9" w:rsidP="00680D97">
      <w:pPr>
        <w:pStyle w:val="BodyText"/>
        <w:rPr>
          <w:b/>
        </w:rPr>
      </w:pPr>
    </w:p>
    <w:p w14:paraId="1B4D34F3" w14:textId="77777777" w:rsidR="00214AD9" w:rsidRPr="008D3A71" w:rsidRDefault="006239BF" w:rsidP="001F4FA5">
      <w:pPr>
        <w:pStyle w:val="ListParagraph"/>
        <w:numPr>
          <w:ilvl w:val="0"/>
          <w:numId w:val="6"/>
        </w:numPr>
        <w:tabs>
          <w:tab w:val="left" w:pos="1843"/>
        </w:tabs>
        <w:ind w:left="1843" w:hanging="425"/>
        <w:rPr>
          <w:b/>
        </w:rPr>
      </w:pPr>
      <w:r w:rsidRPr="008D3A71">
        <w:rPr>
          <w:b/>
        </w:rPr>
        <w:t>FABRICANT DE LA SUBSTANCE ACTIVE D’ORIGINE BIOLOGIQUE</w:t>
      </w:r>
      <w:r w:rsidRPr="008D3A71">
        <w:rPr>
          <w:b/>
          <w:spacing w:val="-8"/>
        </w:rPr>
        <w:t xml:space="preserve"> </w:t>
      </w:r>
      <w:r w:rsidRPr="008D3A71">
        <w:rPr>
          <w:b/>
        </w:rPr>
        <w:t>ET</w:t>
      </w:r>
      <w:r w:rsidRPr="008D3A71">
        <w:rPr>
          <w:b/>
          <w:spacing w:val="-8"/>
        </w:rPr>
        <w:t xml:space="preserve"> </w:t>
      </w:r>
      <w:r w:rsidRPr="008D3A71">
        <w:rPr>
          <w:b/>
        </w:rPr>
        <w:t>FABRICANTS</w:t>
      </w:r>
      <w:r w:rsidRPr="008D3A71">
        <w:rPr>
          <w:b/>
          <w:spacing w:val="-7"/>
        </w:rPr>
        <w:t xml:space="preserve"> </w:t>
      </w:r>
      <w:r w:rsidRPr="008D3A71">
        <w:rPr>
          <w:b/>
        </w:rPr>
        <w:t>RESPONSABLES</w:t>
      </w:r>
      <w:r w:rsidRPr="008D3A71">
        <w:rPr>
          <w:b/>
          <w:spacing w:val="-7"/>
        </w:rPr>
        <w:t xml:space="preserve"> </w:t>
      </w:r>
      <w:r w:rsidRPr="008D3A71">
        <w:rPr>
          <w:b/>
        </w:rPr>
        <w:t>DE</w:t>
      </w:r>
      <w:r w:rsidRPr="008D3A71">
        <w:rPr>
          <w:b/>
          <w:spacing w:val="-8"/>
        </w:rPr>
        <w:t xml:space="preserve"> </w:t>
      </w:r>
      <w:r w:rsidRPr="008D3A71">
        <w:rPr>
          <w:b/>
        </w:rPr>
        <w:t>LA LIBÉRATION DES LOTS</w:t>
      </w:r>
    </w:p>
    <w:p w14:paraId="7BF51A54" w14:textId="77777777" w:rsidR="00214AD9" w:rsidRPr="008D3A71" w:rsidRDefault="00214AD9" w:rsidP="001F4FA5">
      <w:pPr>
        <w:pStyle w:val="BodyText"/>
        <w:tabs>
          <w:tab w:val="left" w:pos="1843"/>
        </w:tabs>
        <w:rPr>
          <w:b/>
        </w:rPr>
      </w:pPr>
    </w:p>
    <w:p w14:paraId="04FFF05F" w14:textId="77777777" w:rsidR="00214AD9" w:rsidRPr="008D3A71" w:rsidRDefault="006239BF" w:rsidP="001F4FA5">
      <w:pPr>
        <w:pStyle w:val="ListParagraph"/>
        <w:numPr>
          <w:ilvl w:val="0"/>
          <w:numId w:val="6"/>
        </w:numPr>
        <w:tabs>
          <w:tab w:val="left" w:pos="1843"/>
        </w:tabs>
        <w:ind w:left="1843" w:hanging="425"/>
        <w:rPr>
          <w:b/>
        </w:rPr>
      </w:pPr>
      <w:r w:rsidRPr="008D3A71">
        <w:rPr>
          <w:b/>
        </w:rPr>
        <w:t>CONDITIONS</w:t>
      </w:r>
      <w:r w:rsidRPr="008D3A71">
        <w:rPr>
          <w:b/>
          <w:spacing w:val="-9"/>
        </w:rPr>
        <w:t xml:space="preserve"> </w:t>
      </w:r>
      <w:r w:rsidRPr="008D3A71">
        <w:rPr>
          <w:b/>
        </w:rPr>
        <w:t>OU</w:t>
      </w:r>
      <w:r w:rsidRPr="008D3A71">
        <w:rPr>
          <w:b/>
          <w:spacing w:val="-8"/>
        </w:rPr>
        <w:t xml:space="preserve"> </w:t>
      </w:r>
      <w:r w:rsidRPr="008D3A71">
        <w:rPr>
          <w:b/>
        </w:rPr>
        <w:t>RESTRICTIONS</w:t>
      </w:r>
      <w:r w:rsidRPr="008D3A71">
        <w:rPr>
          <w:b/>
          <w:spacing w:val="-7"/>
        </w:rPr>
        <w:t xml:space="preserve"> </w:t>
      </w:r>
      <w:r w:rsidRPr="008D3A71">
        <w:rPr>
          <w:b/>
        </w:rPr>
        <w:t>DE</w:t>
      </w:r>
      <w:r w:rsidRPr="008D3A71">
        <w:rPr>
          <w:b/>
          <w:spacing w:val="-6"/>
        </w:rPr>
        <w:t xml:space="preserve"> </w:t>
      </w:r>
      <w:r w:rsidRPr="008D3A71">
        <w:rPr>
          <w:b/>
        </w:rPr>
        <w:t>DÉLIVRANCE</w:t>
      </w:r>
      <w:r w:rsidRPr="008D3A71">
        <w:rPr>
          <w:b/>
          <w:spacing w:val="-8"/>
        </w:rPr>
        <w:t xml:space="preserve"> </w:t>
      </w:r>
      <w:r w:rsidRPr="008D3A71">
        <w:rPr>
          <w:b/>
        </w:rPr>
        <w:t xml:space="preserve">ET </w:t>
      </w:r>
      <w:r w:rsidRPr="008D3A71">
        <w:rPr>
          <w:b/>
          <w:spacing w:val="-2"/>
        </w:rPr>
        <w:t>D’UTILISATION</w:t>
      </w:r>
    </w:p>
    <w:p w14:paraId="69B516B2" w14:textId="77777777" w:rsidR="00214AD9" w:rsidRPr="008D3A71" w:rsidRDefault="00214AD9" w:rsidP="001F4FA5">
      <w:pPr>
        <w:pStyle w:val="BodyText"/>
        <w:tabs>
          <w:tab w:val="left" w:pos="1843"/>
        </w:tabs>
        <w:rPr>
          <w:b/>
        </w:rPr>
      </w:pPr>
    </w:p>
    <w:p w14:paraId="63348E9E" w14:textId="77777777" w:rsidR="00214AD9" w:rsidRPr="008D3A71" w:rsidRDefault="006239BF" w:rsidP="001F4FA5">
      <w:pPr>
        <w:pStyle w:val="ListParagraph"/>
        <w:numPr>
          <w:ilvl w:val="0"/>
          <w:numId w:val="6"/>
        </w:numPr>
        <w:tabs>
          <w:tab w:val="left" w:pos="1843"/>
        </w:tabs>
        <w:ind w:left="1843" w:hanging="425"/>
        <w:rPr>
          <w:b/>
        </w:rPr>
      </w:pPr>
      <w:r w:rsidRPr="008D3A71">
        <w:rPr>
          <w:b/>
        </w:rPr>
        <w:t>AUTRES CONDITIONS ET OBLIGATIONS DE L’AUTORISATION</w:t>
      </w:r>
      <w:r w:rsidRPr="008D3A71">
        <w:rPr>
          <w:b/>
          <w:spacing w:val="-7"/>
        </w:rPr>
        <w:t xml:space="preserve"> </w:t>
      </w:r>
      <w:r w:rsidRPr="008D3A71">
        <w:rPr>
          <w:b/>
        </w:rPr>
        <w:t>DE</w:t>
      </w:r>
      <w:r w:rsidRPr="008D3A71">
        <w:rPr>
          <w:b/>
          <w:spacing w:val="-10"/>
        </w:rPr>
        <w:t xml:space="preserve"> </w:t>
      </w:r>
      <w:r w:rsidRPr="008D3A71">
        <w:rPr>
          <w:b/>
        </w:rPr>
        <w:t>MISE</w:t>
      </w:r>
      <w:r w:rsidRPr="008D3A71">
        <w:rPr>
          <w:b/>
          <w:spacing w:val="-8"/>
        </w:rPr>
        <w:t xml:space="preserve"> </w:t>
      </w:r>
      <w:r w:rsidRPr="008D3A71">
        <w:rPr>
          <w:b/>
        </w:rPr>
        <w:t>SUR</w:t>
      </w:r>
      <w:r w:rsidRPr="008D3A71">
        <w:rPr>
          <w:b/>
          <w:spacing w:val="-7"/>
        </w:rPr>
        <w:t xml:space="preserve"> </w:t>
      </w:r>
      <w:r w:rsidRPr="008D3A71">
        <w:rPr>
          <w:b/>
        </w:rPr>
        <w:t>LE</w:t>
      </w:r>
      <w:r w:rsidRPr="008D3A71">
        <w:rPr>
          <w:b/>
          <w:spacing w:val="-7"/>
        </w:rPr>
        <w:t xml:space="preserve"> </w:t>
      </w:r>
      <w:r w:rsidRPr="008D3A71">
        <w:rPr>
          <w:b/>
        </w:rPr>
        <w:t>MARCHÉ</w:t>
      </w:r>
    </w:p>
    <w:p w14:paraId="72502913" w14:textId="77777777" w:rsidR="00214AD9" w:rsidRPr="008D3A71" w:rsidRDefault="00214AD9" w:rsidP="001F4FA5">
      <w:pPr>
        <w:pStyle w:val="BodyText"/>
        <w:tabs>
          <w:tab w:val="left" w:pos="1843"/>
        </w:tabs>
        <w:rPr>
          <w:b/>
        </w:rPr>
      </w:pPr>
    </w:p>
    <w:p w14:paraId="0844AA67" w14:textId="77777777" w:rsidR="00214AD9" w:rsidRPr="008D3A71" w:rsidRDefault="006239BF" w:rsidP="001F4FA5">
      <w:pPr>
        <w:pStyle w:val="ListParagraph"/>
        <w:numPr>
          <w:ilvl w:val="0"/>
          <w:numId w:val="6"/>
        </w:numPr>
        <w:tabs>
          <w:tab w:val="left" w:pos="1843"/>
        </w:tabs>
        <w:ind w:left="1843" w:hanging="425"/>
        <w:rPr>
          <w:b/>
        </w:rPr>
      </w:pPr>
      <w:r w:rsidRPr="008D3A71">
        <w:rPr>
          <w:b/>
        </w:rPr>
        <w:t>CONDITIONS OU RESTRICTIONS EN VUE D’UNE UTILISATION</w:t>
      </w:r>
      <w:r w:rsidRPr="008D3A71">
        <w:rPr>
          <w:b/>
          <w:spacing w:val="-8"/>
        </w:rPr>
        <w:t xml:space="preserve"> </w:t>
      </w:r>
      <w:r w:rsidRPr="008D3A71">
        <w:rPr>
          <w:b/>
        </w:rPr>
        <w:t>SÛRE</w:t>
      </w:r>
      <w:r w:rsidRPr="008D3A71">
        <w:rPr>
          <w:b/>
          <w:spacing w:val="-8"/>
        </w:rPr>
        <w:t xml:space="preserve"> </w:t>
      </w:r>
      <w:r w:rsidRPr="008D3A71">
        <w:rPr>
          <w:b/>
        </w:rPr>
        <w:t>ET</w:t>
      </w:r>
      <w:r w:rsidRPr="008D3A71">
        <w:rPr>
          <w:b/>
          <w:spacing w:val="-8"/>
        </w:rPr>
        <w:t xml:space="preserve"> </w:t>
      </w:r>
      <w:r w:rsidRPr="008D3A71">
        <w:rPr>
          <w:b/>
        </w:rPr>
        <w:t>EFFICACE</w:t>
      </w:r>
      <w:r w:rsidRPr="008D3A71">
        <w:rPr>
          <w:b/>
          <w:spacing w:val="-8"/>
        </w:rPr>
        <w:t xml:space="preserve"> </w:t>
      </w:r>
      <w:r w:rsidRPr="008D3A71">
        <w:rPr>
          <w:b/>
        </w:rPr>
        <w:t>DU</w:t>
      </w:r>
      <w:r w:rsidRPr="008D3A71">
        <w:rPr>
          <w:b/>
          <w:spacing w:val="-8"/>
        </w:rPr>
        <w:t xml:space="preserve"> </w:t>
      </w:r>
      <w:r w:rsidRPr="008D3A71">
        <w:rPr>
          <w:b/>
        </w:rPr>
        <w:t>MÉDICAMENT</w:t>
      </w:r>
    </w:p>
    <w:p w14:paraId="4D49E57E" w14:textId="77777777" w:rsidR="00793334" w:rsidRPr="008D3A71" w:rsidRDefault="00793334" w:rsidP="00680D97">
      <w:pPr>
        <w:sectPr w:rsidR="00793334" w:rsidRPr="008D3A71" w:rsidSect="00793334">
          <w:pgSz w:w="11907" w:h="16840" w:code="9"/>
          <w:pgMar w:top="1134" w:right="1418" w:bottom="1134" w:left="1418" w:header="737" w:footer="737" w:gutter="0"/>
          <w:cols w:space="720"/>
          <w:vAlign w:val="center"/>
        </w:sectPr>
      </w:pPr>
    </w:p>
    <w:p w14:paraId="26F5F5D5" w14:textId="77777777" w:rsidR="00214AD9" w:rsidRPr="008D3A71" w:rsidRDefault="00214AD9" w:rsidP="00680D97"/>
    <w:p w14:paraId="44E4A4CD" w14:textId="77777777" w:rsidR="00214AD9" w:rsidRPr="008D3A71" w:rsidRDefault="006239BF" w:rsidP="001F4FA5">
      <w:pPr>
        <w:pStyle w:val="ListParagraph"/>
        <w:numPr>
          <w:ilvl w:val="0"/>
          <w:numId w:val="5"/>
        </w:numPr>
        <w:ind w:left="0" w:firstLine="0"/>
        <w:rPr>
          <w:b/>
        </w:rPr>
      </w:pPr>
      <w:bookmarkStart w:id="3" w:name="A._FABRICANT_DE_LA_SUBSTANCE_ACTIVE_D’OR"/>
      <w:bookmarkStart w:id="4" w:name="B._CONDITIONS_OU_RESTRICTIONS_DE_DÉLIVRA"/>
      <w:bookmarkEnd w:id="3"/>
      <w:bookmarkEnd w:id="4"/>
      <w:r w:rsidRPr="008D3A71">
        <w:rPr>
          <w:b/>
        </w:rPr>
        <w:t>FABRICANT</w:t>
      </w:r>
      <w:r w:rsidRPr="008D3A71">
        <w:rPr>
          <w:b/>
          <w:spacing w:val="-5"/>
        </w:rPr>
        <w:t xml:space="preserve"> </w:t>
      </w:r>
      <w:r w:rsidRPr="008D3A71">
        <w:rPr>
          <w:b/>
        </w:rPr>
        <w:t>DE</w:t>
      </w:r>
      <w:r w:rsidRPr="008D3A71">
        <w:rPr>
          <w:b/>
          <w:spacing w:val="-5"/>
        </w:rPr>
        <w:t xml:space="preserve"> </w:t>
      </w:r>
      <w:r w:rsidRPr="008D3A71">
        <w:rPr>
          <w:b/>
        </w:rPr>
        <w:t>LA</w:t>
      </w:r>
      <w:r w:rsidRPr="008D3A71">
        <w:rPr>
          <w:b/>
          <w:spacing w:val="-4"/>
        </w:rPr>
        <w:t xml:space="preserve"> </w:t>
      </w:r>
      <w:r w:rsidRPr="008D3A71">
        <w:rPr>
          <w:b/>
        </w:rPr>
        <w:t>SUBSTANCE</w:t>
      </w:r>
      <w:r w:rsidRPr="008D3A71">
        <w:rPr>
          <w:b/>
          <w:spacing w:val="-5"/>
        </w:rPr>
        <w:t xml:space="preserve"> </w:t>
      </w:r>
      <w:r w:rsidRPr="008D3A71">
        <w:rPr>
          <w:b/>
        </w:rPr>
        <w:t>ACTIVE</w:t>
      </w:r>
      <w:r w:rsidRPr="008D3A71">
        <w:rPr>
          <w:b/>
          <w:spacing w:val="-5"/>
        </w:rPr>
        <w:t xml:space="preserve"> </w:t>
      </w:r>
      <w:r w:rsidRPr="008D3A71">
        <w:rPr>
          <w:b/>
        </w:rPr>
        <w:t>D’ORIGINE</w:t>
      </w:r>
      <w:r w:rsidRPr="008D3A71">
        <w:rPr>
          <w:b/>
          <w:spacing w:val="-6"/>
        </w:rPr>
        <w:t xml:space="preserve"> </w:t>
      </w:r>
      <w:r w:rsidRPr="008D3A71">
        <w:rPr>
          <w:b/>
        </w:rPr>
        <w:t>BIOLOGIQUE</w:t>
      </w:r>
      <w:r w:rsidRPr="008D3A71">
        <w:rPr>
          <w:b/>
          <w:spacing w:val="-8"/>
        </w:rPr>
        <w:t xml:space="preserve"> </w:t>
      </w:r>
      <w:r w:rsidRPr="008D3A71">
        <w:rPr>
          <w:b/>
        </w:rPr>
        <w:t>ET FABRICANTS RESPONSABLES DE LA LIBÉRATION DES LOTS</w:t>
      </w:r>
    </w:p>
    <w:p w14:paraId="12931DB3" w14:textId="77777777" w:rsidR="00214AD9" w:rsidRPr="008D3A71" w:rsidRDefault="00214AD9" w:rsidP="00680D97">
      <w:pPr>
        <w:pStyle w:val="BodyText"/>
        <w:rPr>
          <w:b/>
        </w:rPr>
      </w:pPr>
    </w:p>
    <w:p w14:paraId="30E70B9C" w14:textId="77777777" w:rsidR="00214AD9" w:rsidRPr="008D3A71" w:rsidRDefault="006239BF" w:rsidP="00680D97">
      <w:pPr>
        <w:pStyle w:val="BodyText"/>
      </w:pPr>
      <w:r w:rsidRPr="008D3A71">
        <w:rPr>
          <w:u w:val="single"/>
        </w:rPr>
        <w:t>Nom</w:t>
      </w:r>
      <w:r w:rsidRPr="008D3A71">
        <w:rPr>
          <w:spacing w:val="-5"/>
          <w:u w:val="single"/>
        </w:rPr>
        <w:t xml:space="preserve"> </w:t>
      </w:r>
      <w:r w:rsidRPr="008D3A71">
        <w:rPr>
          <w:u w:val="single"/>
        </w:rPr>
        <w:t>et</w:t>
      </w:r>
      <w:r w:rsidRPr="008D3A71">
        <w:rPr>
          <w:spacing w:val="-3"/>
          <w:u w:val="single"/>
        </w:rPr>
        <w:t xml:space="preserve"> </w:t>
      </w:r>
      <w:r w:rsidRPr="008D3A71">
        <w:rPr>
          <w:u w:val="single"/>
        </w:rPr>
        <w:t>adresse</w:t>
      </w:r>
      <w:r w:rsidRPr="008D3A71">
        <w:rPr>
          <w:spacing w:val="-3"/>
          <w:u w:val="single"/>
        </w:rPr>
        <w:t xml:space="preserve"> </w:t>
      </w:r>
      <w:r w:rsidRPr="008D3A71">
        <w:rPr>
          <w:u w:val="single"/>
        </w:rPr>
        <w:t>du</w:t>
      </w:r>
      <w:r w:rsidRPr="008D3A71">
        <w:rPr>
          <w:spacing w:val="-7"/>
          <w:u w:val="single"/>
        </w:rPr>
        <w:t xml:space="preserve"> </w:t>
      </w:r>
      <w:r w:rsidRPr="008D3A71">
        <w:rPr>
          <w:u w:val="single"/>
        </w:rPr>
        <w:t>fabricant</w:t>
      </w:r>
      <w:r w:rsidRPr="008D3A71">
        <w:rPr>
          <w:spacing w:val="-3"/>
          <w:u w:val="single"/>
        </w:rPr>
        <w:t xml:space="preserve"> </w:t>
      </w:r>
      <w:r w:rsidRPr="008D3A71">
        <w:rPr>
          <w:u w:val="single"/>
        </w:rPr>
        <w:t>de</w:t>
      </w:r>
      <w:r w:rsidRPr="008D3A71">
        <w:rPr>
          <w:spacing w:val="-5"/>
          <w:u w:val="single"/>
        </w:rPr>
        <w:t xml:space="preserve"> </w:t>
      </w:r>
      <w:r w:rsidRPr="008D3A71">
        <w:rPr>
          <w:u w:val="single"/>
        </w:rPr>
        <w:t>la</w:t>
      </w:r>
      <w:r w:rsidRPr="008D3A71">
        <w:rPr>
          <w:spacing w:val="-4"/>
          <w:u w:val="single"/>
        </w:rPr>
        <w:t xml:space="preserve"> </w:t>
      </w:r>
      <w:r w:rsidRPr="008D3A71">
        <w:rPr>
          <w:u w:val="single"/>
        </w:rPr>
        <w:t>substance</w:t>
      </w:r>
      <w:r w:rsidRPr="008D3A71">
        <w:rPr>
          <w:spacing w:val="-3"/>
          <w:u w:val="single"/>
        </w:rPr>
        <w:t xml:space="preserve"> </w:t>
      </w:r>
      <w:r w:rsidRPr="008D3A71">
        <w:rPr>
          <w:u w:val="single"/>
        </w:rPr>
        <w:t>active</w:t>
      </w:r>
      <w:r w:rsidRPr="008D3A71">
        <w:rPr>
          <w:spacing w:val="-4"/>
          <w:u w:val="single"/>
        </w:rPr>
        <w:t xml:space="preserve"> </w:t>
      </w:r>
      <w:r w:rsidRPr="008D3A71">
        <w:rPr>
          <w:u w:val="single"/>
        </w:rPr>
        <w:t>d’origine</w:t>
      </w:r>
      <w:r w:rsidRPr="008D3A71">
        <w:rPr>
          <w:spacing w:val="-3"/>
          <w:u w:val="single"/>
        </w:rPr>
        <w:t xml:space="preserve"> </w:t>
      </w:r>
      <w:r w:rsidRPr="008D3A71">
        <w:rPr>
          <w:spacing w:val="-2"/>
          <w:u w:val="single"/>
        </w:rPr>
        <w:t>biologique</w:t>
      </w:r>
    </w:p>
    <w:p w14:paraId="2AB52043" w14:textId="77777777" w:rsidR="00214AD9" w:rsidRPr="008D3A71" w:rsidRDefault="00214AD9" w:rsidP="00680D97">
      <w:pPr>
        <w:pStyle w:val="BodyText"/>
      </w:pPr>
    </w:p>
    <w:p w14:paraId="01A373D9" w14:textId="77777777" w:rsidR="00214AD9" w:rsidRPr="008D3A71" w:rsidRDefault="006239BF" w:rsidP="00680D97">
      <w:pPr>
        <w:pStyle w:val="BodyText"/>
        <w:rPr>
          <w:lang w:val="en-IN"/>
        </w:rPr>
      </w:pPr>
      <w:r w:rsidRPr="008D3A71">
        <w:rPr>
          <w:lang w:val="en-IN"/>
        </w:rPr>
        <w:t>Biocon</w:t>
      </w:r>
      <w:r w:rsidRPr="008D3A71">
        <w:rPr>
          <w:spacing w:val="-5"/>
          <w:lang w:val="en-IN"/>
        </w:rPr>
        <w:t xml:space="preserve"> </w:t>
      </w:r>
      <w:r w:rsidRPr="008D3A71">
        <w:rPr>
          <w:lang w:val="en-IN"/>
        </w:rPr>
        <w:t>Biologics</w:t>
      </w:r>
      <w:r w:rsidRPr="008D3A71">
        <w:rPr>
          <w:spacing w:val="-4"/>
          <w:lang w:val="en-IN"/>
        </w:rPr>
        <w:t xml:space="preserve"> </w:t>
      </w:r>
      <w:r w:rsidRPr="008D3A71">
        <w:rPr>
          <w:spacing w:val="-2"/>
          <w:lang w:val="en-IN"/>
        </w:rPr>
        <w:t>Limited</w:t>
      </w:r>
    </w:p>
    <w:p w14:paraId="76A00693" w14:textId="77777777" w:rsidR="00214AD9" w:rsidRPr="008D3A71" w:rsidRDefault="006239BF" w:rsidP="00680D97">
      <w:pPr>
        <w:pStyle w:val="BodyText"/>
        <w:rPr>
          <w:lang w:val="en-IN"/>
        </w:rPr>
      </w:pPr>
      <w:r w:rsidRPr="008D3A71">
        <w:rPr>
          <w:lang w:val="en-IN"/>
        </w:rPr>
        <w:t>Block</w:t>
      </w:r>
      <w:r w:rsidRPr="008D3A71">
        <w:rPr>
          <w:spacing w:val="-3"/>
          <w:lang w:val="en-IN"/>
        </w:rPr>
        <w:t xml:space="preserve"> </w:t>
      </w:r>
      <w:r w:rsidRPr="008D3A71">
        <w:rPr>
          <w:lang w:val="en-IN"/>
        </w:rPr>
        <w:t>No.</w:t>
      </w:r>
      <w:r w:rsidRPr="008D3A71">
        <w:rPr>
          <w:spacing w:val="-3"/>
          <w:lang w:val="en-IN"/>
        </w:rPr>
        <w:t xml:space="preserve"> </w:t>
      </w:r>
      <w:r w:rsidRPr="008D3A71">
        <w:rPr>
          <w:lang w:val="en-IN"/>
        </w:rPr>
        <w:t>B1,</w:t>
      </w:r>
      <w:r w:rsidRPr="008D3A71">
        <w:rPr>
          <w:spacing w:val="-3"/>
          <w:lang w:val="en-IN"/>
        </w:rPr>
        <w:t xml:space="preserve"> </w:t>
      </w:r>
      <w:r w:rsidRPr="008D3A71">
        <w:rPr>
          <w:lang w:val="en-IN"/>
        </w:rPr>
        <w:t>B2,</w:t>
      </w:r>
      <w:r w:rsidRPr="008D3A71">
        <w:rPr>
          <w:spacing w:val="-3"/>
          <w:lang w:val="en-IN"/>
        </w:rPr>
        <w:t xml:space="preserve"> </w:t>
      </w:r>
      <w:r w:rsidRPr="008D3A71">
        <w:rPr>
          <w:lang w:val="en-IN"/>
        </w:rPr>
        <w:t>B3,</w:t>
      </w:r>
      <w:r w:rsidRPr="008D3A71">
        <w:rPr>
          <w:spacing w:val="-3"/>
          <w:lang w:val="en-IN"/>
        </w:rPr>
        <w:t xml:space="preserve"> </w:t>
      </w:r>
      <w:r w:rsidRPr="008D3A71">
        <w:rPr>
          <w:lang w:val="en-IN"/>
        </w:rPr>
        <w:t>Q13</w:t>
      </w:r>
      <w:r w:rsidRPr="008D3A71">
        <w:rPr>
          <w:spacing w:val="-6"/>
          <w:lang w:val="en-IN"/>
        </w:rPr>
        <w:t xml:space="preserve"> </w:t>
      </w:r>
      <w:r w:rsidRPr="008D3A71">
        <w:rPr>
          <w:lang w:val="en-IN"/>
        </w:rPr>
        <w:t>of</w:t>
      </w:r>
      <w:r w:rsidRPr="008D3A71">
        <w:rPr>
          <w:spacing w:val="-3"/>
          <w:lang w:val="en-IN"/>
        </w:rPr>
        <w:t xml:space="preserve"> </w:t>
      </w:r>
      <w:r w:rsidRPr="008D3A71">
        <w:rPr>
          <w:lang w:val="en-IN"/>
        </w:rPr>
        <w:t>Q1</w:t>
      </w:r>
      <w:r w:rsidRPr="008D3A71">
        <w:rPr>
          <w:spacing w:val="-3"/>
          <w:lang w:val="en-IN"/>
        </w:rPr>
        <w:t xml:space="preserve"> </w:t>
      </w:r>
      <w:r w:rsidRPr="008D3A71">
        <w:rPr>
          <w:lang w:val="en-IN"/>
        </w:rPr>
        <w:t>and</w:t>
      </w:r>
      <w:r w:rsidRPr="008D3A71">
        <w:rPr>
          <w:spacing w:val="-5"/>
          <w:lang w:val="en-IN"/>
        </w:rPr>
        <w:t xml:space="preserve"> </w:t>
      </w:r>
      <w:r w:rsidRPr="008D3A71">
        <w:rPr>
          <w:lang w:val="en-IN"/>
        </w:rPr>
        <w:t>W20</w:t>
      </w:r>
      <w:r w:rsidRPr="008D3A71">
        <w:rPr>
          <w:spacing w:val="-5"/>
          <w:lang w:val="en-IN"/>
        </w:rPr>
        <w:t xml:space="preserve"> </w:t>
      </w:r>
      <w:r w:rsidRPr="008D3A71">
        <w:rPr>
          <w:lang w:val="en-IN"/>
        </w:rPr>
        <w:t>&amp; Unit S18, 1st Floor, Block B4</w:t>
      </w:r>
    </w:p>
    <w:p w14:paraId="74291ED3" w14:textId="77777777" w:rsidR="00214AD9" w:rsidRPr="00DF6305" w:rsidRDefault="006239BF" w:rsidP="00680D97">
      <w:pPr>
        <w:pStyle w:val="BodyText"/>
        <w:rPr>
          <w:lang w:val="en-IN"/>
        </w:rPr>
      </w:pPr>
      <w:r w:rsidRPr="00DF6305">
        <w:rPr>
          <w:lang w:val="en-IN"/>
        </w:rPr>
        <w:t>Special</w:t>
      </w:r>
      <w:r w:rsidRPr="00DF6305">
        <w:rPr>
          <w:spacing w:val="-4"/>
          <w:lang w:val="en-IN"/>
        </w:rPr>
        <w:t xml:space="preserve"> </w:t>
      </w:r>
      <w:r w:rsidRPr="00DF6305">
        <w:rPr>
          <w:lang w:val="en-IN"/>
        </w:rPr>
        <w:t>Economic</w:t>
      </w:r>
      <w:r w:rsidRPr="00DF6305">
        <w:rPr>
          <w:spacing w:val="-4"/>
          <w:lang w:val="en-IN"/>
        </w:rPr>
        <w:t xml:space="preserve"> Zone</w:t>
      </w:r>
    </w:p>
    <w:p w14:paraId="68907FE8" w14:textId="77777777" w:rsidR="00214AD9" w:rsidRPr="00DF6305" w:rsidRDefault="006239BF" w:rsidP="00680D97">
      <w:pPr>
        <w:pStyle w:val="BodyText"/>
        <w:rPr>
          <w:lang w:val="en-IN"/>
        </w:rPr>
      </w:pPr>
      <w:r w:rsidRPr="00DF6305">
        <w:rPr>
          <w:lang w:val="en-IN"/>
        </w:rPr>
        <w:t>Plot No. 2, 3, 4 &amp; 5, Phase- IV Bommasandra-Jigani</w:t>
      </w:r>
      <w:r w:rsidRPr="00DF6305">
        <w:rPr>
          <w:spacing w:val="-14"/>
          <w:lang w:val="en-IN"/>
        </w:rPr>
        <w:t xml:space="preserve"> </w:t>
      </w:r>
      <w:r w:rsidRPr="00DF6305">
        <w:rPr>
          <w:lang w:val="en-IN"/>
        </w:rPr>
        <w:t>Link</w:t>
      </w:r>
      <w:r w:rsidRPr="00DF6305">
        <w:rPr>
          <w:spacing w:val="-14"/>
          <w:lang w:val="en-IN"/>
        </w:rPr>
        <w:t xml:space="preserve"> </w:t>
      </w:r>
      <w:r w:rsidRPr="00DF6305">
        <w:rPr>
          <w:lang w:val="en-IN"/>
        </w:rPr>
        <w:t>Road Bommasandra Post</w:t>
      </w:r>
    </w:p>
    <w:p w14:paraId="0A87DFD8" w14:textId="77777777" w:rsidR="00214AD9" w:rsidRPr="008D3A71" w:rsidRDefault="006239BF" w:rsidP="00680D97">
      <w:pPr>
        <w:pStyle w:val="BodyText"/>
      </w:pPr>
      <w:bookmarkStart w:id="5" w:name="C._AUTRES_CONDITIONS_ET_OBLIGATIONS_DE_L"/>
      <w:bookmarkEnd w:id="5"/>
      <w:r w:rsidRPr="008D3A71">
        <w:t>Bengaluru</w:t>
      </w:r>
      <w:r w:rsidRPr="008D3A71">
        <w:rPr>
          <w:spacing w:val="-10"/>
        </w:rPr>
        <w:t xml:space="preserve"> </w:t>
      </w:r>
      <w:r w:rsidRPr="008D3A71">
        <w:t>–</w:t>
      </w:r>
      <w:r w:rsidRPr="008D3A71">
        <w:rPr>
          <w:spacing w:val="-13"/>
        </w:rPr>
        <w:t xml:space="preserve"> </w:t>
      </w:r>
      <w:r w:rsidRPr="008D3A71">
        <w:t>560</w:t>
      </w:r>
      <w:r w:rsidRPr="008D3A71">
        <w:rPr>
          <w:spacing w:val="-10"/>
        </w:rPr>
        <w:t xml:space="preserve"> </w:t>
      </w:r>
      <w:r w:rsidRPr="008D3A71">
        <w:t xml:space="preserve">099 </w:t>
      </w:r>
      <w:r w:rsidRPr="008D3A71">
        <w:rPr>
          <w:spacing w:val="-4"/>
        </w:rPr>
        <w:t>Inde</w:t>
      </w:r>
    </w:p>
    <w:p w14:paraId="19A31EEA" w14:textId="77777777" w:rsidR="00214AD9" w:rsidRPr="008D3A71" w:rsidRDefault="00214AD9" w:rsidP="00680D97">
      <w:pPr>
        <w:pStyle w:val="BodyText"/>
      </w:pPr>
    </w:p>
    <w:p w14:paraId="21E5A863" w14:textId="77777777" w:rsidR="00214AD9" w:rsidRPr="008D3A71" w:rsidRDefault="006239BF" w:rsidP="00680D97">
      <w:pPr>
        <w:pStyle w:val="BodyText"/>
      </w:pPr>
      <w:r w:rsidRPr="008D3A71">
        <w:rPr>
          <w:u w:val="single"/>
        </w:rPr>
        <w:t>Nom</w:t>
      </w:r>
      <w:r w:rsidRPr="008D3A71">
        <w:rPr>
          <w:spacing w:val="-3"/>
          <w:u w:val="single"/>
        </w:rPr>
        <w:t xml:space="preserve"> </w:t>
      </w:r>
      <w:r w:rsidRPr="008D3A71">
        <w:rPr>
          <w:u w:val="single"/>
        </w:rPr>
        <w:t>et</w:t>
      </w:r>
      <w:r w:rsidRPr="008D3A71">
        <w:rPr>
          <w:spacing w:val="-2"/>
          <w:u w:val="single"/>
        </w:rPr>
        <w:t xml:space="preserve"> </w:t>
      </w:r>
      <w:r w:rsidRPr="008D3A71">
        <w:rPr>
          <w:u w:val="single"/>
        </w:rPr>
        <w:t>adresse</w:t>
      </w:r>
      <w:r w:rsidRPr="008D3A71">
        <w:rPr>
          <w:spacing w:val="-4"/>
          <w:u w:val="single"/>
        </w:rPr>
        <w:t xml:space="preserve"> </w:t>
      </w:r>
      <w:r w:rsidRPr="008D3A71">
        <w:rPr>
          <w:u w:val="single"/>
        </w:rPr>
        <w:t>des</w:t>
      </w:r>
      <w:r w:rsidRPr="008D3A71">
        <w:rPr>
          <w:spacing w:val="-3"/>
          <w:u w:val="single"/>
        </w:rPr>
        <w:t xml:space="preserve"> </w:t>
      </w:r>
      <w:r w:rsidRPr="008D3A71">
        <w:rPr>
          <w:u w:val="single"/>
        </w:rPr>
        <w:t>fabricants</w:t>
      </w:r>
      <w:r w:rsidRPr="008D3A71">
        <w:rPr>
          <w:spacing w:val="-6"/>
          <w:u w:val="single"/>
        </w:rPr>
        <w:t xml:space="preserve"> </w:t>
      </w:r>
      <w:r w:rsidRPr="008D3A71">
        <w:rPr>
          <w:u w:val="single"/>
        </w:rPr>
        <w:t>responsables</w:t>
      </w:r>
      <w:r w:rsidRPr="008D3A71">
        <w:rPr>
          <w:spacing w:val="-3"/>
          <w:u w:val="single"/>
        </w:rPr>
        <w:t xml:space="preserve"> </w:t>
      </w:r>
      <w:r w:rsidRPr="008D3A71">
        <w:rPr>
          <w:u w:val="single"/>
        </w:rPr>
        <w:t>de</w:t>
      </w:r>
      <w:r w:rsidRPr="008D3A71">
        <w:rPr>
          <w:spacing w:val="-5"/>
          <w:u w:val="single"/>
        </w:rPr>
        <w:t xml:space="preserve"> </w:t>
      </w:r>
      <w:r w:rsidRPr="008D3A71">
        <w:rPr>
          <w:u w:val="single"/>
        </w:rPr>
        <w:t>la</w:t>
      </w:r>
      <w:r w:rsidRPr="008D3A71">
        <w:rPr>
          <w:spacing w:val="-6"/>
          <w:u w:val="single"/>
        </w:rPr>
        <w:t xml:space="preserve"> </w:t>
      </w:r>
      <w:r w:rsidRPr="008D3A71">
        <w:rPr>
          <w:u w:val="single"/>
        </w:rPr>
        <w:t>libération</w:t>
      </w:r>
      <w:r w:rsidRPr="008D3A71">
        <w:rPr>
          <w:spacing w:val="-3"/>
          <w:u w:val="single"/>
        </w:rPr>
        <w:t xml:space="preserve"> </w:t>
      </w:r>
      <w:r w:rsidRPr="008D3A71">
        <w:rPr>
          <w:u w:val="single"/>
        </w:rPr>
        <w:t>des</w:t>
      </w:r>
      <w:r w:rsidRPr="008D3A71">
        <w:rPr>
          <w:spacing w:val="-3"/>
          <w:u w:val="single"/>
        </w:rPr>
        <w:t xml:space="preserve"> </w:t>
      </w:r>
      <w:r w:rsidRPr="008D3A71">
        <w:rPr>
          <w:spacing w:val="-4"/>
          <w:u w:val="single"/>
        </w:rPr>
        <w:t>lots</w:t>
      </w:r>
    </w:p>
    <w:p w14:paraId="0279AC58" w14:textId="77777777" w:rsidR="00214AD9" w:rsidRPr="008D3A71" w:rsidRDefault="00214AD9" w:rsidP="00680D97">
      <w:pPr>
        <w:pStyle w:val="BodyText"/>
      </w:pPr>
    </w:p>
    <w:p w14:paraId="10D55F4C" w14:textId="77777777" w:rsidR="001F3C33" w:rsidRPr="008D3A71" w:rsidRDefault="001F3C33" w:rsidP="00680D97">
      <w:pPr>
        <w:pStyle w:val="BodyText"/>
        <w:rPr>
          <w:b/>
          <w:bCs/>
          <w:lang w:val="en-IN"/>
        </w:rPr>
      </w:pPr>
      <w:r w:rsidRPr="008D3A71">
        <w:rPr>
          <w:b/>
          <w:bCs/>
          <w:lang w:val="en-IN"/>
        </w:rPr>
        <w:t>Biosimilar Collaborations Ireland Limited</w:t>
      </w:r>
    </w:p>
    <w:p w14:paraId="64B5AA58" w14:textId="77777777" w:rsidR="001F3C33" w:rsidRPr="008D3A71" w:rsidRDefault="001F3C33" w:rsidP="00680D97">
      <w:pPr>
        <w:pStyle w:val="BodyText"/>
        <w:rPr>
          <w:lang w:val="en-IN"/>
        </w:rPr>
      </w:pPr>
      <w:r w:rsidRPr="008D3A71">
        <w:rPr>
          <w:lang w:val="en-IN"/>
        </w:rPr>
        <w:t>Block B, The Crescent Building, Santry Demesne</w:t>
      </w:r>
    </w:p>
    <w:p w14:paraId="2854EA9B" w14:textId="77777777" w:rsidR="001F3C33" w:rsidRPr="008D3A71" w:rsidRDefault="001F3C33" w:rsidP="00680D97">
      <w:pPr>
        <w:pStyle w:val="BodyText"/>
      </w:pPr>
      <w:r w:rsidRPr="008D3A71">
        <w:t>Dublin</w:t>
      </w:r>
    </w:p>
    <w:p w14:paraId="5CB900B7" w14:textId="77777777" w:rsidR="001F3C33" w:rsidRPr="008D3A71" w:rsidRDefault="001F3C33" w:rsidP="00680D97">
      <w:pPr>
        <w:pStyle w:val="BodyText"/>
      </w:pPr>
      <w:r w:rsidRPr="008D3A71">
        <w:t>D09 C6X8</w:t>
      </w:r>
    </w:p>
    <w:p w14:paraId="405D6677" w14:textId="77777777" w:rsidR="001F3C33" w:rsidRPr="008D3A71" w:rsidRDefault="001F3C33" w:rsidP="00680D97">
      <w:pPr>
        <w:pStyle w:val="BodyText"/>
      </w:pPr>
      <w:r w:rsidRPr="008D3A71">
        <w:t>Irlande</w:t>
      </w:r>
    </w:p>
    <w:p w14:paraId="1928C05B" w14:textId="77777777" w:rsidR="001F3C33" w:rsidRPr="008D3A71" w:rsidRDefault="001F3C33" w:rsidP="00680D97">
      <w:pPr>
        <w:pStyle w:val="BodyText"/>
      </w:pPr>
    </w:p>
    <w:p w14:paraId="4B681230" w14:textId="77777777" w:rsidR="00214AD9" w:rsidRPr="008D3A71" w:rsidRDefault="006239BF" w:rsidP="00680D97">
      <w:pPr>
        <w:pStyle w:val="BodyText"/>
      </w:pPr>
      <w:r w:rsidRPr="008D3A71">
        <w:t>Le</w:t>
      </w:r>
      <w:r w:rsidRPr="008D3A71">
        <w:rPr>
          <w:spacing w:val="-2"/>
        </w:rPr>
        <w:t xml:space="preserve"> </w:t>
      </w:r>
      <w:r w:rsidRPr="008D3A71">
        <w:t>nom</w:t>
      </w:r>
      <w:r w:rsidRPr="008D3A71">
        <w:rPr>
          <w:spacing w:val="-4"/>
        </w:rPr>
        <w:t xml:space="preserve"> </w:t>
      </w:r>
      <w:r w:rsidRPr="008D3A71">
        <w:t>et</w:t>
      </w:r>
      <w:r w:rsidRPr="008D3A71">
        <w:rPr>
          <w:spacing w:val="-4"/>
        </w:rPr>
        <w:t xml:space="preserve"> </w:t>
      </w:r>
      <w:r w:rsidRPr="008D3A71">
        <w:t>l’adresse</w:t>
      </w:r>
      <w:r w:rsidRPr="008D3A71">
        <w:rPr>
          <w:spacing w:val="-2"/>
        </w:rPr>
        <w:t xml:space="preserve"> </w:t>
      </w:r>
      <w:r w:rsidRPr="008D3A71">
        <w:t>du</w:t>
      </w:r>
      <w:r w:rsidRPr="008D3A71">
        <w:rPr>
          <w:spacing w:val="-4"/>
        </w:rPr>
        <w:t xml:space="preserve"> </w:t>
      </w:r>
      <w:r w:rsidRPr="008D3A71">
        <w:t>fabricant</w:t>
      </w:r>
      <w:r w:rsidRPr="008D3A71">
        <w:rPr>
          <w:spacing w:val="-1"/>
        </w:rPr>
        <w:t xml:space="preserve"> </w:t>
      </w:r>
      <w:r w:rsidRPr="008D3A71">
        <w:t>responsable</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libération</w:t>
      </w:r>
      <w:r w:rsidRPr="008D3A71">
        <w:rPr>
          <w:spacing w:val="-2"/>
        </w:rPr>
        <w:t xml:space="preserve"> </w:t>
      </w:r>
      <w:r w:rsidRPr="008D3A71">
        <w:t>du</w:t>
      </w:r>
      <w:r w:rsidRPr="008D3A71">
        <w:rPr>
          <w:spacing w:val="-5"/>
        </w:rPr>
        <w:t xml:space="preserve"> </w:t>
      </w:r>
      <w:r w:rsidRPr="008D3A71">
        <w:t>lot</w:t>
      </w:r>
      <w:r w:rsidRPr="008D3A71">
        <w:rPr>
          <w:spacing w:val="-4"/>
        </w:rPr>
        <w:t xml:space="preserve"> </w:t>
      </w:r>
      <w:r w:rsidRPr="008D3A71">
        <w:t>concerné</w:t>
      </w:r>
      <w:r w:rsidRPr="008D3A71">
        <w:rPr>
          <w:spacing w:val="-2"/>
        </w:rPr>
        <w:t xml:space="preserve"> </w:t>
      </w:r>
      <w:r w:rsidRPr="008D3A71">
        <w:t>doivent</w:t>
      </w:r>
      <w:r w:rsidRPr="008D3A71">
        <w:rPr>
          <w:spacing w:val="-1"/>
        </w:rPr>
        <w:t xml:space="preserve"> </w:t>
      </w:r>
      <w:r w:rsidRPr="008D3A71">
        <w:t>figurer</w:t>
      </w:r>
      <w:r w:rsidRPr="008D3A71">
        <w:rPr>
          <w:spacing w:val="-4"/>
        </w:rPr>
        <w:t xml:space="preserve"> </w:t>
      </w:r>
      <w:r w:rsidRPr="008D3A71">
        <w:t>sur la notice du médicament.</w:t>
      </w:r>
    </w:p>
    <w:p w14:paraId="728E9EF1" w14:textId="77777777" w:rsidR="00214AD9" w:rsidRPr="008D3A71" w:rsidRDefault="00214AD9" w:rsidP="00680D97">
      <w:pPr>
        <w:pStyle w:val="BodyText"/>
      </w:pPr>
    </w:p>
    <w:p w14:paraId="647465C8" w14:textId="77777777" w:rsidR="00214AD9" w:rsidRPr="008D3A71" w:rsidRDefault="00214AD9" w:rsidP="00680D97">
      <w:pPr>
        <w:pStyle w:val="BodyText"/>
      </w:pPr>
    </w:p>
    <w:p w14:paraId="60718897" w14:textId="77777777" w:rsidR="00214AD9" w:rsidRPr="008D3A71" w:rsidRDefault="006239BF" w:rsidP="001F4FA5">
      <w:pPr>
        <w:pStyle w:val="Heading1"/>
        <w:numPr>
          <w:ilvl w:val="0"/>
          <w:numId w:val="5"/>
        </w:numPr>
        <w:tabs>
          <w:tab w:val="left" w:pos="709"/>
        </w:tabs>
        <w:spacing w:before="0"/>
        <w:ind w:left="0" w:firstLine="0"/>
      </w:pPr>
      <w:r w:rsidRPr="008D3A71">
        <w:t>CONDITIONS</w:t>
      </w:r>
      <w:r w:rsidRPr="008D3A71">
        <w:rPr>
          <w:spacing w:val="-11"/>
        </w:rPr>
        <w:t xml:space="preserve"> </w:t>
      </w:r>
      <w:r w:rsidRPr="008D3A71">
        <w:t>OU</w:t>
      </w:r>
      <w:r w:rsidRPr="008D3A71">
        <w:rPr>
          <w:spacing w:val="-7"/>
        </w:rPr>
        <w:t xml:space="preserve"> </w:t>
      </w:r>
      <w:r w:rsidRPr="008D3A71">
        <w:t>RESTRICTIONS</w:t>
      </w:r>
      <w:r w:rsidRPr="008D3A71">
        <w:rPr>
          <w:spacing w:val="-6"/>
        </w:rPr>
        <w:t xml:space="preserve"> </w:t>
      </w:r>
      <w:r w:rsidRPr="008D3A71">
        <w:t>DE</w:t>
      </w:r>
      <w:r w:rsidRPr="008D3A71">
        <w:rPr>
          <w:spacing w:val="-7"/>
        </w:rPr>
        <w:t xml:space="preserve"> </w:t>
      </w:r>
      <w:r w:rsidRPr="008D3A71">
        <w:t>DÉLIVRANCE</w:t>
      </w:r>
      <w:r w:rsidRPr="008D3A71">
        <w:rPr>
          <w:spacing w:val="-7"/>
        </w:rPr>
        <w:t xml:space="preserve"> </w:t>
      </w:r>
      <w:r w:rsidRPr="008D3A71">
        <w:t>ET</w:t>
      </w:r>
      <w:r w:rsidRPr="008D3A71">
        <w:rPr>
          <w:spacing w:val="-6"/>
        </w:rPr>
        <w:t xml:space="preserve"> </w:t>
      </w:r>
      <w:r w:rsidRPr="008D3A71">
        <w:rPr>
          <w:spacing w:val="-2"/>
        </w:rPr>
        <w:t>D’UTILISATION</w:t>
      </w:r>
    </w:p>
    <w:p w14:paraId="7E91E803" w14:textId="77777777" w:rsidR="00214AD9" w:rsidRPr="008D3A71" w:rsidRDefault="00214AD9" w:rsidP="00680D97">
      <w:pPr>
        <w:pStyle w:val="BodyText"/>
        <w:rPr>
          <w:b/>
        </w:rPr>
      </w:pPr>
    </w:p>
    <w:p w14:paraId="3E7EAF27" w14:textId="77777777" w:rsidR="00214AD9" w:rsidRPr="008D3A71" w:rsidRDefault="006239BF" w:rsidP="00680D97">
      <w:pPr>
        <w:pStyle w:val="BodyText"/>
      </w:pPr>
      <w:r w:rsidRPr="008D3A71">
        <w:t>Médicament</w:t>
      </w:r>
      <w:r w:rsidRPr="008D3A71">
        <w:rPr>
          <w:spacing w:val="-2"/>
        </w:rPr>
        <w:t xml:space="preserve"> </w:t>
      </w:r>
      <w:r w:rsidRPr="008D3A71">
        <w:t>soumis</w:t>
      </w:r>
      <w:r w:rsidRPr="008D3A71">
        <w:rPr>
          <w:spacing w:val="-3"/>
        </w:rPr>
        <w:t xml:space="preserve"> </w:t>
      </w:r>
      <w:r w:rsidRPr="008D3A71">
        <w:t>à</w:t>
      </w:r>
      <w:r w:rsidRPr="008D3A71">
        <w:rPr>
          <w:spacing w:val="-5"/>
        </w:rPr>
        <w:t xml:space="preserve"> </w:t>
      </w:r>
      <w:r w:rsidRPr="008D3A71">
        <w:t>prescription</w:t>
      </w:r>
      <w:r w:rsidRPr="008D3A71">
        <w:rPr>
          <w:spacing w:val="-3"/>
        </w:rPr>
        <w:t xml:space="preserve"> </w:t>
      </w:r>
      <w:r w:rsidRPr="008D3A71">
        <w:t>médicale</w:t>
      </w:r>
      <w:r w:rsidRPr="008D3A71">
        <w:rPr>
          <w:spacing w:val="-3"/>
        </w:rPr>
        <w:t xml:space="preserve"> </w:t>
      </w:r>
      <w:r w:rsidRPr="008D3A71">
        <w:t>restreinte</w:t>
      </w:r>
      <w:r w:rsidRPr="008D3A71">
        <w:rPr>
          <w:spacing w:val="-3"/>
        </w:rPr>
        <w:t xml:space="preserve"> </w:t>
      </w:r>
      <w:r w:rsidRPr="008D3A71">
        <w:t>(voir</w:t>
      </w:r>
      <w:r w:rsidRPr="008D3A71">
        <w:rPr>
          <w:spacing w:val="-5"/>
        </w:rPr>
        <w:t xml:space="preserve"> </w:t>
      </w:r>
      <w:r w:rsidRPr="008D3A71">
        <w:t>annexe I:</w:t>
      </w:r>
      <w:r w:rsidRPr="008D3A71">
        <w:rPr>
          <w:spacing w:val="-2"/>
        </w:rPr>
        <w:t xml:space="preserve"> </w:t>
      </w:r>
      <w:r w:rsidRPr="008D3A71">
        <w:t>Résumé</w:t>
      </w:r>
      <w:r w:rsidRPr="008D3A71">
        <w:rPr>
          <w:spacing w:val="-3"/>
        </w:rPr>
        <w:t xml:space="preserve"> </w:t>
      </w:r>
      <w:r w:rsidRPr="008D3A71">
        <w:t>des</w:t>
      </w:r>
      <w:r w:rsidRPr="008D3A71">
        <w:rPr>
          <w:spacing w:val="-5"/>
        </w:rPr>
        <w:t xml:space="preserve"> </w:t>
      </w:r>
      <w:r w:rsidRPr="008D3A71">
        <w:t>Caractéristiques</w:t>
      </w:r>
      <w:r w:rsidRPr="008D3A71">
        <w:rPr>
          <w:spacing w:val="-5"/>
        </w:rPr>
        <w:t xml:space="preserve"> </w:t>
      </w:r>
      <w:r w:rsidRPr="008D3A71">
        <w:t>du Produit, rubrique 4.2).</w:t>
      </w:r>
    </w:p>
    <w:p w14:paraId="1D1252F2" w14:textId="77777777" w:rsidR="00214AD9" w:rsidRPr="008D3A71" w:rsidRDefault="00214AD9" w:rsidP="00680D97">
      <w:pPr>
        <w:pStyle w:val="BodyText"/>
      </w:pPr>
    </w:p>
    <w:p w14:paraId="6304D758" w14:textId="77777777" w:rsidR="00214AD9" w:rsidRPr="008D3A71" w:rsidRDefault="00214AD9" w:rsidP="00680D97">
      <w:pPr>
        <w:pStyle w:val="BodyText"/>
      </w:pPr>
    </w:p>
    <w:p w14:paraId="4BC6251B" w14:textId="77777777" w:rsidR="00214AD9" w:rsidRPr="008D3A71" w:rsidRDefault="006239BF" w:rsidP="001F4FA5">
      <w:pPr>
        <w:pStyle w:val="Heading1"/>
        <w:numPr>
          <w:ilvl w:val="0"/>
          <w:numId w:val="5"/>
        </w:numPr>
        <w:tabs>
          <w:tab w:val="left" w:pos="709"/>
        </w:tabs>
        <w:spacing w:before="0"/>
        <w:ind w:left="0" w:firstLine="0"/>
      </w:pPr>
      <w:r w:rsidRPr="008D3A71">
        <w:t>AUTRES</w:t>
      </w:r>
      <w:r w:rsidRPr="008D3A71">
        <w:rPr>
          <w:spacing w:val="-3"/>
        </w:rPr>
        <w:t xml:space="preserve"> </w:t>
      </w:r>
      <w:r w:rsidRPr="008D3A71">
        <w:t>CONDITIONS</w:t>
      </w:r>
      <w:r w:rsidRPr="008D3A71">
        <w:rPr>
          <w:spacing w:val="-3"/>
        </w:rPr>
        <w:t xml:space="preserve"> </w:t>
      </w:r>
      <w:r w:rsidRPr="008D3A71">
        <w:t>ET</w:t>
      </w:r>
      <w:r w:rsidRPr="008D3A71">
        <w:rPr>
          <w:spacing w:val="-4"/>
        </w:rPr>
        <w:t xml:space="preserve"> </w:t>
      </w:r>
      <w:r w:rsidRPr="008D3A71">
        <w:t>OBLIGATIONS</w:t>
      </w:r>
      <w:r w:rsidRPr="008D3A71">
        <w:rPr>
          <w:spacing w:val="-3"/>
        </w:rPr>
        <w:t xml:space="preserve"> </w:t>
      </w:r>
      <w:r w:rsidRPr="008D3A71">
        <w:t>DE</w:t>
      </w:r>
      <w:r w:rsidRPr="008D3A71">
        <w:rPr>
          <w:spacing w:val="-7"/>
        </w:rPr>
        <w:t xml:space="preserve"> </w:t>
      </w:r>
      <w:r w:rsidRPr="008D3A71">
        <w:t>L’AUTORISATION</w:t>
      </w:r>
      <w:r w:rsidRPr="008D3A71">
        <w:rPr>
          <w:spacing w:val="-4"/>
        </w:rPr>
        <w:t xml:space="preserve"> </w:t>
      </w:r>
      <w:r w:rsidRPr="008D3A71">
        <w:t>DE</w:t>
      </w:r>
      <w:r w:rsidRPr="008D3A71">
        <w:rPr>
          <w:spacing w:val="-7"/>
        </w:rPr>
        <w:t xml:space="preserve"> </w:t>
      </w:r>
      <w:r w:rsidRPr="008D3A71">
        <w:t>MISE</w:t>
      </w:r>
      <w:r w:rsidRPr="008D3A71">
        <w:rPr>
          <w:spacing w:val="-5"/>
        </w:rPr>
        <w:t xml:space="preserve"> </w:t>
      </w:r>
      <w:r w:rsidRPr="008D3A71">
        <w:t>SUR LE MARCHÉ</w:t>
      </w:r>
    </w:p>
    <w:p w14:paraId="0B8A6A5B" w14:textId="77777777" w:rsidR="00214AD9" w:rsidRPr="008D3A71" w:rsidRDefault="00214AD9" w:rsidP="00680D97">
      <w:pPr>
        <w:pStyle w:val="BodyText"/>
        <w:rPr>
          <w:b/>
        </w:rPr>
      </w:pPr>
    </w:p>
    <w:p w14:paraId="581EEDF6" w14:textId="77777777" w:rsidR="00214AD9" w:rsidRPr="008D3A71" w:rsidRDefault="006239BF" w:rsidP="001F4FA5">
      <w:pPr>
        <w:pStyle w:val="Heading2"/>
        <w:numPr>
          <w:ilvl w:val="0"/>
          <w:numId w:val="4"/>
        </w:numPr>
        <w:tabs>
          <w:tab w:val="left" w:pos="709"/>
        </w:tabs>
        <w:ind w:left="0" w:firstLine="0"/>
      </w:pPr>
      <w:r w:rsidRPr="008D3A71">
        <w:t>Rapports</w:t>
      </w:r>
      <w:r w:rsidRPr="008D3A71">
        <w:rPr>
          <w:spacing w:val="-6"/>
        </w:rPr>
        <w:t xml:space="preserve"> </w:t>
      </w:r>
      <w:r w:rsidRPr="008D3A71">
        <w:t>périodiques</w:t>
      </w:r>
      <w:r w:rsidRPr="008D3A71">
        <w:rPr>
          <w:spacing w:val="-6"/>
        </w:rPr>
        <w:t xml:space="preserve"> </w:t>
      </w:r>
      <w:r w:rsidRPr="008D3A71">
        <w:t>actualisés</w:t>
      </w:r>
      <w:r w:rsidRPr="008D3A71">
        <w:rPr>
          <w:spacing w:val="-6"/>
        </w:rPr>
        <w:t xml:space="preserve"> </w:t>
      </w:r>
      <w:r w:rsidRPr="008D3A71">
        <w:t>de</w:t>
      </w:r>
      <w:r w:rsidRPr="008D3A71">
        <w:rPr>
          <w:spacing w:val="-6"/>
        </w:rPr>
        <w:t xml:space="preserve"> </w:t>
      </w:r>
      <w:r w:rsidRPr="008D3A71">
        <w:t>sécurité</w:t>
      </w:r>
      <w:r w:rsidRPr="008D3A71">
        <w:rPr>
          <w:spacing w:val="-7"/>
        </w:rPr>
        <w:t xml:space="preserve"> </w:t>
      </w:r>
      <w:r w:rsidRPr="008D3A71">
        <w:rPr>
          <w:spacing w:val="-2"/>
        </w:rPr>
        <w:t>(PSURs)</w:t>
      </w:r>
    </w:p>
    <w:p w14:paraId="359BEC75" w14:textId="77777777" w:rsidR="00214AD9" w:rsidRPr="008D3A71" w:rsidRDefault="00214AD9" w:rsidP="00680D97">
      <w:pPr>
        <w:pStyle w:val="BodyText"/>
        <w:rPr>
          <w:b/>
        </w:rPr>
      </w:pPr>
    </w:p>
    <w:p w14:paraId="39CB022C" w14:textId="77777777" w:rsidR="00214AD9" w:rsidRPr="008D3A71" w:rsidRDefault="006239BF" w:rsidP="00680D97">
      <w:pPr>
        <w:pStyle w:val="BodyText"/>
      </w:pPr>
      <w:r w:rsidRPr="008D3A71">
        <w:t>Les exigences relatives à la soumission des PSURs pour ce médicament sont définies dans la liste</w:t>
      </w:r>
      <w:r w:rsidRPr="008D3A71">
        <w:rPr>
          <w:spacing w:val="-2"/>
        </w:rPr>
        <w:t xml:space="preserve"> </w:t>
      </w:r>
      <w:r w:rsidRPr="008D3A71">
        <w:t>des</w:t>
      </w:r>
      <w:r w:rsidRPr="008D3A71">
        <w:rPr>
          <w:spacing w:val="-2"/>
        </w:rPr>
        <w:t xml:space="preserve"> </w:t>
      </w:r>
      <w:r w:rsidRPr="008D3A71">
        <w:t>dates</w:t>
      </w:r>
      <w:r w:rsidRPr="008D3A71">
        <w:rPr>
          <w:spacing w:val="-2"/>
        </w:rPr>
        <w:t xml:space="preserve"> </w:t>
      </w:r>
      <w:r w:rsidRPr="008D3A71">
        <w:t>de</w:t>
      </w:r>
      <w:r w:rsidRPr="008D3A71">
        <w:rPr>
          <w:spacing w:val="-4"/>
        </w:rPr>
        <w:t xml:space="preserve"> </w:t>
      </w:r>
      <w:r w:rsidRPr="008D3A71">
        <w:t>référence</w:t>
      </w:r>
      <w:r w:rsidRPr="008D3A71">
        <w:rPr>
          <w:spacing w:val="-4"/>
        </w:rPr>
        <w:t xml:space="preserve"> </w:t>
      </w:r>
      <w:r w:rsidRPr="008D3A71">
        <w:t>pour</w:t>
      </w:r>
      <w:r w:rsidRPr="008D3A71">
        <w:rPr>
          <w:spacing w:val="-4"/>
        </w:rPr>
        <w:t xml:space="preserve"> </w:t>
      </w:r>
      <w:r w:rsidRPr="008D3A71">
        <w:t>l’Union</w:t>
      </w:r>
      <w:r w:rsidRPr="008D3A71">
        <w:rPr>
          <w:spacing w:val="-2"/>
        </w:rPr>
        <w:t xml:space="preserve"> </w:t>
      </w:r>
      <w:r w:rsidRPr="008D3A71">
        <w:t>(liste</w:t>
      </w:r>
      <w:r w:rsidRPr="008D3A71">
        <w:rPr>
          <w:spacing w:val="-2"/>
        </w:rPr>
        <w:t xml:space="preserve"> </w:t>
      </w:r>
      <w:r w:rsidRPr="008D3A71">
        <w:t>EURD)</w:t>
      </w:r>
      <w:r w:rsidRPr="008D3A71">
        <w:rPr>
          <w:spacing w:val="-4"/>
        </w:rPr>
        <w:t xml:space="preserve"> </w:t>
      </w:r>
      <w:r w:rsidRPr="008D3A71">
        <w:t>prévue</w:t>
      </w:r>
      <w:r w:rsidRPr="008D3A71">
        <w:rPr>
          <w:spacing w:val="-2"/>
        </w:rPr>
        <w:t xml:space="preserve"> </w:t>
      </w:r>
      <w:r w:rsidRPr="008D3A71">
        <w:t>à</w:t>
      </w:r>
      <w:r w:rsidRPr="008D3A71">
        <w:rPr>
          <w:spacing w:val="-4"/>
        </w:rPr>
        <w:t xml:space="preserve"> </w:t>
      </w:r>
      <w:r w:rsidRPr="008D3A71">
        <w:t>l’article</w:t>
      </w:r>
      <w:r w:rsidRPr="008D3A71">
        <w:rPr>
          <w:spacing w:val="-2"/>
        </w:rPr>
        <w:t xml:space="preserve"> </w:t>
      </w:r>
      <w:r w:rsidRPr="008D3A71">
        <w:t>107</w:t>
      </w:r>
      <w:r w:rsidRPr="008D3A71">
        <w:rPr>
          <w:spacing w:val="-2"/>
        </w:rPr>
        <w:t xml:space="preserve"> </w:t>
      </w:r>
      <w:r w:rsidRPr="008D3A71">
        <w:t>quater,</w:t>
      </w:r>
      <w:r w:rsidRPr="008D3A71">
        <w:rPr>
          <w:spacing w:val="-2"/>
        </w:rPr>
        <w:t xml:space="preserve"> </w:t>
      </w:r>
      <w:r w:rsidRPr="008D3A71">
        <w:t xml:space="preserve">paragraphe 7, de la directive 2001/83/CE et ses actualisations publiées sur le portail web européen des </w:t>
      </w:r>
      <w:r w:rsidRPr="008D3A71">
        <w:rPr>
          <w:spacing w:val="-2"/>
        </w:rPr>
        <w:t>médicaments.</w:t>
      </w:r>
    </w:p>
    <w:p w14:paraId="3C1F1845" w14:textId="77777777" w:rsidR="00214AD9" w:rsidRPr="008D3A71" w:rsidRDefault="00214AD9" w:rsidP="00680D97"/>
    <w:p w14:paraId="0FF2D115" w14:textId="77777777" w:rsidR="00D5719E" w:rsidRPr="008D3A71" w:rsidRDefault="00D5719E" w:rsidP="00680D97"/>
    <w:p w14:paraId="714BC713" w14:textId="77777777" w:rsidR="00214AD9" w:rsidRPr="008D3A71" w:rsidRDefault="006239BF" w:rsidP="001F4FA5">
      <w:pPr>
        <w:pStyle w:val="Heading1"/>
        <w:numPr>
          <w:ilvl w:val="0"/>
          <w:numId w:val="5"/>
        </w:numPr>
        <w:tabs>
          <w:tab w:val="left" w:pos="709"/>
        </w:tabs>
        <w:spacing w:before="0"/>
        <w:ind w:left="0" w:firstLine="0"/>
      </w:pPr>
      <w:bookmarkStart w:id="6" w:name="D._CONDITIONS_OU_RESTRICTIONS_EN_VUE_D’U"/>
      <w:bookmarkEnd w:id="6"/>
      <w:r w:rsidRPr="008D3A71">
        <w:t>CONDITIONS</w:t>
      </w:r>
      <w:r w:rsidRPr="008D3A71">
        <w:rPr>
          <w:spacing w:val="-7"/>
        </w:rPr>
        <w:t xml:space="preserve"> </w:t>
      </w:r>
      <w:r w:rsidRPr="008D3A71">
        <w:t>OU</w:t>
      </w:r>
      <w:r w:rsidRPr="008D3A71">
        <w:rPr>
          <w:spacing w:val="-5"/>
        </w:rPr>
        <w:t xml:space="preserve"> </w:t>
      </w:r>
      <w:r w:rsidRPr="008D3A71">
        <w:t>RESTRICTIONS</w:t>
      </w:r>
      <w:r w:rsidRPr="008D3A71">
        <w:rPr>
          <w:spacing w:val="-4"/>
        </w:rPr>
        <w:t xml:space="preserve"> </w:t>
      </w:r>
      <w:r w:rsidRPr="008D3A71">
        <w:t>EN</w:t>
      </w:r>
      <w:r w:rsidRPr="008D3A71">
        <w:rPr>
          <w:spacing w:val="-5"/>
        </w:rPr>
        <w:t xml:space="preserve"> </w:t>
      </w:r>
      <w:r w:rsidRPr="008D3A71">
        <w:t>VUE</w:t>
      </w:r>
      <w:r w:rsidRPr="008D3A71">
        <w:rPr>
          <w:spacing w:val="-5"/>
        </w:rPr>
        <w:t xml:space="preserve"> </w:t>
      </w:r>
      <w:r w:rsidRPr="008D3A71">
        <w:t>D’UNE</w:t>
      </w:r>
      <w:r w:rsidRPr="008D3A71">
        <w:rPr>
          <w:spacing w:val="-5"/>
        </w:rPr>
        <w:t xml:space="preserve"> </w:t>
      </w:r>
      <w:r w:rsidRPr="008D3A71">
        <w:t>UTILISATION</w:t>
      </w:r>
      <w:r w:rsidRPr="008D3A71">
        <w:rPr>
          <w:spacing w:val="-5"/>
        </w:rPr>
        <w:t xml:space="preserve"> </w:t>
      </w:r>
      <w:r w:rsidRPr="008D3A71">
        <w:t>SÛRE</w:t>
      </w:r>
      <w:r w:rsidRPr="008D3A71">
        <w:rPr>
          <w:spacing w:val="-5"/>
        </w:rPr>
        <w:t xml:space="preserve"> </w:t>
      </w:r>
      <w:r w:rsidRPr="008D3A71">
        <w:t>ET EFFICACE DU MÉDICAMENT</w:t>
      </w:r>
    </w:p>
    <w:p w14:paraId="032129CE" w14:textId="77777777" w:rsidR="00214AD9" w:rsidRPr="008D3A71" w:rsidRDefault="00214AD9" w:rsidP="00680D97">
      <w:pPr>
        <w:pStyle w:val="BodyText"/>
        <w:rPr>
          <w:b/>
        </w:rPr>
      </w:pPr>
    </w:p>
    <w:p w14:paraId="2A4D67BA" w14:textId="77777777" w:rsidR="00214AD9" w:rsidRPr="008D3A71" w:rsidRDefault="006239BF" w:rsidP="001F4FA5">
      <w:pPr>
        <w:pStyle w:val="Heading2"/>
        <w:numPr>
          <w:ilvl w:val="0"/>
          <w:numId w:val="4"/>
        </w:numPr>
        <w:tabs>
          <w:tab w:val="left" w:pos="709"/>
        </w:tabs>
        <w:ind w:left="0" w:firstLine="0"/>
      </w:pPr>
      <w:r w:rsidRPr="008D3A71">
        <w:t>Plan</w:t>
      </w:r>
      <w:r w:rsidRPr="008D3A71">
        <w:rPr>
          <w:spacing w:val="-4"/>
        </w:rPr>
        <w:t xml:space="preserve"> </w:t>
      </w:r>
      <w:r w:rsidRPr="008D3A71">
        <w:t>de</w:t>
      </w:r>
      <w:r w:rsidRPr="008D3A71">
        <w:rPr>
          <w:spacing w:val="-4"/>
        </w:rPr>
        <w:t xml:space="preserve"> </w:t>
      </w:r>
      <w:r w:rsidRPr="008D3A71">
        <w:t>gestion</w:t>
      </w:r>
      <w:r w:rsidRPr="008D3A71">
        <w:rPr>
          <w:spacing w:val="-4"/>
        </w:rPr>
        <w:t xml:space="preserve"> </w:t>
      </w:r>
      <w:r w:rsidRPr="008D3A71">
        <w:t>des</w:t>
      </w:r>
      <w:r w:rsidRPr="008D3A71">
        <w:rPr>
          <w:spacing w:val="-4"/>
        </w:rPr>
        <w:t xml:space="preserve"> </w:t>
      </w:r>
      <w:r w:rsidRPr="008D3A71">
        <w:t>risques</w:t>
      </w:r>
      <w:r w:rsidRPr="008D3A71">
        <w:rPr>
          <w:spacing w:val="-4"/>
        </w:rPr>
        <w:t xml:space="preserve"> (PGR)</w:t>
      </w:r>
    </w:p>
    <w:p w14:paraId="769124A2" w14:textId="77777777" w:rsidR="00214AD9" w:rsidRPr="008D3A71" w:rsidRDefault="00214AD9" w:rsidP="00680D97">
      <w:pPr>
        <w:pStyle w:val="BodyText"/>
        <w:rPr>
          <w:b/>
        </w:rPr>
      </w:pPr>
    </w:p>
    <w:p w14:paraId="3937586F" w14:textId="77777777" w:rsidR="00214AD9" w:rsidRPr="008D3A71" w:rsidRDefault="006239BF" w:rsidP="00680D97">
      <w:pPr>
        <w:pStyle w:val="BodyText"/>
      </w:pPr>
      <w:r w:rsidRPr="008D3A71">
        <w:t>Le titulaire de l’autorisation de mise sur le marché réalise les activités de pharmacovigilance et interventions requises décrites dans le PGR adopté et présenté dans le Module 1.8.2 de l’autorisation</w:t>
      </w:r>
      <w:r w:rsidRPr="008D3A71">
        <w:rPr>
          <w:spacing w:val="-2"/>
        </w:rPr>
        <w:t xml:space="preserve"> </w:t>
      </w:r>
      <w:r w:rsidRPr="008D3A71">
        <w:t>de</w:t>
      </w:r>
      <w:r w:rsidRPr="008D3A71">
        <w:rPr>
          <w:spacing w:val="-4"/>
        </w:rPr>
        <w:t xml:space="preserve"> </w:t>
      </w:r>
      <w:r w:rsidRPr="008D3A71">
        <w:t>mise</w:t>
      </w:r>
      <w:r w:rsidRPr="008D3A71">
        <w:rPr>
          <w:spacing w:val="-2"/>
        </w:rPr>
        <w:t xml:space="preserve"> </w:t>
      </w:r>
      <w:r w:rsidRPr="008D3A71">
        <w:t>sur</w:t>
      </w:r>
      <w:r w:rsidRPr="008D3A71">
        <w:rPr>
          <w:spacing w:val="-2"/>
        </w:rPr>
        <w:t xml:space="preserve"> </w:t>
      </w:r>
      <w:r w:rsidRPr="008D3A71">
        <w:t>le</w:t>
      </w:r>
      <w:r w:rsidRPr="008D3A71">
        <w:rPr>
          <w:spacing w:val="-4"/>
        </w:rPr>
        <w:t xml:space="preserve"> </w:t>
      </w:r>
      <w:r w:rsidRPr="008D3A71">
        <w:t>marché,</w:t>
      </w:r>
      <w:r w:rsidRPr="008D3A71">
        <w:rPr>
          <w:spacing w:val="-5"/>
        </w:rPr>
        <w:t xml:space="preserve"> </w:t>
      </w:r>
      <w:r w:rsidRPr="008D3A71">
        <w:t>ainsi</w:t>
      </w:r>
      <w:r w:rsidRPr="008D3A71">
        <w:rPr>
          <w:spacing w:val="-3"/>
        </w:rPr>
        <w:t xml:space="preserve"> </w:t>
      </w:r>
      <w:r w:rsidRPr="008D3A71">
        <w:t>que</w:t>
      </w:r>
      <w:r w:rsidRPr="008D3A71">
        <w:rPr>
          <w:spacing w:val="-4"/>
        </w:rPr>
        <w:t xml:space="preserve"> </w:t>
      </w:r>
      <w:r w:rsidRPr="008D3A71">
        <w:t>toutes</w:t>
      </w:r>
      <w:r w:rsidRPr="008D3A71">
        <w:rPr>
          <w:spacing w:val="-4"/>
        </w:rPr>
        <w:t xml:space="preserve"> </w:t>
      </w:r>
      <w:r w:rsidRPr="008D3A71">
        <w:t>actualisations</w:t>
      </w:r>
      <w:r w:rsidRPr="008D3A71">
        <w:rPr>
          <w:spacing w:val="-4"/>
        </w:rPr>
        <w:t xml:space="preserve"> </w:t>
      </w:r>
      <w:r w:rsidRPr="008D3A71">
        <w:t>ultérieures</w:t>
      </w:r>
      <w:r w:rsidRPr="008D3A71">
        <w:rPr>
          <w:spacing w:val="-2"/>
        </w:rPr>
        <w:t xml:space="preserve"> </w:t>
      </w:r>
      <w:r w:rsidRPr="008D3A71">
        <w:t>adoptées</w:t>
      </w:r>
      <w:r w:rsidRPr="008D3A71">
        <w:rPr>
          <w:spacing w:val="-2"/>
        </w:rPr>
        <w:t xml:space="preserve"> </w:t>
      </w:r>
      <w:r w:rsidRPr="008D3A71">
        <w:t>du</w:t>
      </w:r>
      <w:r w:rsidRPr="008D3A71">
        <w:rPr>
          <w:spacing w:val="-2"/>
        </w:rPr>
        <w:t xml:space="preserve"> </w:t>
      </w:r>
      <w:r w:rsidRPr="008D3A71">
        <w:t>PGR.</w:t>
      </w:r>
    </w:p>
    <w:p w14:paraId="1B485E49" w14:textId="77777777" w:rsidR="00214AD9" w:rsidRPr="008D3A71" w:rsidRDefault="00214AD9" w:rsidP="00680D97">
      <w:pPr>
        <w:pStyle w:val="BodyText"/>
      </w:pPr>
    </w:p>
    <w:p w14:paraId="4255E6B1" w14:textId="77777777" w:rsidR="00214AD9" w:rsidRPr="008D3A71" w:rsidRDefault="006239BF" w:rsidP="00680D97">
      <w:pPr>
        <w:pStyle w:val="BodyText"/>
      </w:pPr>
      <w:r w:rsidRPr="008D3A71">
        <w:t>De</w:t>
      </w:r>
      <w:r w:rsidRPr="008D3A71">
        <w:rPr>
          <w:spacing w:val="-3"/>
        </w:rPr>
        <w:t xml:space="preserve"> </w:t>
      </w:r>
      <w:r w:rsidRPr="008D3A71">
        <w:t>plus,</w:t>
      </w:r>
      <w:r w:rsidRPr="008D3A71">
        <w:rPr>
          <w:spacing w:val="-4"/>
        </w:rPr>
        <w:t xml:space="preserve"> </w:t>
      </w:r>
      <w:r w:rsidRPr="008D3A71">
        <w:t>un</w:t>
      </w:r>
      <w:r w:rsidRPr="008D3A71">
        <w:rPr>
          <w:spacing w:val="-2"/>
        </w:rPr>
        <w:t xml:space="preserve"> </w:t>
      </w:r>
      <w:r w:rsidRPr="008D3A71">
        <w:t>PGR</w:t>
      </w:r>
      <w:r w:rsidRPr="008D3A71">
        <w:rPr>
          <w:spacing w:val="-3"/>
        </w:rPr>
        <w:t xml:space="preserve"> </w:t>
      </w:r>
      <w:r w:rsidRPr="008D3A71">
        <w:t>actualisé</w:t>
      </w:r>
      <w:r w:rsidRPr="008D3A71">
        <w:rPr>
          <w:spacing w:val="-4"/>
        </w:rPr>
        <w:t xml:space="preserve"> </w:t>
      </w:r>
      <w:r w:rsidRPr="008D3A71">
        <w:t>doit</w:t>
      </w:r>
      <w:r w:rsidRPr="008D3A71">
        <w:rPr>
          <w:spacing w:val="-4"/>
        </w:rPr>
        <w:t xml:space="preserve"> </w:t>
      </w:r>
      <w:r w:rsidRPr="008D3A71">
        <w:t>être</w:t>
      </w:r>
      <w:r w:rsidRPr="008D3A71">
        <w:rPr>
          <w:spacing w:val="-2"/>
        </w:rPr>
        <w:t xml:space="preserve"> </w:t>
      </w:r>
      <w:r w:rsidRPr="008D3A71">
        <w:t>soumis</w:t>
      </w:r>
      <w:r w:rsidRPr="008D3A71">
        <w:rPr>
          <w:spacing w:val="-2"/>
        </w:rPr>
        <w:t xml:space="preserve"> </w:t>
      </w:r>
      <w:r w:rsidRPr="008D3A71">
        <w:rPr>
          <w:spacing w:val="-10"/>
        </w:rPr>
        <w:t>:</w:t>
      </w:r>
    </w:p>
    <w:p w14:paraId="747FFBC6" w14:textId="77777777" w:rsidR="00214AD9" w:rsidRPr="008D3A71" w:rsidRDefault="006239BF" w:rsidP="001F4FA5">
      <w:pPr>
        <w:pStyle w:val="ListParagraph"/>
        <w:numPr>
          <w:ilvl w:val="1"/>
          <w:numId w:val="4"/>
        </w:numPr>
        <w:tabs>
          <w:tab w:val="left" w:pos="567"/>
        </w:tabs>
        <w:ind w:left="567" w:hanging="567"/>
      </w:pPr>
      <w:r w:rsidRPr="008D3A71">
        <w:t>à</w:t>
      </w:r>
      <w:r w:rsidRPr="008D3A71">
        <w:rPr>
          <w:spacing w:val="-4"/>
        </w:rPr>
        <w:t xml:space="preserve"> </w:t>
      </w:r>
      <w:r w:rsidRPr="008D3A71">
        <w:t>la</w:t>
      </w:r>
      <w:r w:rsidRPr="008D3A71">
        <w:rPr>
          <w:spacing w:val="-3"/>
        </w:rPr>
        <w:t xml:space="preserve"> </w:t>
      </w:r>
      <w:r w:rsidRPr="008D3A71">
        <w:t>demande</w:t>
      </w:r>
      <w:r w:rsidRPr="008D3A71">
        <w:rPr>
          <w:spacing w:val="-4"/>
        </w:rPr>
        <w:t xml:space="preserve"> </w:t>
      </w:r>
      <w:r w:rsidRPr="008D3A71">
        <w:t>de</w:t>
      </w:r>
      <w:r w:rsidRPr="008D3A71">
        <w:rPr>
          <w:spacing w:val="-5"/>
        </w:rPr>
        <w:t xml:space="preserve"> </w:t>
      </w:r>
      <w:r w:rsidRPr="008D3A71">
        <w:t>l’Agence</w:t>
      </w:r>
      <w:r w:rsidRPr="008D3A71">
        <w:rPr>
          <w:spacing w:val="-5"/>
        </w:rPr>
        <w:t xml:space="preserve"> </w:t>
      </w:r>
      <w:r w:rsidRPr="008D3A71">
        <w:t>européenne</w:t>
      </w:r>
      <w:r w:rsidRPr="008D3A71">
        <w:rPr>
          <w:spacing w:val="-3"/>
        </w:rPr>
        <w:t xml:space="preserve"> </w:t>
      </w:r>
      <w:r w:rsidRPr="008D3A71">
        <w:t>des</w:t>
      </w:r>
      <w:r w:rsidRPr="008D3A71">
        <w:rPr>
          <w:spacing w:val="-5"/>
        </w:rPr>
        <w:t xml:space="preserve"> </w:t>
      </w:r>
      <w:r w:rsidRPr="008D3A71">
        <w:t xml:space="preserve">médicaments </w:t>
      </w:r>
      <w:r w:rsidRPr="008D3A71">
        <w:rPr>
          <w:spacing w:val="-10"/>
        </w:rPr>
        <w:t>;</w:t>
      </w:r>
    </w:p>
    <w:p w14:paraId="6CEAD536" w14:textId="77777777" w:rsidR="00214AD9" w:rsidRPr="008D3A71" w:rsidRDefault="006239BF" w:rsidP="001F4FA5">
      <w:pPr>
        <w:pStyle w:val="ListParagraph"/>
        <w:numPr>
          <w:ilvl w:val="1"/>
          <w:numId w:val="4"/>
        </w:numPr>
        <w:tabs>
          <w:tab w:val="left" w:pos="567"/>
        </w:tabs>
        <w:ind w:left="567" w:hanging="567"/>
      </w:pPr>
      <w:r w:rsidRPr="008D3A71">
        <w:t>dès lors que le système de gestion des risques est modifié, notamment en cas de réception de nouvelles</w:t>
      </w:r>
      <w:r w:rsidRPr="008D3A71">
        <w:rPr>
          <w:spacing w:val="-4"/>
        </w:rPr>
        <w:t xml:space="preserve"> </w:t>
      </w:r>
      <w:r w:rsidRPr="008D3A71">
        <w:t>informations</w:t>
      </w:r>
      <w:r w:rsidRPr="008D3A71">
        <w:rPr>
          <w:spacing w:val="-4"/>
        </w:rPr>
        <w:t xml:space="preserve"> </w:t>
      </w:r>
      <w:r w:rsidRPr="008D3A71">
        <w:t>pouvant</w:t>
      </w:r>
      <w:r w:rsidRPr="008D3A71">
        <w:rPr>
          <w:spacing w:val="-6"/>
        </w:rPr>
        <w:t xml:space="preserve"> </w:t>
      </w:r>
      <w:r w:rsidRPr="008D3A71">
        <w:t>entraîner</w:t>
      </w:r>
      <w:r w:rsidRPr="008D3A71">
        <w:rPr>
          <w:spacing w:val="-4"/>
        </w:rPr>
        <w:t xml:space="preserve"> </w:t>
      </w:r>
      <w:r w:rsidRPr="008D3A71">
        <w:t>un</w:t>
      </w:r>
      <w:r w:rsidRPr="008D3A71">
        <w:rPr>
          <w:spacing w:val="-4"/>
        </w:rPr>
        <w:t xml:space="preserve"> </w:t>
      </w:r>
      <w:r w:rsidRPr="008D3A71">
        <w:t>changement</w:t>
      </w:r>
      <w:r w:rsidRPr="008D3A71">
        <w:rPr>
          <w:spacing w:val="-3"/>
        </w:rPr>
        <w:t xml:space="preserve"> </w:t>
      </w:r>
      <w:r w:rsidRPr="008D3A71">
        <w:t>significatif</w:t>
      </w:r>
      <w:r w:rsidRPr="008D3A71">
        <w:rPr>
          <w:spacing w:val="-4"/>
        </w:rPr>
        <w:t xml:space="preserve"> </w:t>
      </w:r>
      <w:r w:rsidRPr="008D3A71">
        <w:t>du</w:t>
      </w:r>
      <w:r w:rsidRPr="008D3A71">
        <w:rPr>
          <w:spacing w:val="-4"/>
        </w:rPr>
        <w:t xml:space="preserve"> </w:t>
      </w:r>
      <w:r w:rsidRPr="008D3A71">
        <w:t>profil</w:t>
      </w:r>
      <w:r w:rsidRPr="008D3A71">
        <w:rPr>
          <w:spacing w:val="-6"/>
        </w:rPr>
        <w:t xml:space="preserve"> </w:t>
      </w:r>
      <w:r w:rsidRPr="008D3A71">
        <w:t>bénéfice/risque, ou lorsqu’une étape importante (pharmacovigilance ou réduction du risque) est franchie.</w:t>
      </w:r>
    </w:p>
    <w:p w14:paraId="0802633E" w14:textId="77777777" w:rsidR="00214AD9" w:rsidRPr="008D3A71" w:rsidRDefault="00214AD9" w:rsidP="00680D97"/>
    <w:p w14:paraId="5EA60748" w14:textId="77777777" w:rsidR="00D5719E" w:rsidRPr="008D3A71" w:rsidRDefault="00D5719E" w:rsidP="00680D97">
      <w:pPr>
        <w:sectPr w:rsidR="00D5719E" w:rsidRPr="008D3A71" w:rsidSect="00680D97">
          <w:pgSz w:w="11907" w:h="16840" w:code="9"/>
          <w:pgMar w:top="1134" w:right="1418" w:bottom="1134" w:left="1418" w:header="737" w:footer="737" w:gutter="0"/>
          <w:cols w:space="720"/>
        </w:sectPr>
      </w:pPr>
    </w:p>
    <w:p w14:paraId="121FD733" w14:textId="77777777" w:rsidR="00D5719E" w:rsidRPr="008D3A71" w:rsidRDefault="006239BF" w:rsidP="00793334">
      <w:pPr>
        <w:pStyle w:val="Heading1"/>
        <w:spacing w:before="0"/>
        <w:ind w:left="567" w:firstLine="3261"/>
      </w:pPr>
      <w:r w:rsidRPr="008D3A71">
        <w:lastRenderedPageBreak/>
        <w:t xml:space="preserve">ANNEXE III </w:t>
      </w:r>
    </w:p>
    <w:p w14:paraId="39F2DEB4" w14:textId="77777777" w:rsidR="00986763" w:rsidRPr="008D3A71" w:rsidRDefault="00986763" w:rsidP="00793334">
      <w:pPr>
        <w:pStyle w:val="Heading1"/>
        <w:spacing w:before="0"/>
        <w:ind w:left="567" w:firstLine="3261"/>
      </w:pPr>
    </w:p>
    <w:p w14:paraId="6A8F7613" w14:textId="77777777" w:rsidR="00214AD9" w:rsidRPr="008D3A71" w:rsidRDefault="006239BF" w:rsidP="00793334">
      <w:pPr>
        <w:pStyle w:val="Heading1"/>
        <w:tabs>
          <w:tab w:val="left" w:pos="2835"/>
        </w:tabs>
        <w:spacing w:before="0"/>
        <w:ind w:left="142" w:firstLine="2977"/>
      </w:pPr>
      <w:r w:rsidRPr="008D3A71">
        <w:t>ÉTIQUETAGE</w:t>
      </w:r>
      <w:r w:rsidRPr="008D3A71">
        <w:rPr>
          <w:spacing w:val="-14"/>
        </w:rPr>
        <w:t xml:space="preserve"> </w:t>
      </w:r>
      <w:r w:rsidRPr="008D3A71">
        <w:t>ET</w:t>
      </w:r>
      <w:r w:rsidRPr="008D3A71">
        <w:rPr>
          <w:spacing w:val="-14"/>
        </w:rPr>
        <w:t xml:space="preserve"> </w:t>
      </w:r>
      <w:r w:rsidRPr="008D3A71">
        <w:t>NOTICE</w:t>
      </w:r>
    </w:p>
    <w:p w14:paraId="1CB199BC" w14:textId="77777777" w:rsidR="00793334" w:rsidRPr="008D3A71" w:rsidRDefault="00793334" w:rsidP="00680D97">
      <w:pPr>
        <w:sectPr w:rsidR="00793334" w:rsidRPr="008D3A71" w:rsidSect="00793334">
          <w:pgSz w:w="11907" w:h="16840" w:code="9"/>
          <w:pgMar w:top="1134" w:right="1418" w:bottom="1134" w:left="1418" w:header="737" w:footer="737" w:gutter="0"/>
          <w:cols w:space="720"/>
          <w:vAlign w:val="center"/>
        </w:sectPr>
      </w:pPr>
    </w:p>
    <w:p w14:paraId="59DF1AEF" w14:textId="77777777" w:rsidR="00214AD9" w:rsidRPr="008D3A71" w:rsidRDefault="006239BF" w:rsidP="007E38AF">
      <w:pPr>
        <w:pStyle w:val="ListParagraph"/>
        <w:numPr>
          <w:ilvl w:val="1"/>
          <w:numId w:val="5"/>
        </w:numPr>
        <w:tabs>
          <w:tab w:val="left" w:pos="4248"/>
        </w:tabs>
        <w:ind w:left="3828" w:hanging="426"/>
        <w:jc w:val="left"/>
        <w:rPr>
          <w:b/>
        </w:rPr>
      </w:pPr>
      <w:bookmarkStart w:id="7" w:name="A._ÉTIQUETAGE"/>
      <w:bookmarkEnd w:id="7"/>
      <w:r w:rsidRPr="008D3A71">
        <w:rPr>
          <w:b/>
          <w:spacing w:val="-2"/>
        </w:rPr>
        <w:lastRenderedPageBreak/>
        <w:t>ÉTIQUETAGE</w:t>
      </w:r>
    </w:p>
    <w:p w14:paraId="5F1917A4" w14:textId="77777777" w:rsidR="00793334" w:rsidRPr="008D3A71" w:rsidRDefault="00793334" w:rsidP="00680D97">
      <w:pPr>
        <w:sectPr w:rsidR="00793334" w:rsidRPr="008D3A71" w:rsidSect="00793334">
          <w:pgSz w:w="11907" w:h="16840" w:code="9"/>
          <w:pgMar w:top="1134" w:right="1418" w:bottom="1134" w:left="1418" w:header="737" w:footer="737" w:gutter="0"/>
          <w:cols w:space="720"/>
          <w:vAlign w:val="center"/>
        </w:sectPr>
      </w:pPr>
    </w:p>
    <w:p w14:paraId="631DD9AD" w14:textId="77777777" w:rsidR="00214AD9" w:rsidRPr="008D3A71" w:rsidRDefault="005D451E" w:rsidP="00D5719E">
      <w:pPr>
        <w:pStyle w:val="BodyText"/>
        <w:ind w:hanging="142"/>
      </w:pPr>
      <w:r>
        <w:pict w14:anchorId="1A02F32E">
          <v:shapetype id="_x0000_t202" coordsize="21600,21600" o:spt="202" path="m,l,21600r21600,l21600,xe">
            <v:stroke joinstyle="miter"/>
            <v:path gradientshapeok="t" o:connecttype="rect"/>
          </v:shapetype>
          <v:shape id="Textbox 3" o:spid="_x0000_s2114" type="#_x0000_t202" style="width:472.2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7E1EAD9" w14:textId="77777777" w:rsidR="00214AD9" w:rsidRDefault="006239BF">
                  <w:pPr>
                    <w:spacing w:before="20"/>
                    <w:ind w:left="108"/>
                    <w:rPr>
                      <w:b/>
                    </w:rPr>
                  </w:pPr>
                  <w:r>
                    <w:rPr>
                      <w:b/>
                    </w:rPr>
                    <w:t>MENTIONS</w:t>
                  </w:r>
                  <w:r>
                    <w:rPr>
                      <w:b/>
                      <w:spacing w:val="-9"/>
                    </w:rPr>
                    <w:t xml:space="preserve"> </w:t>
                  </w:r>
                  <w:r>
                    <w:rPr>
                      <w:b/>
                    </w:rPr>
                    <w:t>DEVANT</w:t>
                  </w:r>
                  <w:r>
                    <w:rPr>
                      <w:b/>
                      <w:spacing w:val="-7"/>
                    </w:rPr>
                    <w:t xml:space="preserve"> </w:t>
                  </w:r>
                  <w:r>
                    <w:rPr>
                      <w:b/>
                    </w:rPr>
                    <w:t>FIGURER</w:t>
                  </w:r>
                  <w:r>
                    <w:rPr>
                      <w:b/>
                      <w:spacing w:val="-8"/>
                    </w:rPr>
                    <w:t xml:space="preserve"> </w:t>
                  </w:r>
                  <w:r>
                    <w:rPr>
                      <w:b/>
                    </w:rPr>
                    <w:t>SUR</w:t>
                  </w:r>
                  <w:r>
                    <w:rPr>
                      <w:b/>
                      <w:spacing w:val="-7"/>
                    </w:rPr>
                    <w:t xml:space="preserve"> </w:t>
                  </w:r>
                  <w:r>
                    <w:rPr>
                      <w:b/>
                    </w:rPr>
                    <w:t>L’EMBALLAGE</w:t>
                  </w:r>
                  <w:r>
                    <w:rPr>
                      <w:b/>
                      <w:spacing w:val="-7"/>
                    </w:rPr>
                    <w:t xml:space="preserve"> </w:t>
                  </w:r>
                  <w:r>
                    <w:rPr>
                      <w:b/>
                      <w:spacing w:val="-2"/>
                    </w:rPr>
                    <w:t>EXTÉRIEUR</w:t>
                  </w:r>
                </w:p>
                <w:p w14:paraId="00FB361E" w14:textId="77777777" w:rsidR="00214AD9" w:rsidRDefault="00214AD9">
                  <w:pPr>
                    <w:pStyle w:val="BodyText"/>
                    <w:spacing w:before="3"/>
                    <w:rPr>
                      <w:b/>
                    </w:rPr>
                  </w:pPr>
                </w:p>
                <w:p w14:paraId="4057C19D" w14:textId="77777777" w:rsidR="00214AD9" w:rsidRDefault="006239BF">
                  <w:pPr>
                    <w:ind w:left="108"/>
                    <w:rPr>
                      <w:b/>
                    </w:rPr>
                  </w:pPr>
                  <w:r>
                    <w:rPr>
                      <w:b/>
                      <w:spacing w:val="-4"/>
                    </w:rPr>
                    <w:t>ÉTUI</w:t>
                  </w:r>
                </w:p>
              </w:txbxContent>
            </v:textbox>
            <w10:anchorlock/>
          </v:shape>
        </w:pict>
      </w:r>
    </w:p>
    <w:p w14:paraId="7C84BDC3" w14:textId="77777777" w:rsidR="00D5719E" w:rsidRPr="008D3A71" w:rsidRDefault="005D451E" w:rsidP="00680D97">
      <w:pPr>
        <w:pStyle w:val="BodyText"/>
        <w:rPr>
          <w:b/>
        </w:rPr>
      </w:pPr>
      <w:r>
        <w:rPr>
          <w:noProof/>
        </w:rPr>
        <w:pict w14:anchorId="36343021">
          <v:shape id="Textbox 4" o:spid="_x0000_s2106" type="#_x0000_t202" style="position:absolute;margin-left:65.3pt;margin-top:16.7pt;width:465pt;height:23.85pt;z-index:-251684864;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" filled="f" strokeweight=".48pt">
            <v:path arrowok="t"/>
            <v:textbox inset="0,0,0,0">
              <w:txbxContent>
                <w:p w14:paraId="2B0E9741" w14:textId="77777777" w:rsidR="00214AD9" w:rsidRDefault="006239BF">
                  <w:pPr>
                    <w:tabs>
                      <w:tab w:val="left" w:pos="674"/>
                    </w:tabs>
                    <w:spacing w:before="22"/>
                    <w:ind w:left="108"/>
                    <w:rPr>
                      <w:b/>
                    </w:rPr>
                  </w:pPr>
                  <w:r>
                    <w:rPr>
                      <w:b/>
                      <w:spacing w:val="-5"/>
                    </w:rPr>
                    <w:t>1.</w:t>
                  </w:r>
                  <w:r>
                    <w:rPr>
                      <w:b/>
                    </w:rPr>
                    <w:tab/>
                    <w:t>DÉNOMINATION</w:t>
                  </w:r>
                  <w:r>
                    <w:rPr>
                      <w:b/>
                      <w:spacing w:val="-7"/>
                    </w:rPr>
                    <w:t xml:space="preserve"> </w:t>
                  </w:r>
                  <w:r>
                    <w:rPr>
                      <w:b/>
                    </w:rPr>
                    <w:t>DU</w:t>
                  </w:r>
                  <w:r>
                    <w:rPr>
                      <w:b/>
                      <w:spacing w:val="-7"/>
                    </w:rPr>
                    <w:t xml:space="preserve"> </w:t>
                  </w:r>
                  <w:r>
                    <w:rPr>
                      <w:b/>
                      <w:spacing w:val="-2"/>
                    </w:rPr>
                    <w:t>MÉDICAMENT</w:t>
                  </w:r>
                </w:p>
              </w:txbxContent>
            </v:textbox>
            <w10:wrap type="topAndBottom" anchorx="page"/>
          </v:shape>
        </w:pict>
      </w:r>
    </w:p>
    <w:p w14:paraId="0B70D3A9" w14:textId="77777777" w:rsidR="00214AD9" w:rsidRPr="008D3A71" w:rsidRDefault="00214AD9" w:rsidP="00680D97">
      <w:pPr>
        <w:pStyle w:val="BodyText"/>
        <w:rPr>
          <w:b/>
        </w:rPr>
      </w:pPr>
    </w:p>
    <w:p w14:paraId="0274AA94" w14:textId="77777777" w:rsidR="00D5719E" w:rsidRPr="008D3A71" w:rsidRDefault="006239BF" w:rsidP="00680D97">
      <w:pPr>
        <w:pStyle w:val="BodyText"/>
      </w:pPr>
      <w:r w:rsidRPr="008D3A71">
        <w:t>Abevmy</w:t>
      </w:r>
      <w:r w:rsidRPr="008D3A71">
        <w:rPr>
          <w:spacing w:val="-7"/>
        </w:rPr>
        <w:t xml:space="preserve"> </w:t>
      </w:r>
      <w:r w:rsidRPr="008D3A71">
        <w:t>25</w:t>
      </w:r>
      <w:r w:rsidRPr="008D3A71">
        <w:rPr>
          <w:spacing w:val="-5"/>
        </w:rPr>
        <w:t xml:space="preserve"> </w:t>
      </w:r>
      <w:r w:rsidRPr="008D3A71">
        <w:t>mg/mL</w:t>
      </w:r>
      <w:r w:rsidRPr="008D3A71">
        <w:rPr>
          <w:spacing w:val="-5"/>
        </w:rPr>
        <w:t xml:space="preserve"> </w:t>
      </w:r>
      <w:r w:rsidRPr="008D3A71">
        <w:t>solution</w:t>
      </w:r>
      <w:r w:rsidRPr="008D3A71">
        <w:rPr>
          <w:spacing w:val="-5"/>
        </w:rPr>
        <w:t xml:space="preserve"> </w:t>
      </w:r>
      <w:r w:rsidRPr="008D3A71">
        <w:t>à</w:t>
      </w:r>
      <w:r w:rsidRPr="008D3A71">
        <w:rPr>
          <w:spacing w:val="-5"/>
        </w:rPr>
        <w:t xml:space="preserve"> </w:t>
      </w:r>
      <w:r w:rsidRPr="008D3A71">
        <w:t>diluer</w:t>
      </w:r>
      <w:r w:rsidRPr="008D3A71">
        <w:rPr>
          <w:spacing w:val="-5"/>
        </w:rPr>
        <w:t xml:space="preserve"> </w:t>
      </w:r>
      <w:r w:rsidRPr="008D3A71">
        <w:t>pour</w:t>
      </w:r>
      <w:r w:rsidRPr="008D3A71">
        <w:rPr>
          <w:spacing w:val="-5"/>
        </w:rPr>
        <w:t xml:space="preserve"> </w:t>
      </w:r>
      <w:r w:rsidRPr="008D3A71">
        <w:t xml:space="preserve">perfusion </w:t>
      </w:r>
    </w:p>
    <w:p w14:paraId="50C09B60" w14:textId="77777777" w:rsidR="00214AD9" w:rsidRPr="008D3A71" w:rsidRDefault="006239BF" w:rsidP="00680D97">
      <w:pPr>
        <w:pStyle w:val="BodyText"/>
      </w:pPr>
      <w:r w:rsidRPr="008D3A71">
        <w:rPr>
          <w:spacing w:val="-2"/>
        </w:rPr>
        <w:t>bevacizumab</w:t>
      </w:r>
    </w:p>
    <w:p w14:paraId="081580C8" w14:textId="77777777" w:rsidR="00214AD9" w:rsidRPr="008D3A71" w:rsidRDefault="00214AD9" w:rsidP="00680D97">
      <w:pPr>
        <w:pStyle w:val="BodyText"/>
      </w:pPr>
    </w:p>
    <w:p w14:paraId="3BFA270A" w14:textId="77777777" w:rsidR="00214AD9" w:rsidRPr="008D3A71" w:rsidRDefault="005D451E" w:rsidP="00680D97">
      <w:pPr>
        <w:pStyle w:val="BodyText"/>
      </w:pPr>
      <w:r>
        <w:rPr>
          <w:noProof/>
        </w:rPr>
        <w:pict w14:anchorId="0B273CF4">
          <v:shape id="Textbox 5" o:spid="_x0000_s2105" type="#_x0000_t202" style="position:absolute;margin-left:65.3pt;margin-top:14.15pt;width:465pt;height:15.5pt;z-index:-2516838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w/yQEAAIU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" filled="f" strokeweight=".48pt">
            <v:path arrowok="t"/>
            <v:textbox inset="0,0,0,0">
              <w:txbxContent>
                <w:p w14:paraId="072BB1A9" w14:textId="77777777" w:rsidR="00214AD9" w:rsidRDefault="006239BF">
                  <w:pPr>
                    <w:tabs>
                      <w:tab w:val="left" w:pos="674"/>
                    </w:tabs>
                    <w:spacing w:before="22"/>
                    <w:ind w:left="108"/>
                    <w:rPr>
                      <w:b/>
                    </w:rPr>
                  </w:pPr>
                  <w:r>
                    <w:rPr>
                      <w:b/>
                      <w:spacing w:val="-5"/>
                    </w:rPr>
                    <w:t>2.</w:t>
                  </w:r>
                  <w:r>
                    <w:rPr>
                      <w:b/>
                    </w:rPr>
                    <w:tab/>
                    <w:t>COMPOSITION</w:t>
                  </w:r>
                  <w:r>
                    <w:rPr>
                      <w:b/>
                      <w:spacing w:val="-9"/>
                    </w:rPr>
                    <w:t xml:space="preserve"> </w:t>
                  </w:r>
                  <w:r>
                    <w:rPr>
                      <w:b/>
                    </w:rPr>
                    <w:t>EN</w:t>
                  </w:r>
                  <w:r>
                    <w:rPr>
                      <w:b/>
                      <w:spacing w:val="-9"/>
                    </w:rPr>
                    <w:t xml:space="preserve"> </w:t>
                  </w:r>
                  <w:r>
                    <w:rPr>
                      <w:b/>
                    </w:rPr>
                    <w:t>SUBSTANCE(S)</w:t>
                  </w:r>
                  <w:r>
                    <w:rPr>
                      <w:b/>
                      <w:spacing w:val="-7"/>
                    </w:rPr>
                    <w:t xml:space="preserve"> </w:t>
                  </w:r>
                  <w:r>
                    <w:rPr>
                      <w:b/>
                      <w:spacing w:val="-2"/>
                    </w:rPr>
                    <w:t>ACTIVE(S)</w:t>
                  </w:r>
                </w:p>
              </w:txbxContent>
            </v:textbox>
            <w10:wrap type="topAndBottom" anchorx="page"/>
          </v:shape>
        </w:pict>
      </w:r>
    </w:p>
    <w:p w14:paraId="06B86ED2" w14:textId="77777777" w:rsidR="00214AD9" w:rsidRPr="008D3A71" w:rsidRDefault="00214AD9" w:rsidP="00680D97">
      <w:pPr>
        <w:pStyle w:val="BodyText"/>
      </w:pPr>
    </w:p>
    <w:p w14:paraId="6C802D00" w14:textId="77777777" w:rsidR="00214AD9" w:rsidRPr="008D3A71" w:rsidRDefault="006239BF" w:rsidP="00680D97">
      <w:pPr>
        <w:pStyle w:val="BodyText"/>
      </w:pPr>
      <w:r w:rsidRPr="008D3A71">
        <w:t>Chaque</w:t>
      </w:r>
      <w:r w:rsidRPr="008D3A71">
        <w:rPr>
          <w:spacing w:val="-4"/>
        </w:rPr>
        <w:t xml:space="preserve"> </w:t>
      </w:r>
      <w:r w:rsidRPr="008D3A71">
        <w:t>flacon</w:t>
      </w:r>
      <w:r w:rsidRPr="008D3A71">
        <w:rPr>
          <w:spacing w:val="-1"/>
        </w:rPr>
        <w:t xml:space="preserve"> </w:t>
      </w:r>
      <w:r w:rsidRPr="008D3A71">
        <w:t>contient</w:t>
      </w:r>
      <w:r w:rsidRPr="008D3A71">
        <w:rPr>
          <w:spacing w:val="-1"/>
        </w:rPr>
        <w:t xml:space="preserve"> </w:t>
      </w:r>
      <w:r w:rsidRPr="008D3A71">
        <w:t>100</w:t>
      </w:r>
      <w:r w:rsidRPr="008D3A71">
        <w:rPr>
          <w:spacing w:val="-3"/>
        </w:rPr>
        <w:t xml:space="preserve"> </w:t>
      </w:r>
      <w:r w:rsidRPr="008D3A71">
        <w:t>mg</w:t>
      </w:r>
      <w:r w:rsidRPr="008D3A71">
        <w:rPr>
          <w:spacing w:val="-2"/>
        </w:rPr>
        <w:t xml:space="preserve"> </w:t>
      </w:r>
      <w:r w:rsidRPr="008D3A71">
        <w:t>de</w:t>
      </w:r>
      <w:r w:rsidRPr="008D3A71">
        <w:rPr>
          <w:spacing w:val="-3"/>
        </w:rPr>
        <w:t xml:space="preserve"> </w:t>
      </w:r>
      <w:r w:rsidRPr="008D3A71">
        <w:rPr>
          <w:spacing w:val="-2"/>
        </w:rPr>
        <w:t>bevacizumab.</w:t>
      </w:r>
    </w:p>
    <w:p w14:paraId="0C4B5A7B" w14:textId="77777777" w:rsidR="00214AD9" w:rsidRPr="008D3A71" w:rsidRDefault="00214AD9" w:rsidP="00680D97">
      <w:pPr>
        <w:pStyle w:val="BodyText"/>
      </w:pPr>
    </w:p>
    <w:p w14:paraId="41DACF5D" w14:textId="77777777" w:rsidR="00214AD9" w:rsidRPr="008D3A71" w:rsidRDefault="005D451E" w:rsidP="00680D97">
      <w:pPr>
        <w:pStyle w:val="BodyText"/>
      </w:pPr>
      <w:r>
        <w:rPr>
          <w:noProof/>
        </w:rPr>
        <w:pict w14:anchorId="7B5A23BF">
          <v:shape id="Textbox 6" o:spid="_x0000_s2104" type="#_x0000_t202" style="position:absolute;margin-left:65.3pt;margin-top:14.1pt;width:465pt;height:15.5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BOyQEAAIUDAAAOAAAAZHJzL2Uyb0RvYy54bWysU8GO0zAQvSPxD5bvNOmi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" filled="f" strokeweight=".48pt">
            <v:path arrowok="t"/>
            <v:textbox inset="0,0,0,0">
              <w:txbxContent>
                <w:p w14:paraId="0D2E3716" w14:textId="77777777" w:rsidR="00214AD9" w:rsidRDefault="006239BF">
                  <w:pPr>
                    <w:tabs>
                      <w:tab w:val="left" w:pos="674"/>
                    </w:tabs>
                    <w:spacing w:before="22"/>
                    <w:ind w:left="108"/>
                    <w:rPr>
                      <w:b/>
                    </w:rPr>
                  </w:pPr>
                  <w:r>
                    <w:rPr>
                      <w:b/>
                      <w:spacing w:val="-5"/>
                    </w:rPr>
                    <w:t>3.</w:t>
                  </w:r>
                  <w:r>
                    <w:rPr>
                      <w:b/>
                    </w:rPr>
                    <w:tab/>
                    <w:t>LISTE</w:t>
                  </w:r>
                  <w:r>
                    <w:rPr>
                      <w:b/>
                      <w:spacing w:val="-4"/>
                    </w:rPr>
                    <w:t xml:space="preserve"> </w:t>
                  </w:r>
                  <w:r>
                    <w:rPr>
                      <w:b/>
                    </w:rPr>
                    <w:t>DES</w:t>
                  </w:r>
                  <w:r>
                    <w:rPr>
                      <w:b/>
                      <w:spacing w:val="-2"/>
                    </w:rPr>
                    <w:t xml:space="preserve"> EXCIPIENTS</w:t>
                  </w:r>
                </w:p>
              </w:txbxContent>
            </v:textbox>
            <w10:wrap type="topAndBottom" anchorx="page"/>
          </v:shape>
        </w:pict>
      </w:r>
    </w:p>
    <w:p w14:paraId="025202D9" w14:textId="77777777" w:rsidR="00214AD9" w:rsidRPr="008D3A71" w:rsidRDefault="00214AD9" w:rsidP="00680D97">
      <w:pPr>
        <w:pStyle w:val="BodyText"/>
      </w:pPr>
    </w:p>
    <w:p w14:paraId="1F43ED11" w14:textId="77777777" w:rsidR="00214AD9" w:rsidRPr="008D3A71" w:rsidRDefault="006239BF" w:rsidP="00680D97">
      <w:pPr>
        <w:pStyle w:val="BodyText"/>
      </w:pPr>
      <w:r w:rsidRPr="008D3A71">
        <w:t>Phosphate</w:t>
      </w:r>
      <w:r w:rsidRPr="008D3A71">
        <w:rPr>
          <w:spacing w:val="-2"/>
        </w:rPr>
        <w:t xml:space="preserve"> </w:t>
      </w:r>
      <w:r w:rsidRPr="008D3A71">
        <w:t>de</w:t>
      </w:r>
      <w:r w:rsidRPr="008D3A71">
        <w:rPr>
          <w:spacing w:val="-2"/>
        </w:rPr>
        <w:t xml:space="preserve"> </w:t>
      </w:r>
      <w:r w:rsidRPr="008D3A71">
        <w:t>sodium</w:t>
      </w:r>
      <w:r w:rsidRPr="008D3A71">
        <w:rPr>
          <w:spacing w:val="-1"/>
        </w:rPr>
        <w:t xml:space="preserve"> </w:t>
      </w:r>
      <w:r w:rsidRPr="008D3A71">
        <w:t>(E339),</w:t>
      </w:r>
      <w:r w:rsidRPr="008D3A71">
        <w:rPr>
          <w:spacing w:val="-2"/>
        </w:rPr>
        <w:t xml:space="preserve"> </w:t>
      </w:r>
      <w:r w:rsidRPr="008D3A71">
        <w:t>α,</w:t>
      </w:r>
      <w:r w:rsidRPr="008D3A71">
        <w:rPr>
          <w:spacing w:val="-2"/>
        </w:rPr>
        <w:t xml:space="preserve"> </w:t>
      </w:r>
      <w:r w:rsidRPr="008D3A71">
        <w:t>α</w:t>
      </w:r>
      <w:r w:rsidRPr="008D3A71">
        <w:rPr>
          <w:spacing w:val="-3"/>
        </w:rPr>
        <w:t xml:space="preserve"> </w:t>
      </w:r>
      <w:r w:rsidRPr="008D3A71">
        <w:t>-</w:t>
      </w:r>
      <w:r w:rsidRPr="008D3A71">
        <w:rPr>
          <w:spacing w:val="-4"/>
        </w:rPr>
        <w:t xml:space="preserve"> </w:t>
      </w:r>
      <w:r w:rsidRPr="008D3A71">
        <w:t>dihydrate</w:t>
      </w:r>
      <w:r w:rsidRPr="008D3A71">
        <w:rPr>
          <w:spacing w:val="-4"/>
        </w:rPr>
        <w:t xml:space="preserve"> </w:t>
      </w:r>
      <w:r w:rsidRPr="008D3A71">
        <w:t>de</w:t>
      </w:r>
      <w:r w:rsidRPr="008D3A71">
        <w:rPr>
          <w:spacing w:val="-4"/>
        </w:rPr>
        <w:t xml:space="preserve"> </w:t>
      </w:r>
      <w:r w:rsidRPr="008D3A71">
        <w:t>tréhalose,</w:t>
      </w:r>
      <w:r w:rsidRPr="008D3A71">
        <w:rPr>
          <w:spacing w:val="-5"/>
        </w:rPr>
        <w:t xml:space="preserve"> </w:t>
      </w:r>
      <w:r w:rsidRPr="008D3A71">
        <w:t>polysorbate</w:t>
      </w:r>
      <w:r w:rsidRPr="008D3A71">
        <w:rPr>
          <w:spacing w:val="-1"/>
        </w:rPr>
        <w:t xml:space="preserve"> </w:t>
      </w:r>
      <w:r w:rsidRPr="008D3A71">
        <w:t>20</w:t>
      </w:r>
      <w:r w:rsidRPr="008D3A71">
        <w:rPr>
          <w:spacing w:val="-5"/>
        </w:rPr>
        <w:t xml:space="preserve"> </w:t>
      </w:r>
      <w:r w:rsidRPr="008D3A71">
        <w:t>(E432),</w:t>
      </w:r>
      <w:r w:rsidRPr="008D3A71">
        <w:rPr>
          <w:spacing w:val="-2"/>
        </w:rPr>
        <w:t xml:space="preserve"> </w:t>
      </w:r>
      <w:r w:rsidRPr="008D3A71">
        <w:t>eau</w:t>
      </w:r>
      <w:r w:rsidRPr="008D3A71">
        <w:rPr>
          <w:spacing w:val="-2"/>
        </w:rPr>
        <w:t xml:space="preserve"> </w:t>
      </w:r>
      <w:r w:rsidRPr="008D3A71">
        <w:t>pour préparations injectables.</w:t>
      </w:r>
    </w:p>
    <w:p w14:paraId="0BEA5B6E" w14:textId="77777777" w:rsidR="00214AD9" w:rsidRPr="008D3A71" w:rsidRDefault="00214AD9" w:rsidP="00680D97">
      <w:pPr>
        <w:pStyle w:val="BodyText"/>
      </w:pPr>
    </w:p>
    <w:p w14:paraId="38C2428F" w14:textId="77777777" w:rsidR="00214AD9" w:rsidRPr="008D3A71" w:rsidRDefault="005D451E" w:rsidP="00680D97">
      <w:pPr>
        <w:pStyle w:val="BodyText"/>
      </w:pPr>
      <w:r>
        <w:rPr>
          <w:noProof/>
        </w:rPr>
        <w:pict w14:anchorId="4C1A3EB0">
          <v:shape id="Textbox 7" o:spid="_x0000_s2103" type="#_x0000_t202" style="position:absolute;margin-left:65.3pt;margin-top:14pt;width:465pt;height:15.6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3RyQEAAIU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" filled="f" strokeweight=".48pt">
            <v:path arrowok="t"/>
            <v:textbox inset="0,0,0,0">
              <w:txbxContent>
                <w:p w14:paraId="5142188A" w14:textId="77777777" w:rsidR="00214AD9" w:rsidRDefault="006239BF">
                  <w:pPr>
                    <w:tabs>
                      <w:tab w:val="left" w:pos="674"/>
                    </w:tabs>
                    <w:spacing w:before="22"/>
                    <w:ind w:left="108"/>
                    <w:rPr>
                      <w:b/>
                    </w:rPr>
                  </w:pPr>
                  <w:r>
                    <w:rPr>
                      <w:b/>
                      <w:spacing w:val="-5"/>
                    </w:rPr>
                    <w:t>4.</w:t>
                  </w:r>
                  <w:r>
                    <w:rPr>
                      <w:b/>
                    </w:rPr>
                    <w:tab/>
                    <w:t>FORME</w:t>
                  </w:r>
                  <w:r>
                    <w:rPr>
                      <w:b/>
                      <w:spacing w:val="-7"/>
                    </w:rPr>
                    <w:t xml:space="preserve"> </w:t>
                  </w:r>
                  <w:r>
                    <w:rPr>
                      <w:b/>
                    </w:rPr>
                    <w:t>PHARMACEUTIQUE</w:t>
                  </w:r>
                  <w:r>
                    <w:rPr>
                      <w:b/>
                      <w:spacing w:val="-7"/>
                    </w:rPr>
                    <w:t xml:space="preserve"> </w:t>
                  </w:r>
                  <w:r>
                    <w:rPr>
                      <w:b/>
                    </w:rPr>
                    <w:t>ET</w:t>
                  </w:r>
                  <w:r>
                    <w:rPr>
                      <w:b/>
                      <w:spacing w:val="-6"/>
                    </w:rPr>
                    <w:t xml:space="preserve"> </w:t>
                  </w:r>
                  <w:r>
                    <w:rPr>
                      <w:b/>
                      <w:spacing w:val="-2"/>
                    </w:rPr>
                    <w:t>CONTENU</w:t>
                  </w:r>
                </w:p>
              </w:txbxContent>
            </v:textbox>
            <w10:wrap type="topAndBottom" anchorx="page"/>
          </v:shape>
        </w:pict>
      </w:r>
    </w:p>
    <w:p w14:paraId="0F803940" w14:textId="77777777" w:rsidR="00214AD9" w:rsidRPr="008D3A71" w:rsidRDefault="00214AD9" w:rsidP="00680D97">
      <w:pPr>
        <w:pStyle w:val="BodyText"/>
      </w:pPr>
    </w:p>
    <w:p w14:paraId="452102CC" w14:textId="77777777" w:rsidR="00214AD9" w:rsidRPr="008D3A71" w:rsidRDefault="006239BF" w:rsidP="00680D97">
      <w:pPr>
        <w:pStyle w:val="BodyText"/>
      </w:pPr>
      <w:r w:rsidRPr="008D3A71">
        <w:rPr>
          <w:color w:val="000000"/>
          <w:shd w:val="clear" w:color="auto" w:fill="D2D2D2"/>
        </w:rPr>
        <w:t>Solution</w:t>
      </w:r>
      <w:r w:rsidRPr="008D3A71">
        <w:rPr>
          <w:color w:val="000000"/>
          <w:spacing w:val="-5"/>
          <w:shd w:val="clear" w:color="auto" w:fill="D2D2D2"/>
        </w:rPr>
        <w:t xml:space="preserve"> </w:t>
      </w:r>
      <w:r w:rsidRPr="008D3A71">
        <w:rPr>
          <w:color w:val="000000"/>
          <w:shd w:val="clear" w:color="auto" w:fill="D2D2D2"/>
        </w:rPr>
        <w:t>à</w:t>
      </w:r>
      <w:r w:rsidRPr="008D3A71">
        <w:rPr>
          <w:color w:val="000000"/>
          <w:spacing w:val="-2"/>
          <w:shd w:val="clear" w:color="auto" w:fill="D2D2D2"/>
        </w:rPr>
        <w:t xml:space="preserve"> </w:t>
      </w:r>
      <w:r w:rsidRPr="008D3A71">
        <w:rPr>
          <w:color w:val="000000"/>
          <w:shd w:val="clear" w:color="auto" w:fill="D2D2D2"/>
        </w:rPr>
        <w:t>diluer</w:t>
      </w:r>
      <w:r w:rsidRPr="008D3A71">
        <w:rPr>
          <w:color w:val="000000"/>
          <w:spacing w:val="-2"/>
          <w:shd w:val="clear" w:color="auto" w:fill="D2D2D2"/>
        </w:rPr>
        <w:t xml:space="preserve"> </w:t>
      </w:r>
      <w:r w:rsidRPr="008D3A71">
        <w:rPr>
          <w:color w:val="000000"/>
          <w:shd w:val="clear" w:color="auto" w:fill="D2D2D2"/>
        </w:rPr>
        <w:t>pour</w:t>
      </w:r>
      <w:r w:rsidRPr="008D3A71">
        <w:rPr>
          <w:color w:val="000000"/>
          <w:spacing w:val="-2"/>
          <w:shd w:val="clear" w:color="auto" w:fill="D2D2D2"/>
        </w:rPr>
        <w:t xml:space="preserve"> perfusion</w:t>
      </w:r>
    </w:p>
    <w:p w14:paraId="1E752EF1" w14:textId="77777777" w:rsidR="00214AD9" w:rsidRPr="008D3A71" w:rsidRDefault="00214AD9" w:rsidP="00680D97">
      <w:pPr>
        <w:pStyle w:val="BodyText"/>
      </w:pPr>
    </w:p>
    <w:p w14:paraId="10969D6F" w14:textId="77777777" w:rsidR="00D5719E" w:rsidRPr="008D3A71" w:rsidRDefault="006239BF" w:rsidP="00680D97">
      <w:pPr>
        <w:pStyle w:val="BodyText"/>
        <w:rPr>
          <w:color w:val="000000"/>
        </w:rPr>
      </w:pPr>
      <w:r w:rsidRPr="008D3A71">
        <w:t xml:space="preserve">1 flacon </w:t>
      </w:r>
      <w:r w:rsidRPr="008D3A71">
        <w:rPr>
          <w:color w:val="000000"/>
          <w:shd w:val="clear" w:color="auto" w:fill="D2D2D2"/>
        </w:rPr>
        <w:t>de 4 mL</w:t>
      </w:r>
      <w:r w:rsidRPr="008D3A71">
        <w:rPr>
          <w:color w:val="000000"/>
        </w:rPr>
        <w:t xml:space="preserve"> </w:t>
      </w:r>
    </w:p>
    <w:p w14:paraId="20AE9648" w14:textId="77777777" w:rsidR="00825D00" w:rsidRDefault="006239BF" w:rsidP="00680D97">
      <w:pPr>
        <w:pStyle w:val="BodyText"/>
      </w:pPr>
      <w:r w:rsidRPr="008D3A71">
        <w:rPr>
          <w:color w:val="000000"/>
          <w:shd w:val="clear" w:color="auto" w:fill="D2D2D2"/>
        </w:rPr>
        <w:t>5</w:t>
      </w:r>
      <w:r w:rsidRPr="008D3A71">
        <w:rPr>
          <w:color w:val="000000"/>
          <w:spacing w:val="-7"/>
          <w:shd w:val="clear" w:color="auto" w:fill="D2D2D2"/>
        </w:rPr>
        <w:t xml:space="preserve"> </w:t>
      </w:r>
      <w:r w:rsidRPr="008D3A71">
        <w:rPr>
          <w:color w:val="000000"/>
          <w:shd w:val="clear" w:color="auto" w:fill="D2D2D2"/>
        </w:rPr>
        <w:t>flacons</w:t>
      </w:r>
      <w:r w:rsidRPr="008D3A71">
        <w:rPr>
          <w:color w:val="000000"/>
          <w:spacing w:val="-7"/>
          <w:shd w:val="clear" w:color="auto" w:fill="D2D2D2"/>
        </w:rPr>
        <w:t xml:space="preserve"> </w:t>
      </w:r>
      <w:r w:rsidRPr="008D3A71">
        <w:rPr>
          <w:color w:val="000000"/>
          <w:shd w:val="clear" w:color="auto" w:fill="D2D2D2"/>
        </w:rPr>
        <w:t>de</w:t>
      </w:r>
      <w:r w:rsidRPr="008D3A71">
        <w:rPr>
          <w:color w:val="000000"/>
          <w:spacing w:val="-7"/>
          <w:shd w:val="clear" w:color="auto" w:fill="D2D2D2"/>
        </w:rPr>
        <w:t xml:space="preserve"> </w:t>
      </w:r>
      <w:r w:rsidRPr="008D3A71">
        <w:rPr>
          <w:color w:val="000000"/>
          <w:shd w:val="clear" w:color="auto" w:fill="D2D2D2"/>
        </w:rPr>
        <w:t>4</w:t>
      </w:r>
      <w:r w:rsidRPr="008D3A71">
        <w:rPr>
          <w:color w:val="000000"/>
          <w:spacing w:val="-9"/>
          <w:shd w:val="clear" w:color="auto" w:fill="D2D2D2"/>
        </w:rPr>
        <w:t xml:space="preserve"> </w:t>
      </w:r>
      <w:r w:rsidRPr="008D3A71">
        <w:rPr>
          <w:color w:val="000000"/>
          <w:shd w:val="clear" w:color="auto" w:fill="D2D2D2"/>
        </w:rPr>
        <w:t>mL</w:t>
      </w:r>
      <w:r w:rsidR="00D5719E" w:rsidRPr="008D3A71">
        <w:t xml:space="preserve"> </w:t>
      </w:r>
    </w:p>
    <w:p w14:paraId="7D22628B" w14:textId="1A4D4075" w:rsidR="00214AD9" w:rsidRPr="008D3A71" w:rsidRDefault="006239BF" w:rsidP="00680D97">
      <w:pPr>
        <w:pStyle w:val="BodyText"/>
      </w:pPr>
      <w:r w:rsidRPr="008D3A71">
        <w:t>100</w:t>
      </w:r>
      <w:r w:rsidRPr="008D3A71">
        <w:rPr>
          <w:spacing w:val="-2"/>
        </w:rPr>
        <w:t xml:space="preserve"> </w:t>
      </w:r>
      <w:r w:rsidRPr="008D3A71">
        <w:t>mg/4</w:t>
      </w:r>
      <w:r w:rsidRPr="008D3A71">
        <w:rPr>
          <w:spacing w:val="-3"/>
        </w:rPr>
        <w:t xml:space="preserve"> </w:t>
      </w:r>
      <w:r w:rsidRPr="008D3A71">
        <w:rPr>
          <w:spacing w:val="-5"/>
        </w:rPr>
        <w:t>mL</w:t>
      </w:r>
    </w:p>
    <w:p w14:paraId="2B2B69AE" w14:textId="77777777" w:rsidR="00214AD9" w:rsidRPr="008D3A71" w:rsidRDefault="00214AD9" w:rsidP="00680D97">
      <w:pPr>
        <w:pStyle w:val="BodyText"/>
      </w:pPr>
    </w:p>
    <w:p w14:paraId="3B82035D" w14:textId="77777777" w:rsidR="00214AD9" w:rsidRPr="008D3A71" w:rsidRDefault="005D451E" w:rsidP="00680D97">
      <w:pPr>
        <w:pStyle w:val="BodyText"/>
      </w:pPr>
      <w:r>
        <w:rPr>
          <w:noProof/>
        </w:rPr>
        <w:pict w14:anchorId="25E3B9C9">
          <v:shape id="Textbox 8" o:spid="_x0000_s2102" type="#_x0000_t202" style="position:absolute;margin-left:65.3pt;margin-top:14.1pt;width:465pt;height:15.6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GgyAEAAIU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" filled="f" strokeweight=".48pt">
            <v:path arrowok="t"/>
            <v:textbox inset="0,0,0,0">
              <w:txbxContent>
                <w:p w14:paraId="73572A7C" w14:textId="77777777" w:rsidR="00214AD9" w:rsidRDefault="006239BF">
                  <w:pPr>
                    <w:tabs>
                      <w:tab w:val="left" w:pos="674"/>
                    </w:tabs>
                    <w:spacing w:before="22"/>
                    <w:ind w:left="108"/>
                    <w:rPr>
                      <w:b/>
                    </w:rPr>
                  </w:pPr>
                  <w:r>
                    <w:rPr>
                      <w:b/>
                      <w:spacing w:val="-5"/>
                    </w:rPr>
                    <w:t>5.</w:t>
                  </w:r>
                  <w:r>
                    <w:rPr>
                      <w:b/>
                    </w:rPr>
                    <w:tab/>
                    <w:t>MODE</w:t>
                  </w:r>
                  <w:r>
                    <w:rPr>
                      <w:b/>
                      <w:spacing w:val="-3"/>
                    </w:rPr>
                    <w:t xml:space="preserve"> </w:t>
                  </w:r>
                  <w:r>
                    <w:rPr>
                      <w:b/>
                    </w:rPr>
                    <w:t>ET</w:t>
                  </w:r>
                  <w:r>
                    <w:rPr>
                      <w:b/>
                      <w:spacing w:val="-3"/>
                    </w:rPr>
                    <w:t xml:space="preserve"> </w:t>
                  </w:r>
                  <w:r>
                    <w:rPr>
                      <w:b/>
                    </w:rPr>
                    <w:t>VOIE(S)</w:t>
                  </w:r>
                  <w:r>
                    <w:rPr>
                      <w:b/>
                      <w:spacing w:val="-1"/>
                    </w:rPr>
                    <w:t xml:space="preserve"> </w:t>
                  </w:r>
                  <w:r>
                    <w:rPr>
                      <w:b/>
                      <w:spacing w:val="-2"/>
                    </w:rPr>
                    <w:t>D’ADMINISTRATION</w:t>
                  </w:r>
                </w:p>
              </w:txbxContent>
            </v:textbox>
            <w10:wrap type="topAndBottom" anchorx="page"/>
          </v:shape>
        </w:pict>
      </w:r>
    </w:p>
    <w:p w14:paraId="05C7E7BF" w14:textId="77777777" w:rsidR="00214AD9" w:rsidRPr="008D3A71" w:rsidRDefault="00214AD9" w:rsidP="00680D97">
      <w:pPr>
        <w:pStyle w:val="BodyText"/>
      </w:pPr>
    </w:p>
    <w:p w14:paraId="61123F82" w14:textId="77777777" w:rsidR="00214AD9" w:rsidRPr="008D3A71" w:rsidRDefault="006239BF" w:rsidP="00680D97">
      <w:pPr>
        <w:pStyle w:val="BodyText"/>
      </w:pPr>
      <w:r w:rsidRPr="008D3A71">
        <w:t>Voie</w:t>
      </w:r>
      <w:r w:rsidRPr="008D3A71">
        <w:rPr>
          <w:spacing w:val="-10"/>
        </w:rPr>
        <w:t xml:space="preserve"> </w:t>
      </w:r>
      <w:r w:rsidRPr="008D3A71">
        <w:t>intraveineuse</w:t>
      </w:r>
      <w:r w:rsidRPr="008D3A71">
        <w:rPr>
          <w:spacing w:val="-12"/>
        </w:rPr>
        <w:t xml:space="preserve"> </w:t>
      </w:r>
      <w:r w:rsidRPr="008D3A71">
        <w:t>après</w:t>
      </w:r>
      <w:r w:rsidRPr="008D3A71">
        <w:rPr>
          <w:spacing w:val="-10"/>
        </w:rPr>
        <w:t xml:space="preserve"> </w:t>
      </w:r>
      <w:r w:rsidRPr="008D3A71">
        <w:t>dilution. Lire la notice avant utilisation.</w:t>
      </w:r>
    </w:p>
    <w:p w14:paraId="141B561D" w14:textId="77777777" w:rsidR="00214AD9" w:rsidRPr="008D3A71" w:rsidRDefault="00214AD9" w:rsidP="00680D97">
      <w:pPr>
        <w:pStyle w:val="BodyText"/>
      </w:pPr>
    </w:p>
    <w:p w14:paraId="77C361FC" w14:textId="77777777" w:rsidR="00214AD9" w:rsidRPr="008D3A71" w:rsidRDefault="005D451E" w:rsidP="00680D97">
      <w:pPr>
        <w:pStyle w:val="BodyText"/>
      </w:pPr>
      <w:r>
        <w:rPr>
          <w:noProof/>
        </w:rPr>
        <w:pict w14:anchorId="2C5B1150">
          <v:group id="Group 9" o:spid="_x0000_s2098" style="position:absolute;margin-left:65.05pt;margin-top:13.95pt;width:465.5pt;height:28.95pt;z-index:-251679744;mso-wrap-distance-left:0;mso-wrap-distance-right:0;mso-position-horizontal-relative:page" coordsize="5911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">
            <v:shape id="Graphic 10" o:spid="_x0000_s2099" style="position:absolute;width:59118;height:3676;visibility:visible;mso-wrap-style:square;v-text-anchor:top" coordsize="59118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" path="m5911342,r-6096,l5905246,6096r,176784l5905246,361188r-5899150,l6096,182880r,-176784l5905246,6096r,-6096l6096,,,,,6096,,182880,,361188r,6096l6083,367284r5899163,l5911342,367284r,-6096l5911342,182880r,-176784l5911342,xe" fillcolor="black" stroked="f">
              <v:path arrowok="t"/>
            </v:shape>
            <v:shape id="Textbox 11" o:spid="_x0000_s2100" type="#_x0000_t202" style="position:absolute;left:749;top:244;width:1181;height:1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508D4E" w14:textId="77777777" w:rsidR="00214AD9" w:rsidRDefault="006239BF">
                    <w:pPr>
                      <w:spacing w:line="244" w:lineRule="exact"/>
                      <w:rPr>
                        <w:b/>
                      </w:rPr>
                    </w:pPr>
                    <w:r>
                      <w:rPr>
                        <w:b/>
                        <w:spacing w:val="-5"/>
                      </w:rPr>
                      <w:t>6.</w:t>
                    </w:r>
                  </w:p>
                </w:txbxContent>
              </v:textbox>
            </v:shape>
            <v:shape id="Textbox 12" o:spid="_x0000_s2101" type="#_x0000_t202" style="position:absolute;left:4346;top:244;width:51219;height:3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B072B04" w14:textId="77777777" w:rsidR="00214AD9" w:rsidRDefault="006239BF">
                    <w:pPr>
                      <w:spacing w:line="247" w:lineRule="auto"/>
                      <w:rPr>
                        <w:b/>
                      </w:rPr>
                    </w:pPr>
                    <w:r>
                      <w:rPr>
                        <w:b/>
                      </w:rPr>
                      <w:t>MISE</w:t>
                    </w:r>
                    <w:r>
                      <w:rPr>
                        <w:b/>
                        <w:spacing w:val="-6"/>
                      </w:rPr>
                      <w:t xml:space="preserve"> </w:t>
                    </w:r>
                    <w:r>
                      <w:rPr>
                        <w:b/>
                      </w:rPr>
                      <w:t>EN</w:t>
                    </w:r>
                    <w:r>
                      <w:rPr>
                        <w:b/>
                        <w:spacing w:val="-5"/>
                      </w:rPr>
                      <w:t xml:space="preserve"> </w:t>
                    </w:r>
                    <w:r>
                      <w:rPr>
                        <w:b/>
                      </w:rPr>
                      <w:t>GARDE</w:t>
                    </w:r>
                    <w:r>
                      <w:rPr>
                        <w:b/>
                        <w:spacing w:val="-5"/>
                      </w:rPr>
                      <w:t xml:space="preserve"> </w:t>
                    </w:r>
                    <w:r>
                      <w:rPr>
                        <w:b/>
                      </w:rPr>
                      <w:t>SPÉCIALE</w:t>
                    </w:r>
                    <w:r>
                      <w:rPr>
                        <w:b/>
                        <w:spacing w:val="-5"/>
                      </w:rPr>
                      <w:t xml:space="preserve"> </w:t>
                    </w:r>
                    <w:r>
                      <w:rPr>
                        <w:b/>
                      </w:rPr>
                      <w:t>INDIQUANT</w:t>
                    </w:r>
                    <w:r>
                      <w:rPr>
                        <w:b/>
                        <w:spacing w:val="-5"/>
                      </w:rPr>
                      <w:t xml:space="preserve"> </w:t>
                    </w:r>
                    <w:r>
                      <w:rPr>
                        <w:b/>
                      </w:rPr>
                      <w:t>QUE</w:t>
                    </w:r>
                    <w:r>
                      <w:rPr>
                        <w:b/>
                        <w:spacing w:val="-8"/>
                      </w:rPr>
                      <w:t xml:space="preserve"> </w:t>
                    </w:r>
                    <w:r>
                      <w:rPr>
                        <w:b/>
                      </w:rPr>
                      <w:t>LE</w:t>
                    </w:r>
                    <w:r>
                      <w:rPr>
                        <w:b/>
                        <w:spacing w:val="-5"/>
                      </w:rPr>
                      <w:t xml:space="preserve"> </w:t>
                    </w:r>
                    <w:r>
                      <w:rPr>
                        <w:b/>
                      </w:rPr>
                      <w:t>MÉDICAMENT</w:t>
                    </w:r>
                    <w:r>
                      <w:rPr>
                        <w:b/>
                        <w:spacing w:val="-5"/>
                      </w:rPr>
                      <w:t xml:space="preserve"> </w:t>
                    </w:r>
                    <w:r>
                      <w:rPr>
                        <w:b/>
                      </w:rPr>
                      <w:t>DOIT</w:t>
                    </w:r>
                    <w:r>
                      <w:rPr>
                        <w:b/>
                        <w:spacing w:val="-5"/>
                      </w:rPr>
                      <w:t xml:space="preserve"> </w:t>
                    </w:r>
                    <w:r>
                      <w:rPr>
                        <w:b/>
                      </w:rPr>
                      <w:t>ÊTRE CONSERVÉ HORS DE VUE ET DE PORTÉE DES ENFANTS</w:t>
                    </w:r>
                  </w:p>
                </w:txbxContent>
              </v:textbox>
            </v:shape>
            <w10:wrap type="topAndBottom" anchorx="page"/>
          </v:group>
        </w:pict>
      </w:r>
    </w:p>
    <w:p w14:paraId="1D92FD61" w14:textId="77777777" w:rsidR="00214AD9" w:rsidRPr="008D3A71" w:rsidRDefault="00214AD9" w:rsidP="00680D97">
      <w:pPr>
        <w:pStyle w:val="BodyText"/>
      </w:pPr>
    </w:p>
    <w:p w14:paraId="2B0F3D65" w14:textId="77777777" w:rsidR="00214AD9" w:rsidRPr="008D3A71" w:rsidRDefault="006239BF" w:rsidP="00680D97">
      <w:pPr>
        <w:pStyle w:val="BodyText"/>
      </w:pPr>
      <w:r w:rsidRPr="008D3A71">
        <w:t>Tenir</w:t>
      </w:r>
      <w:r w:rsidRPr="008D3A71">
        <w:rPr>
          <w:spacing w:val="-4"/>
        </w:rPr>
        <w:t xml:space="preserve"> </w:t>
      </w:r>
      <w:r w:rsidRPr="008D3A71">
        <w:t>hors</w:t>
      </w:r>
      <w:r w:rsidRPr="008D3A71">
        <w:rPr>
          <w:spacing w:val="-1"/>
        </w:rPr>
        <w:t xml:space="preserve"> </w:t>
      </w:r>
      <w:r w:rsidRPr="008D3A71">
        <w:t>de</w:t>
      </w:r>
      <w:r w:rsidRPr="008D3A71">
        <w:rPr>
          <w:spacing w:val="-3"/>
        </w:rPr>
        <w:t xml:space="preserve"> </w:t>
      </w:r>
      <w:r w:rsidRPr="008D3A71">
        <w:t>la</w:t>
      </w:r>
      <w:r w:rsidRPr="008D3A71">
        <w:rPr>
          <w:spacing w:val="-1"/>
        </w:rPr>
        <w:t xml:space="preserve"> </w:t>
      </w:r>
      <w:r w:rsidRPr="008D3A71">
        <w:t>vue</w:t>
      </w:r>
      <w:r w:rsidRPr="008D3A71">
        <w:rPr>
          <w:spacing w:val="-1"/>
        </w:rPr>
        <w:t xml:space="preserve"> </w:t>
      </w:r>
      <w:r w:rsidRPr="008D3A71">
        <w:t>et</w:t>
      </w:r>
      <w:r w:rsidRPr="008D3A71">
        <w:rPr>
          <w:spacing w:val="-1"/>
        </w:rPr>
        <w:t xml:space="preserve"> </w:t>
      </w:r>
      <w:r w:rsidRPr="008D3A71">
        <w:t>de</w:t>
      </w:r>
      <w:r w:rsidRPr="008D3A71">
        <w:rPr>
          <w:spacing w:val="-3"/>
        </w:rPr>
        <w:t xml:space="preserve"> </w:t>
      </w:r>
      <w:r w:rsidRPr="008D3A71">
        <w:t>la</w:t>
      </w:r>
      <w:r w:rsidRPr="008D3A71">
        <w:rPr>
          <w:spacing w:val="-3"/>
        </w:rPr>
        <w:t xml:space="preserve"> </w:t>
      </w:r>
      <w:r w:rsidRPr="008D3A71">
        <w:t>portée</w:t>
      </w:r>
      <w:r w:rsidRPr="008D3A71">
        <w:rPr>
          <w:spacing w:val="-1"/>
        </w:rPr>
        <w:t xml:space="preserve"> </w:t>
      </w:r>
      <w:r w:rsidRPr="008D3A71">
        <w:t>des</w:t>
      </w:r>
      <w:r w:rsidRPr="008D3A71">
        <w:rPr>
          <w:spacing w:val="-1"/>
        </w:rPr>
        <w:t xml:space="preserve"> </w:t>
      </w:r>
      <w:r w:rsidRPr="008D3A71">
        <w:rPr>
          <w:spacing w:val="-2"/>
        </w:rPr>
        <w:t>enfants.</w:t>
      </w:r>
    </w:p>
    <w:p w14:paraId="02B3064A" w14:textId="77777777" w:rsidR="00214AD9" w:rsidRPr="008D3A71" w:rsidRDefault="00214AD9" w:rsidP="00680D97">
      <w:pPr>
        <w:pStyle w:val="BodyText"/>
      </w:pPr>
    </w:p>
    <w:p w14:paraId="2904FA02" w14:textId="77777777" w:rsidR="00214AD9" w:rsidRPr="008D3A71" w:rsidRDefault="005D451E" w:rsidP="00680D97">
      <w:pPr>
        <w:pStyle w:val="BodyText"/>
      </w:pPr>
      <w:r>
        <w:rPr>
          <w:noProof/>
        </w:rPr>
        <w:pict w14:anchorId="3CB3F3DE">
          <v:shape id="Textbox 13" o:spid="_x0000_s2097" type="#_x0000_t202" style="position:absolute;margin-left:65.3pt;margin-top:14.2pt;width:465pt;height:15.5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" filled="f" strokeweight=".48pt">
            <v:path arrowok="t"/>
            <v:textbox inset="0,0,0,0">
              <w:txbxContent>
                <w:p w14:paraId="71819D10" w14:textId="77777777" w:rsidR="00214AD9" w:rsidRDefault="006239BF">
                  <w:pPr>
                    <w:tabs>
                      <w:tab w:val="left" w:pos="674"/>
                    </w:tabs>
                    <w:spacing w:before="22"/>
                    <w:ind w:left="108"/>
                    <w:rPr>
                      <w:b/>
                    </w:rPr>
                  </w:pPr>
                  <w:r>
                    <w:rPr>
                      <w:b/>
                      <w:spacing w:val="-5"/>
                    </w:rPr>
                    <w:t>7.</w:t>
                  </w:r>
                  <w:r>
                    <w:rPr>
                      <w:b/>
                    </w:rPr>
                    <w:tab/>
                    <w:t>AUTRE(S)</w:t>
                  </w:r>
                  <w:r>
                    <w:rPr>
                      <w:b/>
                      <w:spacing w:val="-7"/>
                    </w:rPr>
                    <w:t xml:space="preserve"> </w:t>
                  </w:r>
                  <w:r>
                    <w:rPr>
                      <w:b/>
                    </w:rPr>
                    <w:t>MISE(S)</w:t>
                  </w:r>
                  <w:r>
                    <w:rPr>
                      <w:b/>
                      <w:spacing w:val="-5"/>
                    </w:rPr>
                    <w:t xml:space="preserve"> </w:t>
                  </w:r>
                  <w:r>
                    <w:rPr>
                      <w:b/>
                    </w:rPr>
                    <w:t>EN</w:t>
                  </w:r>
                  <w:r>
                    <w:rPr>
                      <w:b/>
                      <w:spacing w:val="-9"/>
                    </w:rPr>
                    <w:t xml:space="preserve"> </w:t>
                  </w:r>
                  <w:r>
                    <w:rPr>
                      <w:b/>
                    </w:rPr>
                    <w:t>GARDE</w:t>
                  </w:r>
                  <w:r>
                    <w:rPr>
                      <w:b/>
                      <w:spacing w:val="-4"/>
                    </w:rPr>
                    <w:t xml:space="preserve"> </w:t>
                  </w:r>
                  <w:r>
                    <w:rPr>
                      <w:b/>
                    </w:rPr>
                    <w:t>SPÉCIALE(S),</w:t>
                  </w:r>
                  <w:r>
                    <w:rPr>
                      <w:b/>
                      <w:spacing w:val="-5"/>
                    </w:rPr>
                    <w:t xml:space="preserve"> </w:t>
                  </w:r>
                  <w:r>
                    <w:rPr>
                      <w:b/>
                    </w:rPr>
                    <w:t>SI</w:t>
                  </w:r>
                  <w:r>
                    <w:rPr>
                      <w:b/>
                      <w:spacing w:val="-4"/>
                    </w:rPr>
                    <w:t xml:space="preserve"> </w:t>
                  </w:r>
                  <w:r>
                    <w:rPr>
                      <w:b/>
                      <w:spacing w:val="-2"/>
                    </w:rPr>
                    <w:t>NÉCESSAIRE</w:t>
                  </w:r>
                </w:p>
              </w:txbxContent>
            </v:textbox>
            <w10:wrap type="topAndBottom" anchorx="page"/>
          </v:shape>
        </w:pict>
      </w:r>
    </w:p>
    <w:p w14:paraId="3EF7F040" w14:textId="77777777" w:rsidR="00214AD9" w:rsidRPr="008D3A71" w:rsidRDefault="00214AD9" w:rsidP="00680D97">
      <w:pPr>
        <w:pStyle w:val="BodyText"/>
      </w:pPr>
    </w:p>
    <w:p w14:paraId="48C8A9B5" w14:textId="77777777" w:rsidR="00214AD9" w:rsidRPr="008D3A71" w:rsidRDefault="005D451E" w:rsidP="00680D97">
      <w:pPr>
        <w:pStyle w:val="BodyText"/>
      </w:pPr>
      <w:r>
        <w:rPr>
          <w:noProof/>
        </w:rPr>
        <w:pict w14:anchorId="5E9F6244">
          <v:shape id="Textbox 14" o:spid="_x0000_s2096" type="#_x0000_t202" style="position:absolute;margin-left:65.3pt;margin-top:14.3pt;width:465pt;height:15.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" filled="f" strokeweight=".48pt">
            <v:path arrowok="t"/>
            <v:textbox inset="0,0,0,0">
              <w:txbxContent>
                <w:p w14:paraId="28227496" w14:textId="77777777" w:rsidR="00214AD9" w:rsidRDefault="006239BF">
                  <w:pPr>
                    <w:tabs>
                      <w:tab w:val="left" w:pos="674"/>
                    </w:tabs>
                    <w:spacing w:before="22"/>
                    <w:ind w:left="108"/>
                    <w:rPr>
                      <w:b/>
                    </w:rPr>
                  </w:pPr>
                  <w:r>
                    <w:rPr>
                      <w:b/>
                      <w:spacing w:val="-5"/>
                    </w:rPr>
                    <w:t>8.</w:t>
                  </w:r>
                  <w:r>
                    <w:rPr>
                      <w:b/>
                    </w:rPr>
                    <w:tab/>
                    <w:t>DATE</w:t>
                  </w:r>
                  <w:r>
                    <w:rPr>
                      <w:b/>
                      <w:spacing w:val="-5"/>
                    </w:rPr>
                    <w:t xml:space="preserve"> </w:t>
                  </w:r>
                  <w:r>
                    <w:rPr>
                      <w:b/>
                    </w:rPr>
                    <w:t>DE</w:t>
                  </w:r>
                  <w:r>
                    <w:rPr>
                      <w:b/>
                      <w:spacing w:val="-4"/>
                    </w:rPr>
                    <w:t xml:space="preserve"> </w:t>
                  </w:r>
                  <w:r>
                    <w:rPr>
                      <w:b/>
                      <w:spacing w:val="-2"/>
                    </w:rPr>
                    <w:t>PÉREMPTION</w:t>
                  </w:r>
                </w:p>
              </w:txbxContent>
            </v:textbox>
            <w10:wrap type="topAndBottom" anchorx="page"/>
          </v:shape>
        </w:pict>
      </w:r>
    </w:p>
    <w:p w14:paraId="55235227" w14:textId="77777777" w:rsidR="00214AD9" w:rsidRPr="008D3A71" w:rsidRDefault="00214AD9" w:rsidP="00680D97">
      <w:pPr>
        <w:pStyle w:val="BodyText"/>
      </w:pPr>
    </w:p>
    <w:p w14:paraId="4713945C" w14:textId="77777777" w:rsidR="00214AD9" w:rsidRPr="008D3A71" w:rsidRDefault="006239BF" w:rsidP="00680D97">
      <w:pPr>
        <w:pStyle w:val="BodyText"/>
      </w:pPr>
      <w:r w:rsidRPr="008D3A71">
        <w:rPr>
          <w:spacing w:val="-5"/>
        </w:rPr>
        <w:t>EXP</w:t>
      </w:r>
    </w:p>
    <w:p w14:paraId="552F605E" w14:textId="77777777" w:rsidR="00214AD9" w:rsidRPr="008D3A71" w:rsidRDefault="00214AD9" w:rsidP="00680D97"/>
    <w:p w14:paraId="1590D2EA" w14:textId="77777777" w:rsidR="00D5719E" w:rsidRPr="008D3A71" w:rsidRDefault="00D5719E" w:rsidP="00680D97"/>
    <w:p w14:paraId="6FF80989" w14:textId="77777777" w:rsidR="00214AD9" w:rsidRPr="008D3A71" w:rsidRDefault="005D451E" w:rsidP="00680D97">
      <w:pPr>
        <w:pStyle w:val="BodyText"/>
      </w:pPr>
      <w:r>
        <w:pict w14:anchorId="7E37DB49">
          <v:shape id="Textbox 15" o:spid="_x0000_s2113"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EFC4165" w14:textId="77777777" w:rsidR="00214AD9" w:rsidRDefault="006239BF">
                  <w:pPr>
                    <w:tabs>
                      <w:tab w:val="left" w:pos="674"/>
                    </w:tabs>
                    <w:spacing w:before="22"/>
                    <w:ind w:left="108"/>
                    <w:rPr>
                      <w:b/>
                    </w:rPr>
                  </w:pPr>
                  <w:r>
                    <w:rPr>
                      <w:b/>
                      <w:spacing w:val="-5"/>
                    </w:rPr>
                    <w:t>9.</w:t>
                  </w:r>
                  <w:r>
                    <w:rPr>
                      <w:b/>
                    </w:rPr>
                    <w:tab/>
                    <w:t>PRÉCAUTIONS</w:t>
                  </w:r>
                  <w:r>
                    <w:rPr>
                      <w:b/>
                      <w:spacing w:val="-13"/>
                    </w:rPr>
                    <w:t xml:space="preserve"> </w:t>
                  </w:r>
                  <w:r>
                    <w:rPr>
                      <w:b/>
                    </w:rPr>
                    <w:t>PARTICULIÈRES</w:t>
                  </w:r>
                  <w:r>
                    <w:rPr>
                      <w:b/>
                      <w:spacing w:val="-10"/>
                    </w:rPr>
                    <w:t xml:space="preserve"> </w:t>
                  </w:r>
                  <w:r>
                    <w:rPr>
                      <w:b/>
                    </w:rPr>
                    <w:t>DE</w:t>
                  </w:r>
                  <w:r>
                    <w:rPr>
                      <w:b/>
                      <w:spacing w:val="-10"/>
                    </w:rPr>
                    <w:t xml:space="preserve"> </w:t>
                  </w:r>
                  <w:r>
                    <w:rPr>
                      <w:b/>
                      <w:spacing w:val="-2"/>
                    </w:rPr>
                    <w:t>CONSERVATION</w:t>
                  </w:r>
                </w:p>
              </w:txbxContent>
            </v:textbox>
            <w10:anchorlock/>
          </v:shape>
        </w:pict>
      </w:r>
    </w:p>
    <w:p w14:paraId="1992C542" w14:textId="77777777" w:rsidR="00214AD9" w:rsidRPr="008D3A71" w:rsidRDefault="00214AD9" w:rsidP="00680D97">
      <w:pPr>
        <w:pStyle w:val="BodyText"/>
      </w:pPr>
    </w:p>
    <w:p w14:paraId="2EA62B73" w14:textId="77777777" w:rsidR="00214AD9" w:rsidRPr="008D3A71" w:rsidRDefault="006239BF" w:rsidP="00680D97">
      <w:pPr>
        <w:pStyle w:val="BodyText"/>
      </w:pPr>
      <w:r w:rsidRPr="008D3A71">
        <w:t>À</w:t>
      </w:r>
      <w:r w:rsidRPr="008D3A71">
        <w:rPr>
          <w:spacing w:val="-12"/>
        </w:rPr>
        <w:t xml:space="preserve"> </w:t>
      </w:r>
      <w:r w:rsidRPr="008D3A71">
        <w:t>conserver</w:t>
      </w:r>
      <w:r w:rsidRPr="008D3A71">
        <w:rPr>
          <w:spacing w:val="-11"/>
        </w:rPr>
        <w:t xml:space="preserve"> </w:t>
      </w:r>
      <w:r w:rsidRPr="008D3A71">
        <w:t>au</w:t>
      </w:r>
      <w:r w:rsidRPr="008D3A71">
        <w:rPr>
          <w:spacing w:val="-13"/>
        </w:rPr>
        <w:t xml:space="preserve"> </w:t>
      </w:r>
      <w:r w:rsidRPr="008D3A71">
        <w:t>réfrigérateur. Ne pas congeler.</w:t>
      </w:r>
    </w:p>
    <w:p w14:paraId="37DDB6A4" w14:textId="77777777" w:rsidR="00214AD9" w:rsidRPr="008D3A71" w:rsidRDefault="006239BF" w:rsidP="00680D97">
      <w:pPr>
        <w:pStyle w:val="BodyText"/>
      </w:pPr>
      <w:r w:rsidRPr="008D3A71">
        <w:t>Conserver</w:t>
      </w:r>
      <w:r w:rsidRPr="008D3A71">
        <w:rPr>
          <w:spacing w:val="-7"/>
        </w:rPr>
        <w:t xml:space="preserve"> </w:t>
      </w:r>
      <w:r w:rsidRPr="008D3A71">
        <w:t>le</w:t>
      </w:r>
      <w:r w:rsidRPr="008D3A71">
        <w:rPr>
          <w:spacing w:val="-4"/>
        </w:rPr>
        <w:t xml:space="preserve"> </w:t>
      </w:r>
      <w:r w:rsidRPr="008D3A71">
        <w:t>flacon</w:t>
      </w:r>
      <w:r w:rsidRPr="008D3A71">
        <w:rPr>
          <w:spacing w:val="-3"/>
        </w:rPr>
        <w:t xml:space="preserve"> </w:t>
      </w:r>
      <w:r w:rsidRPr="008D3A71">
        <w:t>dans</w:t>
      </w:r>
      <w:r w:rsidRPr="008D3A71">
        <w:rPr>
          <w:spacing w:val="-4"/>
        </w:rPr>
        <w:t xml:space="preserve"> </w:t>
      </w:r>
      <w:r w:rsidRPr="008D3A71">
        <w:t>l’emballage</w:t>
      </w:r>
      <w:r w:rsidRPr="008D3A71">
        <w:rPr>
          <w:spacing w:val="-5"/>
        </w:rPr>
        <w:t xml:space="preserve"> </w:t>
      </w:r>
      <w:r w:rsidRPr="008D3A71">
        <w:t>extérieur</w:t>
      </w:r>
      <w:r w:rsidRPr="008D3A71">
        <w:rPr>
          <w:spacing w:val="-3"/>
        </w:rPr>
        <w:t xml:space="preserve"> </w:t>
      </w:r>
      <w:r w:rsidRPr="008D3A71">
        <w:t>à</w:t>
      </w:r>
      <w:r w:rsidRPr="008D3A71">
        <w:rPr>
          <w:spacing w:val="-4"/>
        </w:rPr>
        <w:t xml:space="preserve"> </w:t>
      </w:r>
      <w:r w:rsidRPr="008D3A71">
        <w:t>l’abri</w:t>
      </w:r>
      <w:r w:rsidRPr="008D3A71">
        <w:rPr>
          <w:spacing w:val="-4"/>
        </w:rPr>
        <w:t xml:space="preserve"> </w:t>
      </w:r>
      <w:r w:rsidRPr="008D3A71">
        <w:t>de</w:t>
      </w:r>
      <w:r w:rsidRPr="008D3A71">
        <w:rPr>
          <w:spacing w:val="-3"/>
        </w:rPr>
        <w:t xml:space="preserve"> </w:t>
      </w:r>
      <w:r w:rsidRPr="008D3A71">
        <w:t>la</w:t>
      </w:r>
      <w:r w:rsidRPr="008D3A71">
        <w:rPr>
          <w:spacing w:val="-4"/>
        </w:rPr>
        <w:t xml:space="preserve"> </w:t>
      </w:r>
      <w:r w:rsidRPr="008D3A71">
        <w:rPr>
          <w:spacing w:val="-2"/>
        </w:rPr>
        <w:t>lumière.</w:t>
      </w:r>
    </w:p>
    <w:p w14:paraId="4FB47F94" w14:textId="77777777" w:rsidR="00214AD9" w:rsidRPr="008D3A71" w:rsidRDefault="00214AD9" w:rsidP="00680D97">
      <w:pPr>
        <w:pStyle w:val="BodyText"/>
      </w:pPr>
    </w:p>
    <w:p w14:paraId="5A8F2DFA" w14:textId="77777777" w:rsidR="00214AD9" w:rsidRPr="008D3A71" w:rsidRDefault="005D451E" w:rsidP="00680D97">
      <w:pPr>
        <w:pStyle w:val="BodyText"/>
      </w:pPr>
      <w:r>
        <w:rPr>
          <w:noProof/>
        </w:rPr>
        <w:pict w14:anchorId="7257BBB8">
          <v:shape id="Textbox 16" o:spid="_x0000_s2094" type="#_x0000_t202" style="position:absolute;margin-left:65.3pt;margin-top:14.1pt;width:465pt;height:28.6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" filled="f" strokeweight=".48pt">
            <v:path arrowok="t"/>
            <v:textbox inset="0,0,0,0">
              <w:txbxContent>
                <w:p w14:paraId="39F97101" w14:textId="77777777" w:rsidR="00214AD9" w:rsidRDefault="006239BF">
                  <w:pPr>
                    <w:tabs>
                      <w:tab w:val="left" w:pos="674"/>
                    </w:tabs>
                    <w:spacing w:before="22" w:line="247" w:lineRule="auto"/>
                    <w:ind w:left="108" w:right="527"/>
                    <w:rPr>
                      <w:b/>
                    </w:rPr>
                  </w:pPr>
                  <w:r>
                    <w:rPr>
                      <w:b/>
                      <w:spacing w:val="-4"/>
                    </w:rPr>
                    <w:t>10.</w:t>
                  </w:r>
                  <w:r>
                    <w:rPr>
                      <w:b/>
                    </w:rPr>
                    <w:tab/>
                    <w:t>PRÉCAUTIONS</w:t>
                  </w:r>
                  <w:r>
                    <w:rPr>
                      <w:b/>
                      <w:spacing w:val="-8"/>
                    </w:rPr>
                    <w:t xml:space="preserve"> </w:t>
                  </w:r>
                  <w:r>
                    <w:rPr>
                      <w:b/>
                    </w:rPr>
                    <w:t>PARTICULIÈRES</w:t>
                  </w:r>
                  <w:r>
                    <w:rPr>
                      <w:b/>
                      <w:spacing w:val="-8"/>
                    </w:rPr>
                    <w:t xml:space="preserve"> </w:t>
                  </w:r>
                  <w:r>
                    <w:rPr>
                      <w:b/>
                    </w:rPr>
                    <w:t>D’ÉLIMINATION</w:t>
                  </w:r>
                  <w:r>
                    <w:rPr>
                      <w:b/>
                      <w:spacing w:val="-9"/>
                    </w:rPr>
                    <w:t xml:space="preserve"> </w:t>
                  </w:r>
                  <w:r>
                    <w:rPr>
                      <w:b/>
                    </w:rPr>
                    <w:t>DES</w:t>
                  </w:r>
                  <w:r>
                    <w:rPr>
                      <w:b/>
                      <w:spacing w:val="-8"/>
                    </w:rPr>
                    <w:t xml:space="preserve"> </w:t>
                  </w:r>
                  <w:r>
                    <w:rPr>
                      <w:b/>
                    </w:rPr>
                    <w:t>MÉDICAMENTS</w:t>
                  </w:r>
                  <w:r>
                    <w:rPr>
                      <w:b/>
                      <w:spacing w:val="-8"/>
                    </w:rPr>
                    <w:t xml:space="preserve"> </w:t>
                  </w:r>
                  <w:r>
                    <w:rPr>
                      <w:b/>
                    </w:rPr>
                    <w:t>NON UTILISÉS OU DES DÉCHETS PROVENANT DE CES MÉDICAMENTS S’IL Y A LIEU</w:t>
                  </w:r>
                </w:p>
              </w:txbxContent>
            </v:textbox>
            <w10:wrap type="topAndBottom" anchorx="page"/>
          </v:shape>
        </w:pict>
      </w:r>
    </w:p>
    <w:p w14:paraId="41E3A829" w14:textId="77777777" w:rsidR="00214AD9" w:rsidRPr="008D3A71" w:rsidRDefault="00214AD9" w:rsidP="00680D97">
      <w:pPr>
        <w:pStyle w:val="BodyText"/>
      </w:pPr>
    </w:p>
    <w:p w14:paraId="55B70CA7" w14:textId="77777777" w:rsidR="00214AD9" w:rsidRPr="008D3A71" w:rsidRDefault="005D451E" w:rsidP="00680D97">
      <w:pPr>
        <w:pStyle w:val="BodyText"/>
      </w:pPr>
      <w:r>
        <w:rPr>
          <w:noProof/>
        </w:rPr>
        <w:pict w14:anchorId="2AC96653">
          <v:shape id="Textbox 17" o:spid="_x0000_s2093" type="#_x0000_t202" style="position:absolute;margin-left:65.3pt;margin-top:14.3pt;width:465pt;height:28.45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" filled="f" strokeweight=".48pt">
            <v:path arrowok="t"/>
            <v:textbox inset="0,0,0,0">
              <w:txbxContent>
                <w:p w14:paraId="55A1DD44" w14:textId="77777777" w:rsidR="00214AD9" w:rsidRDefault="006239BF">
                  <w:pPr>
                    <w:tabs>
                      <w:tab w:val="left" w:pos="674"/>
                    </w:tabs>
                    <w:spacing w:before="22" w:line="247" w:lineRule="auto"/>
                    <w:ind w:left="108" w:right="817"/>
                    <w:rPr>
                      <w:b/>
                    </w:rPr>
                  </w:pPr>
                  <w:r>
                    <w:rPr>
                      <w:b/>
                      <w:spacing w:val="-4"/>
                    </w:rPr>
                    <w:t>11.</w:t>
                  </w:r>
                  <w:r>
                    <w:rPr>
                      <w:b/>
                    </w:rPr>
                    <w:tab/>
                    <w:t>NOM</w:t>
                  </w:r>
                  <w:r>
                    <w:rPr>
                      <w:b/>
                      <w:spacing w:val="-3"/>
                    </w:rPr>
                    <w:t xml:space="preserve"> </w:t>
                  </w:r>
                  <w:r>
                    <w:rPr>
                      <w:b/>
                    </w:rPr>
                    <w:t>ET</w:t>
                  </w:r>
                  <w:r>
                    <w:rPr>
                      <w:b/>
                      <w:spacing w:val="-5"/>
                    </w:rPr>
                    <w:t xml:space="preserve"> </w:t>
                  </w:r>
                  <w:r>
                    <w:rPr>
                      <w:b/>
                    </w:rPr>
                    <w:t>ADRESSE</w:t>
                  </w:r>
                  <w:r>
                    <w:rPr>
                      <w:b/>
                      <w:spacing w:val="-4"/>
                    </w:rPr>
                    <w:t xml:space="preserve"> </w:t>
                  </w:r>
                  <w:r>
                    <w:rPr>
                      <w:b/>
                    </w:rPr>
                    <w:t>DU</w:t>
                  </w:r>
                  <w:r>
                    <w:rPr>
                      <w:b/>
                      <w:spacing w:val="-4"/>
                    </w:rPr>
                    <w:t xml:space="preserve"> </w:t>
                  </w:r>
                  <w:r>
                    <w:rPr>
                      <w:b/>
                    </w:rPr>
                    <w:t>TITULAIRE</w:t>
                  </w:r>
                  <w:r>
                    <w:rPr>
                      <w:b/>
                      <w:spacing w:val="-5"/>
                    </w:rPr>
                    <w:t xml:space="preserve"> </w:t>
                  </w:r>
                  <w:r>
                    <w:rPr>
                      <w:b/>
                    </w:rPr>
                    <w:t>DE</w:t>
                  </w:r>
                  <w:r>
                    <w:rPr>
                      <w:b/>
                      <w:spacing w:val="-4"/>
                    </w:rPr>
                    <w:t xml:space="preserve"> </w:t>
                  </w:r>
                  <w:r>
                    <w:rPr>
                      <w:b/>
                    </w:rPr>
                    <w:t>L’AUTORISATION</w:t>
                  </w:r>
                  <w:r>
                    <w:rPr>
                      <w:b/>
                      <w:spacing w:val="-4"/>
                    </w:rPr>
                    <w:t xml:space="preserve"> </w:t>
                  </w:r>
                  <w:r>
                    <w:rPr>
                      <w:b/>
                    </w:rPr>
                    <w:t>DE</w:t>
                  </w:r>
                  <w:r>
                    <w:rPr>
                      <w:b/>
                      <w:spacing w:val="-7"/>
                    </w:rPr>
                    <w:t xml:space="preserve"> </w:t>
                  </w:r>
                  <w:r>
                    <w:rPr>
                      <w:b/>
                    </w:rPr>
                    <w:t>MISE</w:t>
                  </w:r>
                  <w:r>
                    <w:rPr>
                      <w:b/>
                      <w:spacing w:val="-5"/>
                    </w:rPr>
                    <w:t xml:space="preserve"> </w:t>
                  </w:r>
                  <w:r>
                    <w:rPr>
                      <w:b/>
                    </w:rPr>
                    <w:t>SUR</w:t>
                  </w:r>
                  <w:r>
                    <w:rPr>
                      <w:b/>
                      <w:spacing w:val="-4"/>
                    </w:rPr>
                    <w:t xml:space="preserve"> </w:t>
                  </w:r>
                  <w:r>
                    <w:rPr>
                      <w:b/>
                    </w:rPr>
                    <w:t xml:space="preserve">LE </w:t>
                  </w:r>
                  <w:r>
                    <w:rPr>
                      <w:b/>
                      <w:spacing w:val="-2"/>
                    </w:rPr>
                    <w:t>MARCHÉ</w:t>
                  </w:r>
                </w:p>
              </w:txbxContent>
            </v:textbox>
            <w10:wrap type="topAndBottom" anchorx="page"/>
          </v:shape>
        </w:pict>
      </w:r>
    </w:p>
    <w:p w14:paraId="6A6D41C0" w14:textId="77777777" w:rsidR="00214AD9" w:rsidRPr="008D3A71" w:rsidRDefault="00214AD9" w:rsidP="00680D97">
      <w:pPr>
        <w:pStyle w:val="BodyText"/>
      </w:pPr>
    </w:p>
    <w:p w14:paraId="7C804FD8" w14:textId="77777777" w:rsidR="00D5719E" w:rsidRPr="008D3A71" w:rsidRDefault="006239BF" w:rsidP="00680D97">
      <w:pPr>
        <w:pStyle w:val="BodyText"/>
        <w:rPr>
          <w:b/>
          <w:bCs/>
        </w:rPr>
      </w:pPr>
      <w:r w:rsidRPr="008D3A71">
        <w:rPr>
          <w:b/>
          <w:bCs/>
        </w:rPr>
        <w:t>Biosimilar</w:t>
      </w:r>
      <w:r w:rsidRPr="008D3A71">
        <w:rPr>
          <w:b/>
          <w:bCs/>
          <w:spacing w:val="-11"/>
        </w:rPr>
        <w:t xml:space="preserve"> </w:t>
      </w:r>
      <w:r w:rsidRPr="008D3A71">
        <w:rPr>
          <w:b/>
          <w:bCs/>
        </w:rPr>
        <w:t>Collaborations</w:t>
      </w:r>
      <w:r w:rsidRPr="008D3A71">
        <w:rPr>
          <w:b/>
          <w:bCs/>
          <w:spacing w:val="-11"/>
        </w:rPr>
        <w:t xml:space="preserve"> </w:t>
      </w:r>
      <w:r w:rsidRPr="008D3A71">
        <w:rPr>
          <w:b/>
          <w:bCs/>
        </w:rPr>
        <w:t>Ireland</w:t>
      </w:r>
      <w:r w:rsidRPr="008D3A71">
        <w:rPr>
          <w:b/>
          <w:bCs/>
          <w:spacing w:val="-11"/>
        </w:rPr>
        <w:t xml:space="preserve"> </w:t>
      </w:r>
      <w:r w:rsidRPr="008D3A71">
        <w:rPr>
          <w:b/>
          <w:bCs/>
        </w:rPr>
        <w:t xml:space="preserve">Limited </w:t>
      </w:r>
    </w:p>
    <w:p w14:paraId="6183FD4A" w14:textId="77777777" w:rsidR="00214AD9" w:rsidRPr="008D3A71" w:rsidRDefault="006239BF" w:rsidP="00680D97">
      <w:pPr>
        <w:pStyle w:val="BodyText"/>
      </w:pPr>
      <w:r w:rsidRPr="008D3A71">
        <w:t>Unit 35/36</w:t>
      </w:r>
      <w:r w:rsidR="00D5719E" w:rsidRPr="008D3A71">
        <w:t xml:space="preserve"> </w:t>
      </w:r>
      <w:r w:rsidRPr="008D3A71">
        <w:t>Grange</w:t>
      </w:r>
      <w:r w:rsidRPr="008D3A71">
        <w:rPr>
          <w:spacing w:val="-1"/>
        </w:rPr>
        <w:t xml:space="preserve"> </w:t>
      </w:r>
      <w:r w:rsidRPr="008D3A71">
        <w:rPr>
          <w:spacing w:val="-2"/>
        </w:rPr>
        <w:t>Parade,</w:t>
      </w:r>
    </w:p>
    <w:p w14:paraId="1F98E869" w14:textId="77777777" w:rsidR="00D5719E" w:rsidRPr="008D3A71" w:rsidRDefault="006239BF" w:rsidP="00680D97">
      <w:pPr>
        <w:pStyle w:val="BodyText"/>
      </w:pPr>
      <w:r w:rsidRPr="008D3A71">
        <w:t>Baldoyle</w:t>
      </w:r>
      <w:r w:rsidRPr="008D3A71">
        <w:rPr>
          <w:spacing w:val="-14"/>
        </w:rPr>
        <w:t xml:space="preserve"> </w:t>
      </w:r>
      <w:r w:rsidRPr="008D3A71">
        <w:t>Industrial</w:t>
      </w:r>
      <w:r w:rsidRPr="008D3A71">
        <w:rPr>
          <w:spacing w:val="-14"/>
        </w:rPr>
        <w:t xml:space="preserve"> </w:t>
      </w:r>
      <w:r w:rsidRPr="008D3A71">
        <w:t>Estate,</w:t>
      </w:r>
    </w:p>
    <w:p w14:paraId="4818C688" w14:textId="77777777" w:rsidR="00214AD9" w:rsidRPr="008D3A71" w:rsidRDefault="006239BF" w:rsidP="00680D97">
      <w:pPr>
        <w:pStyle w:val="BodyText"/>
      </w:pPr>
      <w:r w:rsidRPr="008D3A71">
        <w:t>Dublin 13</w:t>
      </w:r>
      <w:r w:rsidR="00D5719E" w:rsidRPr="008D3A71">
        <w:t xml:space="preserve"> </w:t>
      </w:r>
      <w:r w:rsidRPr="008D3A71">
        <w:rPr>
          <w:spacing w:val="-2"/>
        </w:rPr>
        <w:t>DUBLIN</w:t>
      </w:r>
    </w:p>
    <w:p w14:paraId="798526B2" w14:textId="77777777" w:rsidR="00214AD9" w:rsidRPr="008D3A71" w:rsidRDefault="006239BF" w:rsidP="00680D97">
      <w:pPr>
        <w:pStyle w:val="BodyText"/>
      </w:pPr>
      <w:r w:rsidRPr="008D3A71">
        <w:rPr>
          <w:spacing w:val="-2"/>
        </w:rPr>
        <w:t xml:space="preserve">Irlande </w:t>
      </w:r>
      <w:r w:rsidRPr="008D3A71">
        <w:t>D13</w:t>
      </w:r>
      <w:r w:rsidRPr="008D3A71">
        <w:rPr>
          <w:spacing w:val="-14"/>
        </w:rPr>
        <w:t xml:space="preserve"> </w:t>
      </w:r>
      <w:r w:rsidRPr="008D3A71">
        <w:t>R20R</w:t>
      </w:r>
    </w:p>
    <w:p w14:paraId="042A6BF6" w14:textId="77777777" w:rsidR="00214AD9" w:rsidRPr="008D3A71" w:rsidRDefault="00214AD9" w:rsidP="00680D97">
      <w:pPr>
        <w:pStyle w:val="BodyText"/>
      </w:pPr>
    </w:p>
    <w:p w14:paraId="6A7C620E" w14:textId="77777777" w:rsidR="00214AD9" w:rsidRPr="008D3A71" w:rsidRDefault="005D451E" w:rsidP="00680D97">
      <w:pPr>
        <w:pStyle w:val="BodyText"/>
      </w:pPr>
      <w:r>
        <w:rPr>
          <w:noProof/>
        </w:rPr>
        <w:pict w14:anchorId="0B6747F6">
          <v:shape id="Textbox 18" o:spid="_x0000_s2092" type="#_x0000_t202" style="position:absolute;margin-left:65.3pt;margin-top:14.1pt;width:465pt;height:15.5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" filled="f" strokeweight=".48pt">
            <v:path arrowok="t"/>
            <v:textbox inset="0,0,0,0">
              <w:txbxContent>
                <w:p w14:paraId="7D0AEF5D" w14:textId="77777777" w:rsidR="00214AD9" w:rsidRDefault="006239BF">
                  <w:pPr>
                    <w:tabs>
                      <w:tab w:val="left" w:pos="674"/>
                    </w:tabs>
                    <w:spacing w:before="22"/>
                    <w:ind w:left="108"/>
                    <w:rPr>
                      <w:b/>
                    </w:rPr>
                  </w:pPr>
                  <w:r>
                    <w:rPr>
                      <w:b/>
                      <w:spacing w:val="-5"/>
                    </w:rPr>
                    <w:t>12.</w:t>
                  </w:r>
                  <w:r>
                    <w:rPr>
                      <w:b/>
                    </w:rPr>
                    <w:tab/>
                    <w:t>NUMÉRO(S)</w:t>
                  </w:r>
                  <w:r>
                    <w:rPr>
                      <w:b/>
                      <w:spacing w:val="-8"/>
                    </w:rPr>
                    <w:t xml:space="preserve"> </w:t>
                  </w:r>
                  <w:r>
                    <w:rPr>
                      <w:b/>
                    </w:rPr>
                    <w:t>D’AUTORISATION</w:t>
                  </w:r>
                  <w:r>
                    <w:rPr>
                      <w:b/>
                      <w:spacing w:val="-6"/>
                    </w:rPr>
                    <w:t xml:space="preserve"> </w:t>
                  </w:r>
                  <w:r>
                    <w:rPr>
                      <w:b/>
                    </w:rPr>
                    <w:t>DE</w:t>
                  </w:r>
                  <w:r>
                    <w:rPr>
                      <w:b/>
                      <w:spacing w:val="-6"/>
                    </w:rPr>
                    <w:t xml:space="preserve"> </w:t>
                  </w:r>
                  <w:r>
                    <w:rPr>
                      <w:b/>
                    </w:rPr>
                    <w:t>MISE</w:t>
                  </w:r>
                  <w:r>
                    <w:rPr>
                      <w:b/>
                      <w:spacing w:val="-7"/>
                    </w:rPr>
                    <w:t xml:space="preserve"> </w:t>
                  </w:r>
                  <w:r>
                    <w:rPr>
                      <w:b/>
                    </w:rPr>
                    <w:t>SUR</w:t>
                  </w:r>
                  <w:r>
                    <w:rPr>
                      <w:b/>
                      <w:spacing w:val="-9"/>
                    </w:rPr>
                    <w:t xml:space="preserve"> </w:t>
                  </w:r>
                  <w:r>
                    <w:rPr>
                      <w:b/>
                    </w:rPr>
                    <w:t>LE</w:t>
                  </w:r>
                  <w:r>
                    <w:rPr>
                      <w:b/>
                      <w:spacing w:val="-6"/>
                    </w:rPr>
                    <w:t xml:space="preserve"> </w:t>
                  </w:r>
                  <w:r>
                    <w:rPr>
                      <w:b/>
                      <w:spacing w:val="-2"/>
                    </w:rPr>
                    <w:t>MARCHÉ</w:t>
                  </w:r>
                </w:p>
              </w:txbxContent>
            </v:textbox>
            <w10:wrap type="topAndBottom" anchorx="page"/>
          </v:shape>
        </w:pict>
      </w:r>
    </w:p>
    <w:p w14:paraId="40CA9AF0" w14:textId="77777777" w:rsidR="00214AD9" w:rsidRPr="008D3A71" w:rsidRDefault="00214AD9" w:rsidP="00680D97">
      <w:pPr>
        <w:pStyle w:val="BodyText"/>
      </w:pPr>
    </w:p>
    <w:p w14:paraId="37A6B996" w14:textId="77777777" w:rsidR="00D5719E" w:rsidRPr="008D3A71" w:rsidRDefault="006239BF" w:rsidP="00680D97">
      <w:pPr>
        <w:pStyle w:val="BodyText"/>
        <w:rPr>
          <w:color w:val="000000"/>
        </w:rPr>
      </w:pPr>
      <w:r w:rsidRPr="008D3A71">
        <w:t xml:space="preserve">EU/1/20/1515/001 </w:t>
      </w:r>
      <w:r w:rsidRPr="008D3A71">
        <w:rPr>
          <w:color w:val="000000"/>
          <w:shd w:val="clear" w:color="auto" w:fill="D2D2D2"/>
        </w:rPr>
        <w:t>– 1 flacon</w:t>
      </w:r>
      <w:r w:rsidRPr="008D3A71">
        <w:rPr>
          <w:color w:val="000000"/>
        </w:rPr>
        <w:t xml:space="preserve"> </w:t>
      </w:r>
    </w:p>
    <w:p w14:paraId="122A8583" w14:textId="77777777" w:rsidR="00214AD9" w:rsidRPr="008D3A71" w:rsidRDefault="006239BF" w:rsidP="00680D97">
      <w:pPr>
        <w:pStyle w:val="BodyText"/>
      </w:pPr>
      <w:r w:rsidRPr="008D3A71">
        <w:rPr>
          <w:color w:val="000000"/>
          <w:shd w:val="clear" w:color="auto" w:fill="D2D2D2"/>
        </w:rPr>
        <w:t>EU/1/20/1515/002</w:t>
      </w:r>
      <w:r w:rsidRPr="008D3A71">
        <w:rPr>
          <w:color w:val="000000"/>
          <w:spacing w:val="-11"/>
          <w:shd w:val="clear" w:color="auto" w:fill="D2D2D2"/>
        </w:rPr>
        <w:t xml:space="preserve"> </w:t>
      </w:r>
      <w:r w:rsidRPr="008D3A71">
        <w:rPr>
          <w:color w:val="000000"/>
          <w:shd w:val="clear" w:color="auto" w:fill="D2D2D2"/>
        </w:rPr>
        <w:t>–</w:t>
      </w:r>
      <w:r w:rsidRPr="008D3A71">
        <w:rPr>
          <w:color w:val="000000"/>
          <w:spacing w:val="-11"/>
          <w:shd w:val="clear" w:color="auto" w:fill="D2D2D2"/>
        </w:rPr>
        <w:t xml:space="preserve"> </w:t>
      </w:r>
      <w:r w:rsidRPr="008D3A71">
        <w:rPr>
          <w:color w:val="000000"/>
          <w:shd w:val="clear" w:color="auto" w:fill="D2D2D2"/>
        </w:rPr>
        <w:t>5</w:t>
      </w:r>
      <w:r w:rsidRPr="008D3A71">
        <w:rPr>
          <w:color w:val="000000"/>
          <w:spacing w:val="-13"/>
          <w:shd w:val="clear" w:color="auto" w:fill="D2D2D2"/>
        </w:rPr>
        <w:t xml:space="preserve"> </w:t>
      </w:r>
      <w:r w:rsidRPr="008D3A71">
        <w:rPr>
          <w:color w:val="000000"/>
          <w:shd w:val="clear" w:color="auto" w:fill="D2D2D2"/>
        </w:rPr>
        <w:t>flacons</w:t>
      </w:r>
    </w:p>
    <w:p w14:paraId="0450BA26" w14:textId="77777777" w:rsidR="00214AD9" w:rsidRPr="008D3A71" w:rsidRDefault="00214AD9" w:rsidP="00680D97">
      <w:pPr>
        <w:pStyle w:val="BodyText"/>
      </w:pPr>
    </w:p>
    <w:p w14:paraId="28020931" w14:textId="77777777" w:rsidR="00214AD9" w:rsidRPr="008D3A71" w:rsidRDefault="005D451E" w:rsidP="00680D97">
      <w:pPr>
        <w:pStyle w:val="BodyText"/>
      </w:pPr>
      <w:r>
        <w:rPr>
          <w:noProof/>
        </w:rPr>
        <w:pict w14:anchorId="144058A0">
          <v:shape id="Textbox 19" o:spid="_x0000_s2091" type="#_x0000_t202" style="position:absolute;margin-left:65.3pt;margin-top:14.05pt;width:465pt;height:15.6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" filled="f" strokeweight=".48pt">
            <v:path arrowok="t"/>
            <v:textbox inset="0,0,0,0">
              <w:txbxContent>
                <w:p w14:paraId="036D21DF" w14:textId="77777777" w:rsidR="00214AD9" w:rsidRDefault="006239BF">
                  <w:pPr>
                    <w:tabs>
                      <w:tab w:val="left" w:pos="674"/>
                    </w:tabs>
                    <w:spacing w:before="22"/>
                    <w:ind w:left="108"/>
                    <w:rPr>
                      <w:b/>
                    </w:rPr>
                  </w:pPr>
                  <w:r>
                    <w:rPr>
                      <w:b/>
                      <w:spacing w:val="-5"/>
                    </w:rPr>
                    <w:t>13.</w:t>
                  </w:r>
                  <w:r>
                    <w:rPr>
                      <w:b/>
                    </w:rPr>
                    <w:tab/>
                    <w:t>NUMÉRO</w:t>
                  </w:r>
                  <w:r>
                    <w:rPr>
                      <w:b/>
                      <w:spacing w:val="-5"/>
                    </w:rPr>
                    <w:t xml:space="preserve"> </w:t>
                  </w:r>
                  <w:r>
                    <w:rPr>
                      <w:b/>
                    </w:rPr>
                    <w:t>DU</w:t>
                  </w:r>
                  <w:r>
                    <w:rPr>
                      <w:b/>
                      <w:spacing w:val="-5"/>
                    </w:rPr>
                    <w:t xml:space="preserve"> LOT</w:t>
                  </w:r>
                </w:p>
              </w:txbxContent>
            </v:textbox>
            <w10:wrap type="topAndBottom" anchorx="page"/>
          </v:shape>
        </w:pict>
      </w:r>
    </w:p>
    <w:p w14:paraId="712757EB" w14:textId="77777777" w:rsidR="00214AD9" w:rsidRPr="008D3A71" w:rsidRDefault="00214AD9" w:rsidP="00680D97">
      <w:pPr>
        <w:pStyle w:val="BodyText"/>
      </w:pPr>
    </w:p>
    <w:p w14:paraId="0D64B847" w14:textId="77777777" w:rsidR="00214AD9" w:rsidRPr="008D3A71" w:rsidRDefault="006239BF" w:rsidP="00680D97">
      <w:pPr>
        <w:pStyle w:val="BodyText"/>
      </w:pPr>
      <w:r w:rsidRPr="008D3A71">
        <w:rPr>
          <w:spacing w:val="-5"/>
        </w:rPr>
        <w:t>Lot</w:t>
      </w:r>
    </w:p>
    <w:p w14:paraId="6BFE3077" w14:textId="77777777" w:rsidR="00214AD9" w:rsidRPr="008D3A71" w:rsidRDefault="00214AD9" w:rsidP="00680D97">
      <w:pPr>
        <w:pStyle w:val="BodyText"/>
      </w:pPr>
    </w:p>
    <w:p w14:paraId="119639AC" w14:textId="77777777" w:rsidR="00214AD9" w:rsidRPr="008D3A71" w:rsidRDefault="005D451E" w:rsidP="00680D97">
      <w:pPr>
        <w:pStyle w:val="BodyText"/>
      </w:pPr>
      <w:r>
        <w:rPr>
          <w:noProof/>
        </w:rPr>
        <w:pict w14:anchorId="0394A4B5">
          <v:shape id="Textbox 20" o:spid="_x0000_s2090" type="#_x0000_t202" style="position:absolute;margin-left:65.3pt;margin-top:14.1pt;width:465pt;height:15.6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" filled="f" strokeweight=".48pt">
            <v:path arrowok="t"/>
            <v:textbox inset="0,0,0,0">
              <w:txbxContent>
                <w:p w14:paraId="357CEF48" w14:textId="77777777" w:rsidR="00214AD9" w:rsidRDefault="006239BF">
                  <w:pPr>
                    <w:tabs>
                      <w:tab w:val="left" w:pos="674"/>
                    </w:tabs>
                    <w:spacing w:before="22"/>
                    <w:ind w:left="108"/>
                    <w:rPr>
                      <w:b/>
                    </w:rPr>
                  </w:pPr>
                  <w:r>
                    <w:rPr>
                      <w:b/>
                      <w:spacing w:val="-5"/>
                    </w:rPr>
                    <w:t>14.</w:t>
                  </w:r>
                  <w:r>
                    <w:rPr>
                      <w:b/>
                    </w:rPr>
                    <w:tab/>
                    <w:t>CONDITIONS</w:t>
                  </w:r>
                  <w:r>
                    <w:rPr>
                      <w:b/>
                      <w:spacing w:val="-7"/>
                    </w:rPr>
                    <w:t xml:space="preserve"> </w:t>
                  </w:r>
                  <w:r>
                    <w:rPr>
                      <w:b/>
                    </w:rPr>
                    <w:t>DE</w:t>
                  </w:r>
                  <w:r>
                    <w:rPr>
                      <w:b/>
                      <w:spacing w:val="-6"/>
                    </w:rPr>
                    <w:t xml:space="preserve"> </w:t>
                  </w:r>
                  <w:r>
                    <w:rPr>
                      <w:b/>
                    </w:rPr>
                    <w:t>PRESCRIPTION</w:t>
                  </w:r>
                  <w:r>
                    <w:rPr>
                      <w:b/>
                      <w:spacing w:val="-6"/>
                    </w:rPr>
                    <w:t xml:space="preserve"> </w:t>
                  </w:r>
                  <w:r>
                    <w:rPr>
                      <w:b/>
                    </w:rPr>
                    <w:t>ET</w:t>
                  </w:r>
                  <w:r>
                    <w:rPr>
                      <w:b/>
                      <w:spacing w:val="-6"/>
                    </w:rPr>
                    <w:t xml:space="preserve"> </w:t>
                  </w:r>
                  <w:r>
                    <w:rPr>
                      <w:b/>
                    </w:rPr>
                    <w:t>DE</w:t>
                  </w:r>
                  <w:r>
                    <w:rPr>
                      <w:b/>
                      <w:spacing w:val="-3"/>
                    </w:rPr>
                    <w:t xml:space="preserve"> </w:t>
                  </w:r>
                  <w:r>
                    <w:rPr>
                      <w:b/>
                      <w:spacing w:val="-2"/>
                    </w:rPr>
                    <w:t>DÉLIVRANCE</w:t>
                  </w:r>
                </w:p>
              </w:txbxContent>
            </v:textbox>
            <w10:wrap type="topAndBottom" anchorx="page"/>
          </v:shape>
        </w:pict>
      </w:r>
    </w:p>
    <w:p w14:paraId="4B2F3973" w14:textId="77777777" w:rsidR="00214AD9" w:rsidRPr="008D3A71" w:rsidRDefault="00214AD9" w:rsidP="00680D97">
      <w:pPr>
        <w:pStyle w:val="BodyText"/>
      </w:pPr>
    </w:p>
    <w:p w14:paraId="6DBBD2EE" w14:textId="77777777" w:rsidR="00214AD9" w:rsidRPr="008D3A71" w:rsidRDefault="005D451E" w:rsidP="00680D97">
      <w:pPr>
        <w:pStyle w:val="BodyText"/>
      </w:pPr>
      <w:r>
        <w:rPr>
          <w:noProof/>
        </w:rPr>
        <w:pict w14:anchorId="787F582A">
          <v:shape id="Textbox 21" o:spid="_x0000_s2089" type="#_x0000_t202" style="position:absolute;margin-left:65.3pt;margin-top:14.2pt;width:465pt;height:15.6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" filled="f" strokeweight=".48pt">
            <v:path arrowok="t"/>
            <v:textbox inset="0,0,0,0">
              <w:txbxContent>
                <w:p w14:paraId="7DCE711D" w14:textId="77777777" w:rsidR="00214AD9" w:rsidRDefault="006239BF">
                  <w:pPr>
                    <w:tabs>
                      <w:tab w:val="left" w:pos="674"/>
                    </w:tabs>
                    <w:spacing w:before="22"/>
                    <w:ind w:left="108"/>
                    <w:rPr>
                      <w:b/>
                    </w:rPr>
                  </w:pPr>
                  <w:r>
                    <w:rPr>
                      <w:b/>
                      <w:spacing w:val="-5"/>
                    </w:rPr>
                    <w:t>15.</w:t>
                  </w:r>
                  <w:r>
                    <w:rPr>
                      <w:b/>
                    </w:rPr>
                    <w:tab/>
                    <w:t>INDICATIONS</w:t>
                  </w:r>
                  <w:r>
                    <w:rPr>
                      <w:b/>
                      <w:spacing w:val="-10"/>
                    </w:rPr>
                    <w:t xml:space="preserve"> </w:t>
                  </w:r>
                  <w:r>
                    <w:rPr>
                      <w:b/>
                      <w:spacing w:val="-2"/>
                    </w:rPr>
                    <w:t>D’UTILISATION</w:t>
                  </w:r>
                </w:p>
              </w:txbxContent>
            </v:textbox>
            <w10:wrap type="topAndBottom" anchorx="page"/>
          </v:shape>
        </w:pict>
      </w:r>
    </w:p>
    <w:p w14:paraId="5997F2B7" w14:textId="77777777" w:rsidR="00214AD9" w:rsidRPr="008D3A71" w:rsidRDefault="00214AD9" w:rsidP="00680D97">
      <w:pPr>
        <w:pStyle w:val="BodyText"/>
      </w:pPr>
    </w:p>
    <w:p w14:paraId="354732DE" w14:textId="77777777" w:rsidR="00214AD9" w:rsidRPr="008D3A71" w:rsidRDefault="005D451E" w:rsidP="00680D97">
      <w:pPr>
        <w:pStyle w:val="BodyText"/>
      </w:pPr>
      <w:r>
        <w:rPr>
          <w:noProof/>
        </w:rPr>
        <w:pict w14:anchorId="48664E1A">
          <v:shape id="Textbox 22" o:spid="_x0000_s2088" type="#_x0000_t202" style="position:absolute;margin-left:65.3pt;margin-top:14.3pt;width:465pt;height:15.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" filled="f" strokeweight=".48pt">
            <v:path arrowok="t"/>
            <v:textbox inset="0,0,0,0">
              <w:txbxContent>
                <w:p w14:paraId="006C139E" w14:textId="77777777" w:rsidR="00214AD9" w:rsidRDefault="006239BF">
                  <w:pPr>
                    <w:tabs>
                      <w:tab w:val="left" w:pos="674"/>
                    </w:tabs>
                    <w:spacing w:before="22"/>
                    <w:ind w:left="108"/>
                    <w:rPr>
                      <w:b/>
                    </w:rPr>
                  </w:pPr>
                  <w:r>
                    <w:rPr>
                      <w:b/>
                      <w:spacing w:val="-5"/>
                    </w:rPr>
                    <w:t>16.</w:t>
                  </w:r>
                  <w:r>
                    <w:rPr>
                      <w:b/>
                    </w:rPr>
                    <w:tab/>
                    <w:t>INFORMATIONS</w:t>
                  </w:r>
                  <w:r>
                    <w:rPr>
                      <w:b/>
                      <w:spacing w:val="-7"/>
                    </w:rPr>
                    <w:t xml:space="preserve"> </w:t>
                  </w:r>
                  <w:r>
                    <w:rPr>
                      <w:b/>
                    </w:rPr>
                    <w:t>EN</w:t>
                  </w:r>
                  <w:r>
                    <w:rPr>
                      <w:b/>
                      <w:spacing w:val="-7"/>
                    </w:rPr>
                    <w:t xml:space="preserve"> </w:t>
                  </w:r>
                  <w:r>
                    <w:rPr>
                      <w:b/>
                      <w:spacing w:val="-2"/>
                    </w:rPr>
                    <w:t>BRAILLE</w:t>
                  </w:r>
                </w:p>
              </w:txbxContent>
            </v:textbox>
            <w10:wrap type="topAndBottom" anchorx="page"/>
          </v:shape>
        </w:pict>
      </w:r>
    </w:p>
    <w:p w14:paraId="07774711" w14:textId="77777777" w:rsidR="00214AD9" w:rsidRPr="008D3A71" w:rsidRDefault="00214AD9" w:rsidP="00680D97">
      <w:pPr>
        <w:pStyle w:val="BodyText"/>
      </w:pPr>
    </w:p>
    <w:p w14:paraId="05EE178B" w14:textId="77777777" w:rsidR="00214AD9" w:rsidRPr="008D3A71" w:rsidRDefault="006239BF" w:rsidP="00680D97">
      <w:pPr>
        <w:pStyle w:val="BodyText"/>
      </w:pPr>
      <w:r w:rsidRPr="008D3A71">
        <w:rPr>
          <w:color w:val="000000"/>
          <w:shd w:val="clear" w:color="auto" w:fill="CCCCCC"/>
        </w:rPr>
        <w:t>Justification</w:t>
      </w:r>
      <w:r w:rsidRPr="008D3A71">
        <w:rPr>
          <w:color w:val="000000"/>
          <w:spacing w:val="-5"/>
          <w:shd w:val="clear" w:color="auto" w:fill="CCCCCC"/>
        </w:rPr>
        <w:t xml:space="preserve"> </w:t>
      </w:r>
      <w:r w:rsidRPr="008D3A71">
        <w:rPr>
          <w:color w:val="000000"/>
          <w:shd w:val="clear" w:color="auto" w:fill="CCCCCC"/>
        </w:rPr>
        <w:t>de</w:t>
      </w:r>
      <w:r w:rsidRPr="008D3A71">
        <w:rPr>
          <w:color w:val="000000"/>
          <w:spacing w:val="-7"/>
          <w:shd w:val="clear" w:color="auto" w:fill="CCCCCC"/>
        </w:rPr>
        <w:t xml:space="preserve"> </w:t>
      </w:r>
      <w:r w:rsidRPr="008D3A71">
        <w:rPr>
          <w:color w:val="000000"/>
          <w:shd w:val="clear" w:color="auto" w:fill="CCCCCC"/>
        </w:rPr>
        <w:t>ne</w:t>
      </w:r>
      <w:r w:rsidRPr="008D3A71">
        <w:rPr>
          <w:color w:val="000000"/>
          <w:spacing w:val="-5"/>
          <w:shd w:val="clear" w:color="auto" w:fill="CCCCCC"/>
        </w:rPr>
        <w:t xml:space="preserve"> </w:t>
      </w:r>
      <w:r w:rsidRPr="008D3A71">
        <w:rPr>
          <w:color w:val="000000"/>
          <w:shd w:val="clear" w:color="auto" w:fill="CCCCCC"/>
        </w:rPr>
        <w:t>pas</w:t>
      </w:r>
      <w:r w:rsidRPr="008D3A71">
        <w:rPr>
          <w:color w:val="000000"/>
          <w:spacing w:val="-4"/>
          <w:shd w:val="clear" w:color="auto" w:fill="CCCCCC"/>
        </w:rPr>
        <w:t xml:space="preserve"> </w:t>
      </w:r>
      <w:r w:rsidRPr="008D3A71">
        <w:rPr>
          <w:color w:val="000000"/>
          <w:shd w:val="clear" w:color="auto" w:fill="CCCCCC"/>
        </w:rPr>
        <w:t>inclure</w:t>
      </w:r>
      <w:r w:rsidRPr="008D3A71">
        <w:rPr>
          <w:color w:val="000000"/>
          <w:spacing w:val="-5"/>
          <w:shd w:val="clear" w:color="auto" w:fill="CCCCCC"/>
        </w:rPr>
        <w:t xml:space="preserve"> </w:t>
      </w:r>
      <w:r w:rsidRPr="008D3A71">
        <w:rPr>
          <w:color w:val="000000"/>
          <w:shd w:val="clear" w:color="auto" w:fill="CCCCCC"/>
        </w:rPr>
        <w:t>l’information</w:t>
      </w:r>
      <w:r w:rsidRPr="008D3A71">
        <w:rPr>
          <w:color w:val="000000"/>
          <w:spacing w:val="-5"/>
          <w:shd w:val="clear" w:color="auto" w:fill="CCCCCC"/>
        </w:rPr>
        <w:t xml:space="preserve"> </w:t>
      </w:r>
      <w:r w:rsidRPr="008D3A71">
        <w:rPr>
          <w:color w:val="000000"/>
          <w:shd w:val="clear" w:color="auto" w:fill="CCCCCC"/>
        </w:rPr>
        <w:t>en</w:t>
      </w:r>
      <w:r w:rsidRPr="008D3A71">
        <w:rPr>
          <w:color w:val="000000"/>
          <w:spacing w:val="-5"/>
          <w:shd w:val="clear" w:color="auto" w:fill="CCCCCC"/>
        </w:rPr>
        <w:t xml:space="preserve"> </w:t>
      </w:r>
      <w:r w:rsidRPr="008D3A71">
        <w:rPr>
          <w:color w:val="000000"/>
          <w:shd w:val="clear" w:color="auto" w:fill="CCCCCC"/>
        </w:rPr>
        <w:t>Braille</w:t>
      </w:r>
      <w:r w:rsidRPr="008D3A71">
        <w:rPr>
          <w:color w:val="000000"/>
          <w:spacing w:val="-6"/>
          <w:shd w:val="clear" w:color="auto" w:fill="CCCCCC"/>
        </w:rPr>
        <w:t xml:space="preserve"> </w:t>
      </w:r>
      <w:r w:rsidRPr="008D3A71">
        <w:rPr>
          <w:color w:val="000000"/>
          <w:spacing w:val="-2"/>
          <w:shd w:val="clear" w:color="auto" w:fill="CCCCCC"/>
        </w:rPr>
        <w:t>acceptée.</w:t>
      </w:r>
    </w:p>
    <w:p w14:paraId="1A09E419" w14:textId="77777777" w:rsidR="00214AD9" w:rsidRPr="008D3A71" w:rsidRDefault="00214AD9" w:rsidP="00680D97">
      <w:pPr>
        <w:pStyle w:val="BodyText"/>
      </w:pPr>
    </w:p>
    <w:p w14:paraId="08805A31" w14:textId="77777777" w:rsidR="00214AD9" w:rsidRPr="008D3A71" w:rsidRDefault="005D451E" w:rsidP="00680D97">
      <w:pPr>
        <w:pStyle w:val="BodyText"/>
      </w:pPr>
      <w:r>
        <w:rPr>
          <w:noProof/>
        </w:rPr>
        <w:pict w14:anchorId="17CF0541">
          <v:shape id="Textbox 23" o:spid="_x0000_s2087" type="#_x0000_t202" style="position:absolute;margin-left:65.3pt;margin-top:14.2pt;width:465pt;height:15.5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" filled="f" strokeweight=".48pt">
            <v:path arrowok="t"/>
            <v:textbox inset="0,0,0,0">
              <w:txbxContent>
                <w:p w14:paraId="2BBA94B4" w14:textId="77777777" w:rsidR="00214AD9" w:rsidRDefault="006239BF">
                  <w:pPr>
                    <w:tabs>
                      <w:tab w:val="left" w:pos="674"/>
                    </w:tabs>
                    <w:spacing w:before="22"/>
                    <w:ind w:left="108"/>
                    <w:rPr>
                      <w:b/>
                    </w:rPr>
                  </w:pPr>
                  <w:r>
                    <w:rPr>
                      <w:b/>
                      <w:spacing w:val="-5"/>
                    </w:rPr>
                    <w:t>17.</w:t>
                  </w:r>
                  <w:r>
                    <w:rPr>
                      <w:b/>
                    </w:rPr>
                    <w:tab/>
                    <w:t>IDENTIFIANT</w:t>
                  </w:r>
                  <w:r>
                    <w:rPr>
                      <w:b/>
                      <w:spacing w:val="-9"/>
                    </w:rPr>
                    <w:t xml:space="preserve"> </w:t>
                  </w:r>
                  <w:r>
                    <w:rPr>
                      <w:b/>
                    </w:rPr>
                    <w:t>UNIQUE</w:t>
                  </w:r>
                  <w:r>
                    <w:rPr>
                      <w:b/>
                      <w:spacing w:val="-7"/>
                    </w:rPr>
                    <w:t xml:space="preserve"> </w:t>
                  </w:r>
                  <w:r>
                    <w:rPr>
                      <w:b/>
                    </w:rPr>
                    <w:t>-</w:t>
                  </w:r>
                  <w:r>
                    <w:rPr>
                      <w:b/>
                      <w:spacing w:val="-6"/>
                    </w:rPr>
                    <w:t xml:space="preserve"> </w:t>
                  </w:r>
                  <w:r>
                    <w:rPr>
                      <w:b/>
                    </w:rPr>
                    <w:t>CODE-BARRES</w:t>
                  </w:r>
                  <w:r>
                    <w:rPr>
                      <w:b/>
                      <w:spacing w:val="-7"/>
                    </w:rPr>
                    <w:t xml:space="preserve"> </w:t>
                  </w:r>
                  <w:r>
                    <w:rPr>
                      <w:b/>
                      <w:spacing w:val="-5"/>
                    </w:rPr>
                    <w:t>2D</w:t>
                  </w:r>
                </w:p>
              </w:txbxContent>
            </v:textbox>
            <w10:wrap type="topAndBottom" anchorx="page"/>
          </v:shape>
        </w:pict>
      </w:r>
    </w:p>
    <w:p w14:paraId="3F10CBBD" w14:textId="77777777" w:rsidR="00214AD9" w:rsidRPr="008D3A71" w:rsidRDefault="00214AD9" w:rsidP="00680D97">
      <w:pPr>
        <w:pStyle w:val="BodyText"/>
      </w:pPr>
    </w:p>
    <w:p w14:paraId="0264E582" w14:textId="77777777" w:rsidR="00214AD9" w:rsidRPr="008D3A71" w:rsidRDefault="006239BF" w:rsidP="00680D97">
      <w:pPr>
        <w:pStyle w:val="BodyText"/>
      </w:pPr>
      <w:r w:rsidRPr="008D3A71">
        <w:rPr>
          <w:color w:val="000000"/>
          <w:shd w:val="clear" w:color="auto" w:fill="D2D2D2"/>
        </w:rPr>
        <w:t>code-barres</w:t>
      </w:r>
      <w:r w:rsidRPr="008D3A71">
        <w:rPr>
          <w:color w:val="000000"/>
          <w:spacing w:val="-7"/>
          <w:shd w:val="clear" w:color="auto" w:fill="D2D2D2"/>
        </w:rPr>
        <w:t xml:space="preserve"> </w:t>
      </w:r>
      <w:r w:rsidRPr="008D3A71">
        <w:rPr>
          <w:color w:val="000000"/>
          <w:shd w:val="clear" w:color="auto" w:fill="D2D2D2"/>
        </w:rPr>
        <w:t>2D</w:t>
      </w:r>
      <w:r w:rsidRPr="008D3A71">
        <w:rPr>
          <w:color w:val="000000"/>
          <w:spacing w:val="-6"/>
          <w:shd w:val="clear" w:color="auto" w:fill="D2D2D2"/>
        </w:rPr>
        <w:t xml:space="preserve"> </w:t>
      </w:r>
      <w:r w:rsidRPr="008D3A71">
        <w:rPr>
          <w:color w:val="000000"/>
          <w:shd w:val="clear" w:color="auto" w:fill="D2D2D2"/>
        </w:rPr>
        <w:t>portant</w:t>
      </w:r>
      <w:r w:rsidRPr="008D3A71">
        <w:rPr>
          <w:color w:val="000000"/>
          <w:spacing w:val="-6"/>
          <w:shd w:val="clear" w:color="auto" w:fill="D2D2D2"/>
        </w:rPr>
        <w:t xml:space="preserve"> </w:t>
      </w:r>
      <w:r w:rsidRPr="008D3A71">
        <w:rPr>
          <w:color w:val="000000"/>
          <w:shd w:val="clear" w:color="auto" w:fill="D2D2D2"/>
        </w:rPr>
        <w:t>l’identifiant</w:t>
      </w:r>
      <w:r w:rsidRPr="008D3A71">
        <w:rPr>
          <w:color w:val="000000"/>
          <w:spacing w:val="-4"/>
          <w:shd w:val="clear" w:color="auto" w:fill="D2D2D2"/>
        </w:rPr>
        <w:t xml:space="preserve"> </w:t>
      </w:r>
      <w:r w:rsidRPr="008D3A71">
        <w:rPr>
          <w:color w:val="000000"/>
          <w:shd w:val="clear" w:color="auto" w:fill="D2D2D2"/>
        </w:rPr>
        <w:t>unique</w:t>
      </w:r>
      <w:r w:rsidRPr="008D3A71">
        <w:rPr>
          <w:color w:val="000000"/>
          <w:spacing w:val="-6"/>
          <w:shd w:val="clear" w:color="auto" w:fill="D2D2D2"/>
        </w:rPr>
        <w:t xml:space="preserve"> </w:t>
      </w:r>
      <w:r w:rsidRPr="008D3A71">
        <w:rPr>
          <w:color w:val="000000"/>
          <w:spacing w:val="-2"/>
          <w:shd w:val="clear" w:color="auto" w:fill="D2D2D2"/>
        </w:rPr>
        <w:t>inclus.</w:t>
      </w:r>
    </w:p>
    <w:p w14:paraId="73C56984" w14:textId="77777777" w:rsidR="00214AD9" w:rsidRPr="008D3A71" w:rsidRDefault="00214AD9" w:rsidP="00680D97"/>
    <w:p w14:paraId="776DDD1F" w14:textId="77777777" w:rsidR="00D5719E" w:rsidRPr="008D3A71" w:rsidRDefault="00D5719E" w:rsidP="00680D97"/>
    <w:p w14:paraId="4CC8DBE2" w14:textId="77777777" w:rsidR="00214AD9" w:rsidRPr="008D3A71" w:rsidRDefault="005D451E" w:rsidP="00680D97">
      <w:pPr>
        <w:pStyle w:val="BodyText"/>
      </w:pPr>
      <w:r>
        <w:pict w14:anchorId="3FE48CD6">
          <v:shape id="Textbox 24" o:spid="_x0000_s2112"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E37D6EE" w14:textId="77777777" w:rsidR="00214AD9" w:rsidRDefault="006239BF">
                  <w:pPr>
                    <w:tabs>
                      <w:tab w:val="left" w:pos="674"/>
                    </w:tabs>
                    <w:spacing w:before="22"/>
                    <w:ind w:left="108"/>
                    <w:rPr>
                      <w:b/>
                    </w:rPr>
                  </w:pPr>
                  <w:r>
                    <w:rPr>
                      <w:b/>
                      <w:spacing w:val="-5"/>
                    </w:rPr>
                    <w:t>18.</w:t>
                  </w:r>
                  <w:r>
                    <w:rPr>
                      <w:b/>
                    </w:rPr>
                    <w:tab/>
                    <w:t>IDENTIFIANT</w:t>
                  </w:r>
                  <w:r>
                    <w:rPr>
                      <w:b/>
                      <w:spacing w:val="-8"/>
                    </w:rPr>
                    <w:t xml:space="preserve"> </w:t>
                  </w:r>
                  <w:r>
                    <w:rPr>
                      <w:b/>
                    </w:rPr>
                    <w:t>UNIQUE</w:t>
                  </w:r>
                  <w:r>
                    <w:rPr>
                      <w:b/>
                      <w:spacing w:val="-5"/>
                    </w:rPr>
                    <w:t xml:space="preserve"> </w:t>
                  </w:r>
                  <w:r>
                    <w:rPr>
                      <w:b/>
                    </w:rPr>
                    <w:t>-</w:t>
                  </w:r>
                  <w:r>
                    <w:rPr>
                      <w:b/>
                      <w:spacing w:val="-4"/>
                    </w:rPr>
                    <w:t xml:space="preserve"> </w:t>
                  </w:r>
                  <w:r>
                    <w:rPr>
                      <w:b/>
                    </w:rPr>
                    <w:t>DONNÉES</w:t>
                  </w:r>
                  <w:r>
                    <w:rPr>
                      <w:b/>
                      <w:spacing w:val="-5"/>
                    </w:rPr>
                    <w:t xml:space="preserve"> </w:t>
                  </w:r>
                  <w:r>
                    <w:rPr>
                      <w:b/>
                    </w:rPr>
                    <w:t>LISIBLES</w:t>
                  </w:r>
                  <w:r>
                    <w:rPr>
                      <w:b/>
                      <w:spacing w:val="-8"/>
                    </w:rPr>
                    <w:t xml:space="preserve"> </w:t>
                  </w:r>
                  <w:r>
                    <w:rPr>
                      <w:b/>
                    </w:rPr>
                    <w:t>PAR</w:t>
                  </w:r>
                  <w:r>
                    <w:rPr>
                      <w:b/>
                      <w:spacing w:val="-6"/>
                    </w:rPr>
                    <w:t xml:space="preserve"> </w:t>
                  </w:r>
                  <w:r>
                    <w:rPr>
                      <w:b/>
                    </w:rPr>
                    <w:t>LES</w:t>
                  </w:r>
                  <w:r>
                    <w:rPr>
                      <w:b/>
                      <w:spacing w:val="-4"/>
                    </w:rPr>
                    <w:t xml:space="preserve"> </w:t>
                  </w:r>
                  <w:r>
                    <w:rPr>
                      <w:b/>
                      <w:spacing w:val="-2"/>
                    </w:rPr>
                    <w:t>HUMAINS</w:t>
                  </w:r>
                </w:p>
              </w:txbxContent>
            </v:textbox>
            <w10:anchorlock/>
          </v:shape>
        </w:pict>
      </w:r>
    </w:p>
    <w:p w14:paraId="50A83D0D" w14:textId="77777777" w:rsidR="00214AD9" w:rsidRPr="008D3A71" w:rsidRDefault="00214AD9" w:rsidP="00680D97">
      <w:pPr>
        <w:pStyle w:val="BodyText"/>
      </w:pPr>
    </w:p>
    <w:p w14:paraId="613AEE4B" w14:textId="77777777" w:rsidR="00D5719E" w:rsidRPr="008D3A71" w:rsidRDefault="006239BF" w:rsidP="00680D97">
      <w:pPr>
        <w:pStyle w:val="BodyText"/>
        <w:jc w:val="both"/>
        <w:rPr>
          <w:spacing w:val="-6"/>
        </w:rPr>
      </w:pPr>
      <w:r w:rsidRPr="008D3A71">
        <w:rPr>
          <w:spacing w:val="-6"/>
        </w:rPr>
        <w:t xml:space="preserve">PC </w:t>
      </w:r>
    </w:p>
    <w:p w14:paraId="2CD49388" w14:textId="77777777" w:rsidR="00D5719E" w:rsidRPr="008D3A71" w:rsidRDefault="006239BF" w:rsidP="00680D97">
      <w:pPr>
        <w:pStyle w:val="BodyText"/>
        <w:jc w:val="both"/>
        <w:rPr>
          <w:spacing w:val="-6"/>
        </w:rPr>
      </w:pPr>
      <w:r w:rsidRPr="008D3A71">
        <w:rPr>
          <w:spacing w:val="-6"/>
        </w:rPr>
        <w:t xml:space="preserve">SN </w:t>
      </w:r>
    </w:p>
    <w:p w14:paraId="722C8B8A" w14:textId="77777777" w:rsidR="00214AD9" w:rsidRPr="008D3A71" w:rsidRDefault="006239BF" w:rsidP="00680D97">
      <w:pPr>
        <w:pStyle w:val="BodyText"/>
        <w:jc w:val="both"/>
      </w:pPr>
      <w:r w:rsidRPr="008D3A71">
        <w:rPr>
          <w:spacing w:val="-5"/>
        </w:rPr>
        <w:t>NN</w:t>
      </w:r>
    </w:p>
    <w:p w14:paraId="31F223BF" w14:textId="77777777" w:rsidR="00214AD9" w:rsidRPr="008D3A71" w:rsidRDefault="00214AD9" w:rsidP="00680D97">
      <w:pPr>
        <w:jc w:val="both"/>
        <w:sectPr w:rsidR="00214AD9" w:rsidRPr="008D3A71" w:rsidSect="00680D97">
          <w:pgSz w:w="11907" w:h="16840" w:code="9"/>
          <w:pgMar w:top="1134" w:right="1418" w:bottom="1134" w:left="1418" w:header="737" w:footer="737" w:gutter="0"/>
          <w:cols w:space="720"/>
        </w:sectPr>
      </w:pPr>
    </w:p>
    <w:p w14:paraId="31521E8B" w14:textId="77777777" w:rsidR="00214AD9" w:rsidRPr="008D3A71" w:rsidRDefault="005D451E" w:rsidP="00D5719E">
      <w:pPr>
        <w:pStyle w:val="BodyText"/>
        <w:ind w:hanging="142"/>
      </w:pPr>
      <w:r>
        <w:pict w14:anchorId="3DFBB766">
          <v:shape id="Textbox 25" o:spid="_x0000_s2111" type="#_x0000_t202" style="width:468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D532812" w14:textId="77777777" w:rsidR="00214AD9" w:rsidRDefault="006239BF">
                  <w:pPr>
                    <w:spacing w:before="20"/>
                    <w:ind w:left="108"/>
                    <w:rPr>
                      <w:b/>
                    </w:rPr>
                  </w:pPr>
                  <w:r>
                    <w:rPr>
                      <w:b/>
                    </w:rPr>
                    <w:t>MENTIONS</w:t>
                  </w:r>
                  <w:r>
                    <w:rPr>
                      <w:b/>
                      <w:spacing w:val="-5"/>
                    </w:rPr>
                    <w:t xml:space="preserve"> </w:t>
                  </w:r>
                  <w:r>
                    <w:rPr>
                      <w:b/>
                    </w:rPr>
                    <w:t>MINIMALES</w:t>
                  </w:r>
                  <w:r>
                    <w:rPr>
                      <w:b/>
                      <w:spacing w:val="-5"/>
                    </w:rPr>
                    <w:t xml:space="preserve"> </w:t>
                  </w:r>
                  <w:r>
                    <w:rPr>
                      <w:b/>
                    </w:rPr>
                    <w:t>DEVANT</w:t>
                  </w:r>
                  <w:r>
                    <w:rPr>
                      <w:b/>
                      <w:spacing w:val="-6"/>
                    </w:rPr>
                    <w:t xml:space="preserve"> </w:t>
                  </w:r>
                  <w:r>
                    <w:rPr>
                      <w:b/>
                    </w:rPr>
                    <w:t>FIGURER</w:t>
                  </w:r>
                  <w:r>
                    <w:rPr>
                      <w:b/>
                      <w:spacing w:val="-6"/>
                    </w:rPr>
                    <w:t xml:space="preserve"> </w:t>
                  </w:r>
                  <w:r>
                    <w:rPr>
                      <w:b/>
                    </w:rPr>
                    <w:t>SUR</w:t>
                  </w:r>
                  <w:r>
                    <w:rPr>
                      <w:b/>
                      <w:spacing w:val="-6"/>
                    </w:rPr>
                    <w:t xml:space="preserve"> </w:t>
                  </w:r>
                  <w:r>
                    <w:rPr>
                      <w:b/>
                    </w:rPr>
                    <w:t>LES</w:t>
                  </w:r>
                  <w:r>
                    <w:rPr>
                      <w:b/>
                      <w:spacing w:val="-5"/>
                    </w:rPr>
                    <w:t xml:space="preserve"> </w:t>
                  </w:r>
                  <w:r>
                    <w:rPr>
                      <w:b/>
                    </w:rPr>
                    <w:t>PETITS</w:t>
                  </w:r>
                  <w:r>
                    <w:rPr>
                      <w:b/>
                      <w:spacing w:val="-6"/>
                    </w:rPr>
                    <w:t xml:space="preserve"> </w:t>
                  </w:r>
                  <w:r>
                    <w:rPr>
                      <w:b/>
                    </w:rPr>
                    <w:t xml:space="preserve">CONDITIONNEMENTS </w:t>
                  </w:r>
                  <w:r>
                    <w:rPr>
                      <w:b/>
                      <w:spacing w:val="-2"/>
                    </w:rPr>
                    <w:t>PRIMAIRES</w:t>
                  </w:r>
                </w:p>
                <w:p w14:paraId="4A34E2DA" w14:textId="77777777" w:rsidR="00214AD9" w:rsidRDefault="00214AD9" w:rsidP="00D5719E">
                  <w:pPr>
                    <w:pStyle w:val="BodyText"/>
                    <w:spacing w:before="2"/>
                    <w:rPr>
                      <w:b/>
                    </w:rPr>
                  </w:pPr>
                </w:p>
                <w:p w14:paraId="69EF9464" w14:textId="77777777" w:rsidR="00214AD9" w:rsidRDefault="006239BF">
                  <w:pPr>
                    <w:ind w:left="108"/>
                    <w:rPr>
                      <w:b/>
                    </w:rPr>
                  </w:pPr>
                  <w:r>
                    <w:rPr>
                      <w:b/>
                      <w:spacing w:val="-2"/>
                    </w:rPr>
                    <w:t>FLACON</w:t>
                  </w:r>
                </w:p>
              </w:txbxContent>
            </v:textbox>
            <w10:anchorlock/>
          </v:shape>
        </w:pict>
      </w:r>
    </w:p>
    <w:p w14:paraId="366A9144" w14:textId="77777777" w:rsidR="00214AD9" w:rsidRPr="008D3A71" w:rsidRDefault="00214AD9" w:rsidP="00680D97">
      <w:pPr>
        <w:pStyle w:val="BodyText"/>
      </w:pPr>
    </w:p>
    <w:p w14:paraId="31539E38" w14:textId="77777777" w:rsidR="00D5719E" w:rsidRPr="008D3A71" w:rsidRDefault="005D451E" w:rsidP="00680D97">
      <w:pPr>
        <w:pStyle w:val="BodyText"/>
      </w:pPr>
      <w:r>
        <w:rPr>
          <w:noProof/>
        </w:rPr>
        <w:pict w14:anchorId="4B39A2B5">
          <v:shape id="Textbox 26" o:spid="_x0000_s2084" type="#_x0000_t202" style="position:absolute;margin-left:65.3pt;margin-top:17.3pt;width:465pt;height:23pt;z-index:-251668480;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" filled="f" strokeweight=".48pt">
            <v:path arrowok="t"/>
            <v:textbox inset="0,0,0,0">
              <w:txbxContent>
                <w:p w14:paraId="150A5378" w14:textId="77777777" w:rsidR="00214AD9" w:rsidRDefault="006239BF">
                  <w:pPr>
                    <w:tabs>
                      <w:tab w:val="left" w:pos="674"/>
                    </w:tabs>
                    <w:spacing w:before="22"/>
                    <w:ind w:left="108"/>
                    <w:rPr>
                      <w:b/>
                    </w:rPr>
                  </w:pPr>
                  <w:r>
                    <w:rPr>
                      <w:b/>
                      <w:spacing w:val="-5"/>
                    </w:rPr>
                    <w:t>1.</w:t>
                  </w:r>
                  <w:r>
                    <w:rPr>
                      <w:b/>
                    </w:rPr>
                    <w:tab/>
                    <w:t>DÉNOMINATION</w:t>
                  </w:r>
                  <w:r>
                    <w:rPr>
                      <w:b/>
                      <w:spacing w:val="-9"/>
                    </w:rPr>
                    <w:t xml:space="preserve"> </w:t>
                  </w:r>
                  <w:r>
                    <w:rPr>
                      <w:b/>
                    </w:rPr>
                    <w:t>DU</w:t>
                  </w:r>
                  <w:r>
                    <w:rPr>
                      <w:b/>
                      <w:spacing w:val="-7"/>
                    </w:rPr>
                    <w:t xml:space="preserve"> </w:t>
                  </w:r>
                  <w:r>
                    <w:rPr>
                      <w:b/>
                    </w:rPr>
                    <w:t>MÉDICAMENT</w:t>
                  </w:r>
                  <w:r>
                    <w:rPr>
                      <w:b/>
                      <w:spacing w:val="-7"/>
                    </w:rPr>
                    <w:t xml:space="preserve"> </w:t>
                  </w:r>
                  <w:r>
                    <w:rPr>
                      <w:b/>
                    </w:rPr>
                    <w:t>ET</w:t>
                  </w:r>
                  <w:r>
                    <w:rPr>
                      <w:b/>
                      <w:spacing w:val="-7"/>
                    </w:rPr>
                    <w:t xml:space="preserve"> </w:t>
                  </w:r>
                  <w:r>
                    <w:rPr>
                      <w:b/>
                    </w:rPr>
                    <w:t>VOIE(S)</w:t>
                  </w:r>
                  <w:r>
                    <w:rPr>
                      <w:b/>
                      <w:spacing w:val="-6"/>
                    </w:rPr>
                    <w:t xml:space="preserve"> </w:t>
                  </w:r>
                  <w:r>
                    <w:rPr>
                      <w:b/>
                      <w:spacing w:val="-2"/>
                    </w:rPr>
                    <w:t>D’ADMINISTRATION</w:t>
                  </w:r>
                </w:p>
              </w:txbxContent>
            </v:textbox>
            <w10:wrap type="topAndBottom" anchorx="page"/>
          </v:shape>
        </w:pict>
      </w:r>
    </w:p>
    <w:p w14:paraId="6FE98CE1" w14:textId="77777777" w:rsidR="00214AD9" w:rsidRPr="008D3A71" w:rsidRDefault="00214AD9" w:rsidP="00680D97">
      <w:pPr>
        <w:pStyle w:val="BodyText"/>
      </w:pPr>
    </w:p>
    <w:p w14:paraId="6DCE78F7" w14:textId="77777777" w:rsidR="00D5719E" w:rsidRPr="008D3A71" w:rsidRDefault="006239BF" w:rsidP="00680D97">
      <w:pPr>
        <w:pStyle w:val="BodyText"/>
      </w:pPr>
      <w:r w:rsidRPr="008D3A71">
        <w:t>Abevmy</w:t>
      </w:r>
      <w:r w:rsidRPr="008D3A71">
        <w:rPr>
          <w:spacing w:val="-8"/>
        </w:rPr>
        <w:t xml:space="preserve"> </w:t>
      </w:r>
      <w:r w:rsidRPr="008D3A71">
        <w:t>25</w:t>
      </w:r>
      <w:r w:rsidRPr="008D3A71">
        <w:rPr>
          <w:spacing w:val="-5"/>
        </w:rPr>
        <w:t xml:space="preserve"> </w:t>
      </w:r>
      <w:r w:rsidRPr="008D3A71">
        <w:t>mg/mL</w:t>
      </w:r>
      <w:r w:rsidRPr="008D3A71">
        <w:rPr>
          <w:spacing w:val="-6"/>
        </w:rPr>
        <w:t xml:space="preserve"> </w:t>
      </w:r>
      <w:r w:rsidRPr="008D3A71">
        <w:t>solution</w:t>
      </w:r>
      <w:r w:rsidRPr="008D3A71">
        <w:rPr>
          <w:spacing w:val="-5"/>
        </w:rPr>
        <w:t xml:space="preserve"> </w:t>
      </w:r>
      <w:r w:rsidRPr="008D3A71">
        <w:t>à</w:t>
      </w:r>
      <w:r w:rsidRPr="008D3A71">
        <w:rPr>
          <w:spacing w:val="-5"/>
        </w:rPr>
        <w:t xml:space="preserve"> </w:t>
      </w:r>
      <w:r w:rsidRPr="008D3A71">
        <w:t>diluer</w:t>
      </w:r>
      <w:r w:rsidRPr="008D3A71">
        <w:rPr>
          <w:spacing w:val="-3"/>
        </w:rPr>
        <w:t xml:space="preserve"> </w:t>
      </w:r>
      <w:r w:rsidRPr="008D3A71">
        <w:t xml:space="preserve">stérile </w:t>
      </w:r>
    </w:p>
    <w:p w14:paraId="250384DB" w14:textId="77777777" w:rsidR="00214AD9" w:rsidRPr="008D3A71" w:rsidRDefault="006239BF" w:rsidP="00680D97">
      <w:pPr>
        <w:pStyle w:val="BodyText"/>
      </w:pPr>
      <w:r w:rsidRPr="008D3A71">
        <w:rPr>
          <w:spacing w:val="-2"/>
        </w:rPr>
        <w:t>bevacizumab</w:t>
      </w:r>
    </w:p>
    <w:p w14:paraId="130C9968" w14:textId="77777777" w:rsidR="00214AD9" w:rsidRPr="008D3A71" w:rsidRDefault="006239BF" w:rsidP="00680D97">
      <w:pPr>
        <w:pStyle w:val="BodyText"/>
      </w:pPr>
      <w:r w:rsidRPr="008D3A71">
        <w:t>Voie</w:t>
      </w:r>
      <w:r w:rsidRPr="008D3A71">
        <w:rPr>
          <w:spacing w:val="-2"/>
        </w:rPr>
        <w:t xml:space="preserve"> </w:t>
      </w:r>
      <w:r w:rsidRPr="008D3A71">
        <w:t>IV</w:t>
      </w:r>
      <w:r w:rsidRPr="008D3A71">
        <w:rPr>
          <w:spacing w:val="-3"/>
        </w:rPr>
        <w:t xml:space="preserve"> </w:t>
      </w:r>
      <w:r w:rsidRPr="008D3A71">
        <w:t>après</w:t>
      </w:r>
      <w:r w:rsidRPr="008D3A71">
        <w:rPr>
          <w:spacing w:val="-1"/>
        </w:rPr>
        <w:t xml:space="preserve"> </w:t>
      </w:r>
      <w:r w:rsidRPr="008D3A71">
        <w:rPr>
          <w:spacing w:val="-2"/>
        </w:rPr>
        <w:t>dilution</w:t>
      </w:r>
    </w:p>
    <w:p w14:paraId="6565E812" w14:textId="77777777" w:rsidR="00214AD9" w:rsidRPr="008D3A71" w:rsidRDefault="00214AD9" w:rsidP="00680D97">
      <w:pPr>
        <w:pStyle w:val="BodyText"/>
      </w:pPr>
    </w:p>
    <w:p w14:paraId="1184EAB6" w14:textId="77777777" w:rsidR="00214AD9" w:rsidRPr="008D3A71" w:rsidRDefault="005D451E" w:rsidP="00680D97">
      <w:pPr>
        <w:pStyle w:val="BodyText"/>
      </w:pPr>
      <w:r>
        <w:rPr>
          <w:noProof/>
        </w:rPr>
        <w:pict w14:anchorId="7D23E533">
          <v:shape id="Textbox 27" o:spid="_x0000_s2083" type="#_x0000_t202" style="position:absolute;margin-left:65.3pt;margin-top:14.1pt;width:465pt;height:15.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H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" filled="f" strokeweight=".48pt">
            <v:path arrowok="t"/>
            <v:textbox inset="0,0,0,0">
              <w:txbxContent>
                <w:p w14:paraId="165A4DA7" w14:textId="77777777" w:rsidR="00214AD9" w:rsidRDefault="006239BF">
                  <w:pPr>
                    <w:tabs>
                      <w:tab w:val="left" w:pos="674"/>
                    </w:tabs>
                    <w:spacing w:before="22"/>
                    <w:ind w:left="108"/>
                    <w:rPr>
                      <w:b/>
                    </w:rPr>
                  </w:pPr>
                  <w:r>
                    <w:rPr>
                      <w:b/>
                      <w:spacing w:val="-5"/>
                    </w:rPr>
                    <w:t>2.</w:t>
                  </w:r>
                  <w:r>
                    <w:rPr>
                      <w:b/>
                    </w:rPr>
                    <w:tab/>
                    <w:t>MODE</w:t>
                  </w:r>
                  <w:r>
                    <w:rPr>
                      <w:b/>
                      <w:spacing w:val="-2"/>
                    </w:rPr>
                    <w:t xml:space="preserve"> D’ADMINISTRATION</w:t>
                  </w:r>
                </w:p>
              </w:txbxContent>
            </v:textbox>
            <w10:wrap type="topAndBottom" anchorx="page"/>
          </v:shape>
        </w:pict>
      </w:r>
    </w:p>
    <w:p w14:paraId="332CF85F" w14:textId="77777777" w:rsidR="00214AD9" w:rsidRPr="008D3A71" w:rsidRDefault="00214AD9" w:rsidP="00680D97">
      <w:pPr>
        <w:pStyle w:val="BodyText"/>
      </w:pPr>
    </w:p>
    <w:p w14:paraId="5F412D73" w14:textId="77777777" w:rsidR="00214AD9" w:rsidRPr="008D3A71" w:rsidRDefault="005D451E" w:rsidP="00680D97">
      <w:pPr>
        <w:pStyle w:val="BodyText"/>
      </w:pPr>
      <w:r>
        <w:rPr>
          <w:noProof/>
        </w:rPr>
        <w:pict w14:anchorId="651CC17F">
          <v:shape id="Textbox 28" o:spid="_x0000_s2082" type="#_x0000_t202" style="position:absolute;margin-left:65.3pt;margin-top:14.35pt;width:465pt;height:15.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2ygEAAIY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" filled="f" strokeweight=".48pt">
            <v:path arrowok="t"/>
            <v:textbox inset="0,0,0,0">
              <w:txbxContent>
                <w:p w14:paraId="3B9B4A31" w14:textId="77777777" w:rsidR="00214AD9" w:rsidRDefault="006239BF">
                  <w:pPr>
                    <w:tabs>
                      <w:tab w:val="left" w:pos="674"/>
                    </w:tabs>
                    <w:spacing w:before="22"/>
                    <w:ind w:left="108"/>
                    <w:rPr>
                      <w:b/>
                    </w:rPr>
                  </w:pPr>
                  <w:r>
                    <w:rPr>
                      <w:b/>
                      <w:spacing w:val="-5"/>
                    </w:rPr>
                    <w:t>3.</w:t>
                  </w:r>
                  <w:r>
                    <w:rPr>
                      <w:b/>
                    </w:rPr>
                    <w:tab/>
                    <w:t>DATE</w:t>
                  </w:r>
                  <w:r>
                    <w:rPr>
                      <w:b/>
                      <w:spacing w:val="-5"/>
                    </w:rPr>
                    <w:t xml:space="preserve"> </w:t>
                  </w:r>
                  <w:r>
                    <w:rPr>
                      <w:b/>
                    </w:rPr>
                    <w:t>DE</w:t>
                  </w:r>
                  <w:r>
                    <w:rPr>
                      <w:b/>
                      <w:spacing w:val="-4"/>
                    </w:rPr>
                    <w:t xml:space="preserve"> </w:t>
                  </w:r>
                  <w:r>
                    <w:rPr>
                      <w:b/>
                      <w:spacing w:val="-2"/>
                    </w:rPr>
                    <w:t>PÉREMPTION</w:t>
                  </w:r>
                </w:p>
              </w:txbxContent>
            </v:textbox>
            <w10:wrap type="topAndBottom" anchorx="page"/>
          </v:shape>
        </w:pict>
      </w:r>
    </w:p>
    <w:p w14:paraId="627985EB" w14:textId="77777777" w:rsidR="00214AD9" w:rsidRPr="008D3A71" w:rsidRDefault="00214AD9" w:rsidP="00680D97">
      <w:pPr>
        <w:pStyle w:val="BodyText"/>
      </w:pPr>
    </w:p>
    <w:p w14:paraId="6B136CD9" w14:textId="77777777" w:rsidR="00214AD9" w:rsidRPr="008D3A71" w:rsidRDefault="006239BF" w:rsidP="00680D97">
      <w:pPr>
        <w:pStyle w:val="BodyText"/>
      </w:pPr>
      <w:r w:rsidRPr="008D3A71">
        <w:rPr>
          <w:spacing w:val="-5"/>
        </w:rPr>
        <w:t>EXP</w:t>
      </w:r>
    </w:p>
    <w:p w14:paraId="6343B0EC" w14:textId="77777777" w:rsidR="00214AD9" w:rsidRPr="008D3A71" w:rsidRDefault="00214AD9" w:rsidP="00680D97">
      <w:pPr>
        <w:pStyle w:val="BodyText"/>
      </w:pPr>
    </w:p>
    <w:p w14:paraId="36E743BF" w14:textId="77777777" w:rsidR="00214AD9" w:rsidRPr="008D3A71" w:rsidRDefault="005D451E" w:rsidP="00680D97">
      <w:pPr>
        <w:pStyle w:val="BodyText"/>
      </w:pPr>
      <w:r>
        <w:rPr>
          <w:noProof/>
        </w:rPr>
        <w:pict w14:anchorId="1B381B9A">
          <v:shape id="Textbox 29" o:spid="_x0000_s2081" type="#_x0000_t202" style="position:absolute;margin-left:65.3pt;margin-top:14.05pt;width:465pt;height:15.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5yg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" filled="f" strokeweight=".48pt">
            <v:path arrowok="t"/>
            <v:textbox inset="0,0,0,0">
              <w:txbxContent>
                <w:p w14:paraId="1986E9CC" w14:textId="77777777" w:rsidR="00214AD9" w:rsidRDefault="006239BF">
                  <w:pPr>
                    <w:tabs>
                      <w:tab w:val="left" w:pos="674"/>
                    </w:tabs>
                    <w:spacing w:before="22"/>
                    <w:ind w:left="108"/>
                    <w:rPr>
                      <w:b/>
                    </w:rPr>
                  </w:pPr>
                  <w:r>
                    <w:rPr>
                      <w:b/>
                      <w:spacing w:val="-5"/>
                    </w:rPr>
                    <w:t>4.</w:t>
                  </w:r>
                  <w:r>
                    <w:rPr>
                      <w:b/>
                    </w:rPr>
                    <w:tab/>
                    <w:t>NUMÉRO</w:t>
                  </w:r>
                  <w:r>
                    <w:rPr>
                      <w:b/>
                      <w:spacing w:val="-5"/>
                    </w:rPr>
                    <w:t xml:space="preserve"> </w:t>
                  </w:r>
                  <w:r>
                    <w:rPr>
                      <w:b/>
                    </w:rPr>
                    <w:t>DU</w:t>
                  </w:r>
                  <w:r>
                    <w:rPr>
                      <w:b/>
                      <w:spacing w:val="-5"/>
                    </w:rPr>
                    <w:t xml:space="preserve"> LOT</w:t>
                  </w:r>
                </w:p>
              </w:txbxContent>
            </v:textbox>
            <w10:wrap type="topAndBottom" anchorx="page"/>
          </v:shape>
        </w:pict>
      </w:r>
    </w:p>
    <w:p w14:paraId="611ED372" w14:textId="77777777" w:rsidR="00214AD9" w:rsidRPr="008D3A71" w:rsidRDefault="00214AD9" w:rsidP="00680D97">
      <w:pPr>
        <w:pStyle w:val="BodyText"/>
      </w:pPr>
    </w:p>
    <w:p w14:paraId="76A2AD2E" w14:textId="77777777" w:rsidR="00214AD9" w:rsidRPr="008D3A71" w:rsidRDefault="006239BF" w:rsidP="00680D97">
      <w:pPr>
        <w:pStyle w:val="BodyText"/>
      </w:pPr>
      <w:r w:rsidRPr="008D3A71">
        <w:rPr>
          <w:spacing w:val="-5"/>
        </w:rPr>
        <w:t>Lot</w:t>
      </w:r>
    </w:p>
    <w:p w14:paraId="59DAA5B6" w14:textId="77777777" w:rsidR="00214AD9" w:rsidRPr="008D3A71" w:rsidRDefault="00214AD9" w:rsidP="00680D97">
      <w:pPr>
        <w:pStyle w:val="BodyText"/>
      </w:pPr>
    </w:p>
    <w:p w14:paraId="34141574" w14:textId="77777777" w:rsidR="00214AD9" w:rsidRPr="008D3A71" w:rsidRDefault="005D451E" w:rsidP="00680D97">
      <w:pPr>
        <w:pStyle w:val="BodyText"/>
      </w:pPr>
      <w:r>
        <w:rPr>
          <w:noProof/>
        </w:rPr>
        <w:pict w14:anchorId="52879D17">
          <v:shape id="Textbox 30" o:spid="_x0000_s2080" type="#_x0000_t202" style="position:absolute;margin-left:65.3pt;margin-top:14.05pt;width:465pt;height:15.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tI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" filled="f" strokeweight=".48pt">
            <v:path arrowok="t"/>
            <v:textbox inset="0,0,0,0">
              <w:txbxContent>
                <w:p w14:paraId="61BDB1A7" w14:textId="77777777" w:rsidR="00214AD9" w:rsidRDefault="006239BF">
                  <w:pPr>
                    <w:tabs>
                      <w:tab w:val="left" w:pos="674"/>
                    </w:tabs>
                    <w:spacing w:before="22"/>
                    <w:ind w:left="108"/>
                    <w:rPr>
                      <w:b/>
                    </w:rPr>
                  </w:pPr>
                  <w:r>
                    <w:rPr>
                      <w:b/>
                      <w:spacing w:val="-5"/>
                    </w:rPr>
                    <w:t>5.</w:t>
                  </w:r>
                  <w:r>
                    <w:rPr>
                      <w:b/>
                    </w:rPr>
                    <w:tab/>
                    <w:t>CONTENU</w:t>
                  </w:r>
                  <w:r>
                    <w:rPr>
                      <w:b/>
                      <w:spacing w:val="-7"/>
                    </w:rPr>
                    <w:t xml:space="preserve"> </w:t>
                  </w:r>
                  <w:r>
                    <w:rPr>
                      <w:b/>
                    </w:rPr>
                    <w:t>EN</w:t>
                  </w:r>
                  <w:r>
                    <w:rPr>
                      <w:b/>
                      <w:spacing w:val="-5"/>
                    </w:rPr>
                    <w:t xml:space="preserve"> </w:t>
                  </w:r>
                  <w:r>
                    <w:rPr>
                      <w:b/>
                    </w:rPr>
                    <w:t>POIDS,</w:t>
                  </w:r>
                  <w:r>
                    <w:rPr>
                      <w:b/>
                      <w:spacing w:val="-4"/>
                    </w:rPr>
                    <w:t xml:space="preserve"> </w:t>
                  </w:r>
                  <w:r>
                    <w:rPr>
                      <w:b/>
                    </w:rPr>
                    <w:t>VOLUME</w:t>
                  </w:r>
                  <w:r>
                    <w:rPr>
                      <w:b/>
                      <w:spacing w:val="-4"/>
                    </w:rPr>
                    <w:t xml:space="preserve"> </w:t>
                  </w:r>
                  <w:r>
                    <w:rPr>
                      <w:b/>
                    </w:rPr>
                    <w:t>OU</w:t>
                  </w:r>
                  <w:r>
                    <w:rPr>
                      <w:b/>
                      <w:spacing w:val="-3"/>
                    </w:rPr>
                    <w:t xml:space="preserve"> </w:t>
                  </w:r>
                  <w:r>
                    <w:rPr>
                      <w:b/>
                      <w:spacing w:val="-2"/>
                    </w:rPr>
                    <w:t>UNITÉ</w:t>
                  </w:r>
                </w:p>
              </w:txbxContent>
            </v:textbox>
            <w10:wrap type="topAndBottom" anchorx="page"/>
          </v:shape>
        </w:pict>
      </w:r>
    </w:p>
    <w:p w14:paraId="0187D0EC" w14:textId="77777777" w:rsidR="00214AD9" w:rsidRPr="008D3A71" w:rsidRDefault="00214AD9" w:rsidP="00680D97">
      <w:pPr>
        <w:pStyle w:val="BodyText"/>
      </w:pPr>
    </w:p>
    <w:p w14:paraId="52668FAD" w14:textId="77777777" w:rsidR="00214AD9" w:rsidRPr="008D3A71" w:rsidRDefault="006239BF" w:rsidP="00680D97">
      <w:pPr>
        <w:pStyle w:val="BodyText"/>
      </w:pPr>
      <w:r w:rsidRPr="008D3A71">
        <w:t>100</w:t>
      </w:r>
      <w:r w:rsidRPr="008D3A71">
        <w:rPr>
          <w:spacing w:val="-2"/>
        </w:rPr>
        <w:t xml:space="preserve"> </w:t>
      </w:r>
      <w:r w:rsidRPr="008D3A71">
        <w:t>mg/4</w:t>
      </w:r>
      <w:r w:rsidRPr="008D3A71">
        <w:rPr>
          <w:spacing w:val="-3"/>
        </w:rPr>
        <w:t xml:space="preserve"> </w:t>
      </w:r>
      <w:r w:rsidRPr="008D3A71">
        <w:rPr>
          <w:spacing w:val="-5"/>
        </w:rPr>
        <w:t>mL</w:t>
      </w:r>
    </w:p>
    <w:p w14:paraId="43A2C48D" w14:textId="77777777" w:rsidR="00214AD9" w:rsidRPr="008D3A71" w:rsidRDefault="00214AD9" w:rsidP="00680D97">
      <w:pPr>
        <w:pStyle w:val="BodyText"/>
      </w:pPr>
    </w:p>
    <w:p w14:paraId="565B3F52" w14:textId="77777777" w:rsidR="00214AD9" w:rsidRPr="008D3A71" w:rsidRDefault="005D451E" w:rsidP="00680D97">
      <w:pPr>
        <w:pStyle w:val="BodyText"/>
      </w:pPr>
      <w:r>
        <w:rPr>
          <w:noProof/>
        </w:rPr>
        <w:pict w14:anchorId="37A25366">
          <v:shape id="Textbox 31" o:spid="_x0000_s2079" type="#_x0000_t202" style="position:absolute;margin-left:65.3pt;margin-top:14.05pt;width:465pt;height:15.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7a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" filled="f" strokeweight=".48pt">
            <v:path arrowok="t"/>
            <v:textbox inset="0,0,0,0">
              <w:txbxContent>
                <w:p w14:paraId="74DB8B0D" w14:textId="77777777" w:rsidR="00214AD9" w:rsidRDefault="006239BF">
                  <w:pPr>
                    <w:tabs>
                      <w:tab w:val="left" w:pos="674"/>
                    </w:tabs>
                    <w:spacing w:before="22"/>
                    <w:ind w:left="108"/>
                    <w:rPr>
                      <w:b/>
                    </w:rPr>
                  </w:pPr>
                  <w:r>
                    <w:rPr>
                      <w:b/>
                      <w:spacing w:val="-5"/>
                    </w:rPr>
                    <w:t>6.</w:t>
                  </w:r>
                  <w:r>
                    <w:rPr>
                      <w:b/>
                    </w:rPr>
                    <w:tab/>
                  </w:r>
                  <w:r>
                    <w:rPr>
                      <w:b/>
                      <w:spacing w:val="-2"/>
                    </w:rPr>
                    <w:t>AUTRE</w:t>
                  </w:r>
                </w:p>
              </w:txbxContent>
            </v:textbox>
            <w10:wrap type="topAndBottom" anchorx="page"/>
          </v:shape>
        </w:pict>
      </w:r>
    </w:p>
    <w:p w14:paraId="05990E6D" w14:textId="77777777" w:rsidR="00214AD9" w:rsidRPr="008D3A71" w:rsidRDefault="00214AD9" w:rsidP="00680D97"/>
    <w:p w14:paraId="5BCB12B5" w14:textId="77777777" w:rsidR="00D5719E" w:rsidRPr="008D3A71" w:rsidRDefault="00D5719E" w:rsidP="00680D97"/>
    <w:p w14:paraId="1899A2EA" w14:textId="77777777" w:rsidR="00D5719E" w:rsidRPr="008D3A71" w:rsidRDefault="00D5719E" w:rsidP="00680D97">
      <w:pPr>
        <w:sectPr w:rsidR="00D5719E" w:rsidRPr="008D3A71" w:rsidSect="00680D97">
          <w:pgSz w:w="11907" w:h="16840" w:code="9"/>
          <w:pgMar w:top="1134" w:right="1418" w:bottom="1134" w:left="1418" w:header="737" w:footer="737" w:gutter="0"/>
          <w:cols w:space="720"/>
        </w:sectPr>
      </w:pPr>
    </w:p>
    <w:p w14:paraId="590BB9D5" w14:textId="77777777" w:rsidR="00214AD9" w:rsidRPr="008D3A71" w:rsidRDefault="005D451E" w:rsidP="00D5719E">
      <w:pPr>
        <w:pStyle w:val="BodyText"/>
        <w:ind w:hanging="142"/>
      </w:pPr>
      <w:r>
        <w:pict w14:anchorId="7CB78CBB">
          <v:shape id="Textbox 32" o:spid="_x0000_s2110" type="#_x0000_t202" style="width:466.6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32D3B66" w14:textId="77777777" w:rsidR="00214AD9" w:rsidRDefault="006239BF">
                  <w:pPr>
                    <w:spacing w:before="20"/>
                    <w:ind w:left="108"/>
                    <w:rPr>
                      <w:b/>
                    </w:rPr>
                  </w:pPr>
                  <w:r>
                    <w:rPr>
                      <w:b/>
                    </w:rPr>
                    <w:t>MENTIONS</w:t>
                  </w:r>
                  <w:r>
                    <w:rPr>
                      <w:b/>
                      <w:spacing w:val="-9"/>
                    </w:rPr>
                    <w:t xml:space="preserve"> </w:t>
                  </w:r>
                  <w:r>
                    <w:rPr>
                      <w:b/>
                    </w:rPr>
                    <w:t>DEVANT</w:t>
                  </w:r>
                  <w:r>
                    <w:rPr>
                      <w:b/>
                      <w:spacing w:val="-7"/>
                    </w:rPr>
                    <w:t xml:space="preserve"> </w:t>
                  </w:r>
                  <w:r>
                    <w:rPr>
                      <w:b/>
                    </w:rPr>
                    <w:t>FIGURER</w:t>
                  </w:r>
                  <w:r>
                    <w:rPr>
                      <w:b/>
                      <w:spacing w:val="-8"/>
                    </w:rPr>
                    <w:t xml:space="preserve"> </w:t>
                  </w:r>
                  <w:r>
                    <w:rPr>
                      <w:b/>
                    </w:rPr>
                    <w:t>SUR</w:t>
                  </w:r>
                  <w:r>
                    <w:rPr>
                      <w:b/>
                      <w:spacing w:val="-7"/>
                    </w:rPr>
                    <w:t xml:space="preserve"> </w:t>
                  </w:r>
                  <w:r>
                    <w:rPr>
                      <w:b/>
                    </w:rPr>
                    <w:t>L’EMBALLAGE</w:t>
                  </w:r>
                  <w:r>
                    <w:rPr>
                      <w:b/>
                      <w:spacing w:val="-7"/>
                    </w:rPr>
                    <w:t xml:space="preserve"> </w:t>
                  </w:r>
                  <w:r>
                    <w:rPr>
                      <w:b/>
                      <w:spacing w:val="-2"/>
                    </w:rPr>
                    <w:t>EXTÉRIEUR</w:t>
                  </w:r>
                </w:p>
                <w:p w14:paraId="694C8CB9" w14:textId="77777777" w:rsidR="00214AD9" w:rsidRDefault="00214AD9">
                  <w:pPr>
                    <w:pStyle w:val="BodyText"/>
                    <w:spacing w:before="3"/>
                    <w:rPr>
                      <w:b/>
                    </w:rPr>
                  </w:pPr>
                </w:p>
                <w:p w14:paraId="38BF78CA" w14:textId="77777777" w:rsidR="00214AD9" w:rsidRDefault="006239BF">
                  <w:pPr>
                    <w:ind w:left="108"/>
                    <w:rPr>
                      <w:b/>
                    </w:rPr>
                  </w:pPr>
                  <w:r>
                    <w:rPr>
                      <w:b/>
                      <w:spacing w:val="-4"/>
                    </w:rPr>
                    <w:t>ÉTUI</w:t>
                  </w:r>
                </w:p>
              </w:txbxContent>
            </v:textbox>
            <w10:anchorlock/>
          </v:shape>
        </w:pict>
      </w:r>
    </w:p>
    <w:p w14:paraId="38DE8253" w14:textId="77777777" w:rsidR="00D5719E" w:rsidRPr="008D3A71" w:rsidRDefault="00D5719E" w:rsidP="00680D97">
      <w:pPr>
        <w:pStyle w:val="BodyText"/>
      </w:pPr>
    </w:p>
    <w:p w14:paraId="4B3A8E08" w14:textId="77777777" w:rsidR="00214AD9" w:rsidRPr="008D3A71" w:rsidRDefault="005D451E" w:rsidP="00680D97">
      <w:pPr>
        <w:pStyle w:val="BodyText"/>
      </w:pPr>
      <w:r>
        <w:rPr>
          <w:noProof/>
        </w:rPr>
        <w:pict w14:anchorId="10E36DC2">
          <v:shape id="Textbox 33" o:spid="_x0000_s2077" type="#_x0000_t202" style="position:absolute;margin-left:65.3pt;margin-top:12.2pt;width:465pt;height:15.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" filled="f" strokeweight=".48pt">
            <v:path arrowok="t"/>
            <v:textbox inset="0,0,0,0">
              <w:txbxContent>
                <w:p w14:paraId="4ED45F15" w14:textId="77777777" w:rsidR="00214AD9" w:rsidRDefault="006239BF">
                  <w:pPr>
                    <w:tabs>
                      <w:tab w:val="left" w:pos="674"/>
                    </w:tabs>
                    <w:spacing w:before="22"/>
                    <w:ind w:left="108"/>
                    <w:rPr>
                      <w:b/>
                    </w:rPr>
                  </w:pPr>
                  <w:r>
                    <w:rPr>
                      <w:b/>
                      <w:spacing w:val="-5"/>
                    </w:rPr>
                    <w:t>1.</w:t>
                  </w:r>
                  <w:r>
                    <w:rPr>
                      <w:b/>
                    </w:rPr>
                    <w:tab/>
                    <w:t>DÉNOMINATION</w:t>
                  </w:r>
                  <w:r>
                    <w:rPr>
                      <w:b/>
                      <w:spacing w:val="-7"/>
                    </w:rPr>
                    <w:t xml:space="preserve"> </w:t>
                  </w:r>
                  <w:r>
                    <w:rPr>
                      <w:b/>
                    </w:rPr>
                    <w:t>DU</w:t>
                  </w:r>
                  <w:r>
                    <w:rPr>
                      <w:b/>
                      <w:spacing w:val="-7"/>
                    </w:rPr>
                    <w:t xml:space="preserve"> </w:t>
                  </w:r>
                  <w:r>
                    <w:rPr>
                      <w:b/>
                      <w:spacing w:val="-2"/>
                    </w:rPr>
                    <w:t>MÉDICAMENT</w:t>
                  </w:r>
                </w:p>
              </w:txbxContent>
            </v:textbox>
            <w10:wrap type="topAndBottom" anchorx="page"/>
          </v:shape>
        </w:pict>
      </w:r>
    </w:p>
    <w:p w14:paraId="2067A79E" w14:textId="77777777" w:rsidR="00214AD9" w:rsidRPr="008D3A71" w:rsidRDefault="006239BF" w:rsidP="00680D97">
      <w:pPr>
        <w:pStyle w:val="BodyText"/>
      </w:pPr>
      <w:r w:rsidRPr="008D3A71">
        <w:t>Abevmy</w:t>
      </w:r>
      <w:r w:rsidRPr="008D3A71">
        <w:rPr>
          <w:spacing w:val="-7"/>
        </w:rPr>
        <w:t xml:space="preserve"> </w:t>
      </w:r>
      <w:r w:rsidRPr="008D3A71">
        <w:t>25</w:t>
      </w:r>
      <w:r w:rsidRPr="008D3A71">
        <w:rPr>
          <w:spacing w:val="-5"/>
        </w:rPr>
        <w:t xml:space="preserve"> </w:t>
      </w:r>
      <w:r w:rsidRPr="008D3A71">
        <w:t>mg/mL</w:t>
      </w:r>
      <w:r w:rsidRPr="008D3A71">
        <w:rPr>
          <w:spacing w:val="-5"/>
        </w:rPr>
        <w:t xml:space="preserve"> </w:t>
      </w:r>
      <w:r w:rsidRPr="008D3A71">
        <w:t>solution</w:t>
      </w:r>
      <w:r w:rsidRPr="008D3A71">
        <w:rPr>
          <w:spacing w:val="-5"/>
        </w:rPr>
        <w:t xml:space="preserve"> </w:t>
      </w:r>
      <w:r w:rsidRPr="008D3A71">
        <w:t>à</w:t>
      </w:r>
      <w:r w:rsidRPr="008D3A71">
        <w:rPr>
          <w:spacing w:val="-5"/>
        </w:rPr>
        <w:t xml:space="preserve"> </w:t>
      </w:r>
      <w:r w:rsidRPr="008D3A71">
        <w:t>diluer</w:t>
      </w:r>
      <w:r w:rsidRPr="008D3A71">
        <w:rPr>
          <w:spacing w:val="-5"/>
        </w:rPr>
        <w:t xml:space="preserve"> </w:t>
      </w:r>
      <w:r w:rsidRPr="008D3A71">
        <w:t>pour</w:t>
      </w:r>
      <w:r w:rsidRPr="008D3A71">
        <w:rPr>
          <w:spacing w:val="-5"/>
        </w:rPr>
        <w:t xml:space="preserve"> </w:t>
      </w:r>
      <w:r w:rsidRPr="008D3A71">
        <w:t xml:space="preserve">perfusion </w:t>
      </w:r>
      <w:r w:rsidRPr="008D3A71">
        <w:rPr>
          <w:spacing w:val="-2"/>
        </w:rPr>
        <w:t>bevacizumab</w:t>
      </w:r>
    </w:p>
    <w:p w14:paraId="439622A7" w14:textId="77777777" w:rsidR="00214AD9" w:rsidRPr="008D3A71" w:rsidRDefault="00214AD9" w:rsidP="00680D97">
      <w:pPr>
        <w:pStyle w:val="BodyText"/>
      </w:pPr>
    </w:p>
    <w:p w14:paraId="71BC3ABB" w14:textId="77777777" w:rsidR="00214AD9" w:rsidRPr="008D3A71" w:rsidRDefault="005D451E" w:rsidP="00680D97">
      <w:pPr>
        <w:pStyle w:val="BodyText"/>
      </w:pPr>
      <w:r>
        <w:rPr>
          <w:noProof/>
        </w:rPr>
        <w:pict w14:anchorId="7FF670B5">
          <v:shape id="Textbox 34" o:spid="_x0000_s2076" type="#_x0000_t202" style="position:absolute;margin-left:65.3pt;margin-top:14.15pt;width:465pt;height:15.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1uyg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" filled="f" strokeweight=".48pt">
            <v:path arrowok="t"/>
            <v:textbox inset="0,0,0,0">
              <w:txbxContent>
                <w:p w14:paraId="5F792976" w14:textId="77777777" w:rsidR="00214AD9" w:rsidRDefault="006239BF">
                  <w:pPr>
                    <w:tabs>
                      <w:tab w:val="left" w:pos="674"/>
                    </w:tabs>
                    <w:spacing w:before="22"/>
                    <w:ind w:left="108"/>
                    <w:rPr>
                      <w:b/>
                    </w:rPr>
                  </w:pPr>
                  <w:r>
                    <w:rPr>
                      <w:b/>
                      <w:spacing w:val="-5"/>
                    </w:rPr>
                    <w:t>2.</w:t>
                  </w:r>
                  <w:r>
                    <w:rPr>
                      <w:b/>
                    </w:rPr>
                    <w:tab/>
                    <w:t>COMPOSITION</w:t>
                  </w:r>
                  <w:r>
                    <w:rPr>
                      <w:b/>
                      <w:spacing w:val="-9"/>
                    </w:rPr>
                    <w:t xml:space="preserve"> </w:t>
                  </w:r>
                  <w:r>
                    <w:rPr>
                      <w:b/>
                    </w:rPr>
                    <w:t>EN</w:t>
                  </w:r>
                  <w:r>
                    <w:rPr>
                      <w:b/>
                      <w:spacing w:val="-9"/>
                    </w:rPr>
                    <w:t xml:space="preserve"> </w:t>
                  </w:r>
                  <w:r>
                    <w:rPr>
                      <w:b/>
                    </w:rPr>
                    <w:t>SUBSTANCE(S)</w:t>
                  </w:r>
                  <w:r>
                    <w:rPr>
                      <w:b/>
                      <w:spacing w:val="-7"/>
                    </w:rPr>
                    <w:t xml:space="preserve"> </w:t>
                  </w:r>
                  <w:r>
                    <w:rPr>
                      <w:b/>
                      <w:spacing w:val="-2"/>
                    </w:rPr>
                    <w:t>ACTIVE(S)</w:t>
                  </w:r>
                </w:p>
              </w:txbxContent>
            </v:textbox>
            <w10:wrap type="topAndBottom" anchorx="page"/>
          </v:shape>
        </w:pict>
      </w:r>
    </w:p>
    <w:p w14:paraId="5D25FE82" w14:textId="77777777" w:rsidR="00214AD9" w:rsidRPr="008D3A71" w:rsidRDefault="00214AD9" w:rsidP="00680D97">
      <w:pPr>
        <w:pStyle w:val="BodyText"/>
      </w:pPr>
    </w:p>
    <w:p w14:paraId="15A1B4B2" w14:textId="77777777" w:rsidR="00214AD9" w:rsidRPr="008D3A71" w:rsidRDefault="006239BF" w:rsidP="00680D97">
      <w:pPr>
        <w:pStyle w:val="BodyText"/>
      </w:pPr>
      <w:r w:rsidRPr="008D3A71">
        <w:t>Chaque</w:t>
      </w:r>
      <w:r w:rsidRPr="008D3A71">
        <w:rPr>
          <w:spacing w:val="-4"/>
        </w:rPr>
        <w:t xml:space="preserve"> </w:t>
      </w:r>
      <w:r w:rsidRPr="008D3A71">
        <w:t>flacon</w:t>
      </w:r>
      <w:r w:rsidRPr="008D3A71">
        <w:rPr>
          <w:spacing w:val="-1"/>
        </w:rPr>
        <w:t xml:space="preserve"> </w:t>
      </w:r>
      <w:r w:rsidRPr="008D3A71">
        <w:t>contient</w:t>
      </w:r>
      <w:r w:rsidRPr="008D3A71">
        <w:rPr>
          <w:spacing w:val="-1"/>
        </w:rPr>
        <w:t xml:space="preserve"> </w:t>
      </w:r>
      <w:r w:rsidRPr="008D3A71">
        <w:t>400</w:t>
      </w:r>
      <w:r w:rsidRPr="008D3A71">
        <w:rPr>
          <w:spacing w:val="-3"/>
        </w:rPr>
        <w:t xml:space="preserve"> </w:t>
      </w:r>
      <w:r w:rsidRPr="008D3A71">
        <w:t>mg</w:t>
      </w:r>
      <w:r w:rsidRPr="008D3A71">
        <w:rPr>
          <w:spacing w:val="-2"/>
        </w:rPr>
        <w:t xml:space="preserve"> </w:t>
      </w:r>
      <w:r w:rsidRPr="008D3A71">
        <w:t>de</w:t>
      </w:r>
      <w:r w:rsidRPr="008D3A71">
        <w:rPr>
          <w:spacing w:val="-3"/>
        </w:rPr>
        <w:t xml:space="preserve"> </w:t>
      </w:r>
      <w:r w:rsidRPr="008D3A71">
        <w:rPr>
          <w:spacing w:val="-2"/>
        </w:rPr>
        <w:t>bevacizumab.</w:t>
      </w:r>
    </w:p>
    <w:p w14:paraId="779DC09D" w14:textId="77777777" w:rsidR="00214AD9" w:rsidRPr="008D3A71" w:rsidRDefault="00214AD9" w:rsidP="00680D97">
      <w:pPr>
        <w:pStyle w:val="BodyText"/>
      </w:pPr>
    </w:p>
    <w:p w14:paraId="79F350D3" w14:textId="77777777" w:rsidR="00214AD9" w:rsidRPr="008D3A71" w:rsidRDefault="005D451E" w:rsidP="00680D97">
      <w:pPr>
        <w:pStyle w:val="BodyText"/>
      </w:pPr>
      <w:r>
        <w:rPr>
          <w:noProof/>
        </w:rPr>
        <w:pict w14:anchorId="2C4EC9AA">
          <v:shape id="Textbox 35" o:spid="_x0000_s2075" type="#_x0000_t202" style="position:absolute;margin-left:65.3pt;margin-top:14.1pt;width:465pt;height:15.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" filled="f" strokeweight=".48pt">
            <v:path arrowok="t"/>
            <v:textbox inset="0,0,0,0">
              <w:txbxContent>
                <w:p w14:paraId="02843480" w14:textId="77777777" w:rsidR="00214AD9" w:rsidRDefault="006239BF">
                  <w:pPr>
                    <w:tabs>
                      <w:tab w:val="left" w:pos="674"/>
                    </w:tabs>
                    <w:spacing w:before="22"/>
                    <w:ind w:left="108"/>
                    <w:rPr>
                      <w:b/>
                    </w:rPr>
                  </w:pPr>
                  <w:r>
                    <w:rPr>
                      <w:b/>
                      <w:spacing w:val="-5"/>
                    </w:rPr>
                    <w:t>3.</w:t>
                  </w:r>
                  <w:r>
                    <w:rPr>
                      <w:b/>
                    </w:rPr>
                    <w:tab/>
                    <w:t>LISTE</w:t>
                  </w:r>
                  <w:r>
                    <w:rPr>
                      <w:b/>
                      <w:spacing w:val="-4"/>
                    </w:rPr>
                    <w:t xml:space="preserve"> </w:t>
                  </w:r>
                  <w:r>
                    <w:rPr>
                      <w:b/>
                    </w:rPr>
                    <w:t>DES</w:t>
                  </w:r>
                  <w:r>
                    <w:rPr>
                      <w:b/>
                      <w:spacing w:val="-2"/>
                    </w:rPr>
                    <w:t xml:space="preserve"> EXCIPIENTS</w:t>
                  </w:r>
                </w:p>
              </w:txbxContent>
            </v:textbox>
            <w10:wrap type="topAndBottom" anchorx="page"/>
          </v:shape>
        </w:pict>
      </w:r>
    </w:p>
    <w:p w14:paraId="0670B05B" w14:textId="77777777" w:rsidR="00214AD9" w:rsidRPr="008D3A71" w:rsidRDefault="00214AD9" w:rsidP="00680D97">
      <w:pPr>
        <w:pStyle w:val="BodyText"/>
      </w:pPr>
    </w:p>
    <w:p w14:paraId="2C2A56B8" w14:textId="77777777" w:rsidR="00214AD9" w:rsidRPr="008D3A71" w:rsidRDefault="006239BF" w:rsidP="00680D97">
      <w:pPr>
        <w:pStyle w:val="BodyText"/>
      </w:pPr>
      <w:r w:rsidRPr="008D3A71">
        <w:t>Phosphate</w:t>
      </w:r>
      <w:r w:rsidRPr="008D3A71">
        <w:rPr>
          <w:spacing w:val="-2"/>
        </w:rPr>
        <w:t xml:space="preserve"> </w:t>
      </w:r>
      <w:r w:rsidRPr="008D3A71">
        <w:t>de</w:t>
      </w:r>
      <w:r w:rsidRPr="008D3A71">
        <w:rPr>
          <w:spacing w:val="-2"/>
        </w:rPr>
        <w:t xml:space="preserve"> </w:t>
      </w:r>
      <w:r w:rsidRPr="008D3A71">
        <w:t>sodium</w:t>
      </w:r>
      <w:r w:rsidRPr="008D3A71">
        <w:rPr>
          <w:spacing w:val="-1"/>
        </w:rPr>
        <w:t xml:space="preserve"> </w:t>
      </w:r>
      <w:r w:rsidRPr="008D3A71">
        <w:t>(E339),</w:t>
      </w:r>
      <w:r w:rsidRPr="008D3A71">
        <w:rPr>
          <w:spacing w:val="-2"/>
        </w:rPr>
        <w:t xml:space="preserve"> </w:t>
      </w:r>
      <w:r w:rsidRPr="008D3A71">
        <w:t>α,</w:t>
      </w:r>
      <w:r w:rsidRPr="008D3A71">
        <w:rPr>
          <w:spacing w:val="-2"/>
        </w:rPr>
        <w:t xml:space="preserve"> </w:t>
      </w:r>
      <w:r w:rsidRPr="008D3A71">
        <w:t>α</w:t>
      </w:r>
      <w:r w:rsidRPr="008D3A71">
        <w:rPr>
          <w:spacing w:val="-3"/>
        </w:rPr>
        <w:t xml:space="preserve"> </w:t>
      </w:r>
      <w:r w:rsidRPr="008D3A71">
        <w:t>-</w:t>
      </w:r>
      <w:r w:rsidRPr="008D3A71">
        <w:rPr>
          <w:spacing w:val="-4"/>
        </w:rPr>
        <w:t xml:space="preserve"> </w:t>
      </w:r>
      <w:r w:rsidRPr="008D3A71">
        <w:t>dihydrate</w:t>
      </w:r>
      <w:r w:rsidRPr="008D3A71">
        <w:rPr>
          <w:spacing w:val="-4"/>
        </w:rPr>
        <w:t xml:space="preserve"> </w:t>
      </w:r>
      <w:r w:rsidRPr="008D3A71">
        <w:t>de</w:t>
      </w:r>
      <w:r w:rsidRPr="008D3A71">
        <w:rPr>
          <w:spacing w:val="-4"/>
        </w:rPr>
        <w:t xml:space="preserve"> </w:t>
      </w:r>
      <w:r w:rsidRPr="008D3A71">
        <w:t>tréhalose,</w:t>
      </w:r>
      <w:r w:rsidRPr="008D3A71">
        <w:rPr>
          <w:spacing w:val="-5"/>
        </w:rPr>
        <w:t xml:space="preserve"> </w:t>
      </w:r>
      <w:r w:rsidRPr="008D3A71">
        <w:t>polysorbate</w:t>
      </w:r>
      <w:r w:rsidRPr="008D3A71">
        <w:rPr>
          <w:spacing w:val="-1"/>
        </w:rPr>
        <w:t xml:space="preserve"> </w:t>
      </w:r>
      <w:r w:rsidRPr="008D3A71">
        <w:t>20</w:t>
      </w:r>
      <w:r w:rsidRPr="008D3A71">
        <w:rPr>
          <w:spacing w:val="-5"/>
        </w:rPr>
        <w:t xml:space="preserve"> </w:t>
      </w:r>
      <w:r w:rsidRPr="008D3A71">
        <w:t>(E432),</w:t>
      </w:r>
      <w:r w:rsidRPr="008D3A71">
        <w:rPr>
          <w:spacing w:val="-2"/>
        </w:rPr>
        <w:t xml:space="preserve"> </w:t>
      </w:r>
      <w:r w:rsidRPr="008D3A71">
        <w:t>eau</w:t>
      </w:r>
      <w:r w:rsidRPr="008D3A71">
        <w:rPr>
          <w:spacing w:val="-2"/>
        </w:rPr>
        <w:t xml:space="preserve"> </w:t>
      </w:r>
      <w:r w:rsidRPr="008D3A71">
        <w:t>pour préparations injectables.</w:t>
      </w:r>
    </w:p>
    <w:p w14:paraId="6F4DAB81" w14:textId="77777777" w:rsidR="00214AD9" w:rsidRPr="008D3A71" w:rsidRDefault="00214AD9" w:rsidP="00680D97">
      <w:pPr>
        <w:pStyle w:val="BodyText"/>
      </w:pPr>
    </w:p>
    <w:p w14:paraId="11B96BD4" w14:textId="77777777" w:rsidR="00214AD9" w:rsidRPr="008D3A71" w:rsidRDefault="005D451E" w:rsidP="00680D97">
      <w:pPr>
        <w:pStyle w:val="BodyText"/>
      </w:pPr>
      <w:r>
        <w:rPr>
          <w:noProof/>
        </w:rPr>
        <w:pict w14:anchorId="659B469D">
          <v:shape id="Textbox 36" o:spid="_x0000_s2074" type="#_x0000_t202" style="position:absolute;margin-left:65.3pt;margin-top:14pt;width:465pt;height:15.6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3VygEAAIY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" filled="f" strokeweight=".48pt">
            <v:path arrowok="t"/>
            <v:textbox inset="0,0,0,0">
              <w:txbxContent>
                <w:p w14:paraId="127A6CB2" w14:textId="77777777" w:rsidR="00214AD9" w:rsidRDefault="006239BF">
                  <w:pPr>
                    <w:tabs>
                      <w:tab w:val="left" w:pos="674"/>
                    </w:tabs>
                    <w:spacing w:before="22"/>
                    <w:ind w:left="108"/>
                    <w:rPr>
                      <w:b/>
                    </w:rPr>
                  </w:pPr>
                  <w:r>
                    <w:rPr>
                      <w:b/>
                      <w:spacing w:val="-5"/>
                    </w:rPr>
                    <w:t>4.</w:t>
                  </w:r>
                  <w:r>
                    <w:rPr>
                      <w:b/>
                    </w:rPr>
                    <w:tab/>
                    <w:t>FORME</w:t>
                  </w:r>
                  <w:r>
                    <w:rPr>
                      <w:b/>
                      <w:spacing w:val="-7"/>
                    </w:rPr>
                    <w:t xml:space="preserve"> </w:t>
                  </w:r>
                  <w:r>
                    <w:rPr>
                      <w:b/>
                    </w:rPr>
                    <w:t>PHARMACEUTIQUE</w:t>
                  </w:r>
                  <w:r>
                    <w:rPr>
                      <w:b/>
                      <w:spacing w:val="-7"/>
                    </w:rPr>
                    <w:t xml:space="preserve"> </w:t>
                  </w:r>
                  <w:r>
                    <w:rPr>
                      <w:b/>
                    </w:rPr>
                    <w:t>ET</w:t>
                  </w:r>
                  <w:r>
                    <w:rPr>
                      <w:b/>
                      <w:spacing w:val="-6"/>
                    </w:rPr>
                    <w:t xml:space="preserve"> </w:t>
                  </w:r>
                  <w:r>
                    <w:rPr>
                      <w:b/>
                      <w:spacing w:val="-2"/>
                    </w:rPr>
                    <w:t>CONTENU</w:t>
                  </w:r>
                </w:p>
              </w:txbxContent>
            </v:textbox>
            <w10:wrap type="topAndBottom" anchorx="page"/>
          </v:shape>
        </w:pict>
      </w:r>
    </w:p>
    <w:p w14:paraId="116A5027" w14:textId="77777777" w:rsidR="00214AD9" w:rsidRPr="008D3A71" w:rsidRDefault="00214AD9" w:rsidP="00680D97">
      <w:pPr>
        <w:pStyle w:val="BodyText"/>
      </w:pPr>
    </w:p>
    <w:p w14:paraId="36919B1F" w14:textId="77777777" w:rsidR="00214AD9" w:rsidRPr="008D3A71" w:rsidRDefault="006239BF" w:rsidP="00680D97">
      <w:pPr>
        <w:pStyle w:val="BodyText"/>
      </w:pPr>
      <w:r w:rsidRPr="008D3A71">
        <w:rPr>
          <w:color w:val="000000"/>
          <w:shd w:val="clear" w:color="auto" w:fill="D2D2D2"/>
        </w:rPr>
        <w:t>Solution</w:t>
      </w:r>
      <w:r w:rsidRPr="008D3A71">
        <w:rPr>
          <w:color w:val="000000"/>
          <w:spacing w:val="-5"/>
          <w:shd w:val="clear" w:color="auto" w:fill="D2D2D2"/>
        </w:rPr>
        <w:t xml:space="preserve"> </w:t>
      </w:r>
      <w:r w:rsidRPr="008D3A71">
        <w:rPr>
          <w:color w:val="000000"/>
          <w:shd w:val="clear" w:color="auto" w:fill="D2D2D2"/>
        </w:rPr>
        <w:t>à</w:t>
      </w:r>
      <w:r w:rsidRPr="008D3A71">
        <w:rPr>
          <w:color w:val="000000"/>
          <w:spacing w:val="-2"/>
          <w:shd w:val="clear" w:color="auto" w:fill="D2D2D2"/>
        </w:rPr>
        <w:t xml:space="preserve"> </w:t>
      </w:r>
      <w:r w:rsidRPr="008D3A71">
        <w:rPr>
          <w:color w:val="000000"/>
          <w:shd w:val="clear" w:color="auto" w:fill="D2D2D2"/>
        </w:rPr>
        <w:t>diluer</w:t>
      </w:r>
      <w:r w:rsidRPr="008D3A71">
        <w:rPr>
          <w:color w:val="000000"/>
          <w:spacing w:val="-2"/>
          <w:shd w:val="clear" w:color="auto" w:fill="D2D2D2"/>
        </w:rPr>
        <w:t xml:space="preserve"> </w:t>
      </w:r>
      <w:r w:rsidRPr="008D3A71">
        <w:rPr>
          <w:color w:val="000000"/>
          <w:shd w:val="clear" w:color="auto" w:fill="D2D2D2"/>
        </w:rPr>
        <w:t>pour</w:t>
      </w:r>
      <w:r w:rsidRPr="008D3A71">
        <w:rPr>
          <w:color w:val="000000"/>
          <w:spacing w:val="-2"/>
          <w:shd w:val="clear" w:color="auto" w:fill="D2D2D2"/>
        </w:rPr>
        <w:t xml:space="preserve"> perfusion</w:t>
      </w:r>
    </w:p>
    <w:p w14:paraId="0AF8BB86" w14:textId="77777777" w:rsidR="00214AD9" w:rsidRPr="008D3A71" w:rsidRDefault="00214AD9" w:rsidP="00680D97">
      <w:pPr>
        <w:pStyle w:val="BodyText"/>
      </w:pPr>
    </w:p>
    <w:p w14:paraId="033EAD32" w14:textId="77777777" w:rsidR="00214AD9" w:rsidRPr="008D3A71" w:rsidRDefault="006239BF" w:rsidP="007E38AF">
      <w:pPr>
        <w:pStyle w:val="ListParagraph"/>
        <w:numPr>
          <w:ilvl w:val="0"/>
          <w:numId w:val="3"/>
        </w:numPr>
        <w:tabs>
          <w:tab w:val="left" w:pos="483"/>
        </w:tabs>
        <w:ind w:left="0" w:firstLine="0"/>
      </w:pPr>
      <w:r w:rsidRPr="008D3A71">
        <w:t>flacon</w:t>
      </w:r>
      <w:r w:rsidRPr="008D3A71">
        <w:rPr>
          <w:spacing w:val="-2"/>
        </w:rPr>
        <w:t xml:space="preserve"> </w:t>
      </w:r>
      <w:r w:rsidRPr="008D3A71">
        <w:rPr>
          <w:color w:val="000000"/>
          <w:shd w:val="clear" w:color="auto" w:fill="D2D2D2"/>
        </w:rPr>
        <w:t>de</w:t>
      </w:r>
      <w:r w:rsidRPr="008D3A71">
        <w:rPr>
          <w:color w:val="000000"/>
          <w:spacing w:val="-2"/>
          <w:shd w:val="clear" w:color="auto" w:fill="D2D2D2"/>
        </w:rPr>
        <w:t xml:space="preserve"> </w:t>
      </w:r>
      <w:r w:rsidRPr="008D3A71">
        <w:rPr>
          <w:color w:val="000000"/>
          <w:shd w:val="clear" w:color="auto" w:fill="D2D2D2"/>
        </w:rPr>
        <w:t>16</w:t>
      </w:r>
      <w:r w:rsidRPr="008D3A71">
        <w:rPr>
          <w:color w:val="000000"/>
          <w:spacing w:val="-3"/>
          <w:shd w:val="clear" w:color="auto" w:fill="D2D2D2"/>
        </w:rPr>
        <w:t xml:space="preserve"> </w:t>
      </w:r>
      <w:r w:rsidRPr="008D3A71">
        <w:rPr>
          <w:color w:val="000000"/>
          <w:spacing w:val="-5"/>
          <w:shd w:val="clear" w:color="auto" w:fill="D2D2D2"/>
        </w:rPr>
        <w:t>mL</w:t>
      </w:r>
    </w:p>
    <w:p w14:paraId="1686FC68" w14:textId="77777777" w:rsidR="00214AD9" w:rsidRPr="008D3A71" w:rsidRDefault="006239BF" w:rsidP="007E38AF">
      <w:pPr>
        <w:pStyle w:val="ListParagraph"/>
        <w:numPr>
          <w:ilvl w:val="0"/>
          <w:numId w:val="3"/>
        </w:numPr>
        <w:tabs>
          <w:tab w:val="left" w:pos="483"/>
        </w:tabs>
        <w:ind w:left="0" w:firstLine="0"/>
      </w:pPr>
      <w:r w:rsidRPr="008D3A71">
        <w:rPr>
          <w:color w:val="000000"/>
          <w:shd w:val="clear" w:color="auto" w:fill="D2D2D2"/>
        </w:rPr>
        <w:t>flacons</w:t>
      </w:r>
      <w:r w:rsidRPr="008D3A71">
        <w:rPr>
          <w:color w:val="000000"/>
          <w:spacing w:val="-2"/>
          <w:shd w:val="clear" w:color="auto" w:fill="D2D2D2"/>
        </w:rPr>
        <w:t xml:space="preserve"> </w:t>
      </w:r>
      <w:r w:rsidRPr="008D3A71">
        <w:rPr>
          <w:color w:val="000000"/>
          <w:shd w:val="clear" w:color="auto" w:fill="D2D2D2"/>
        </w:rPr>
        <w:t>de</w:t>
      </w:r>
      <w:r w:rsidRPr="008D3A71">
        <w:rPr>
          <w:color w:val="000000"/>
          <w:spacing w:val="-2"/>
          <w:shd w:val="clear" w:color="auto" w:fill="D2D2D2"/>
        </w:rPr>
        <w:t xml:space="preserve"> </w:t>
      </w:r>
      <w:r w:rsidRPr="008D3A71">
        <w:rPr>
          <w:color w:val="000000"/>
          <w:shd w:val="clear" w:color="auto" w:fill="D2D2D2"/>
        </w:rPr>
        <w:t>16</w:t>
      </w:r>
      <w:r w:rsidRPr="008D3A71">
        <w:rPr>
          <w:color w:val="000000"/>
          <w:spacing w:val="-3"/>
          <w:shd w:val="clear" w:color="auto" w:fill="D2D2D2"/>
        </w:rPr>
        <w:t xml:space="preserve"> </w:t>
      </w:r>
      <w:r w:rsidRPr="008D3A71">
        <w:rPr>
          <w:color w:val="000000"/>
          <w:spacing w:val="-5"/>
          <w:shd w:val="clear" w:color="auto" w:fill="D2D2D2"/>
        </w:rPr>
        <w:t>mL</w:t>
      </w:r>
    </w:p>
    <w:p w14:paraId="6A2C6392" w14:textId="77777777" w:rsidR="00825D00" w:rsidRPr="00825D00" w:rsidRDefault="006239BF" w:rsidP="007E38AF">
      <w:pPr>
        <w:pStyle w:val="ListParagraph"/>
        <w:numPr>
          <w:ilvl w:val="0"/>
          <w:numId w:val="3"/>
        </w:numPr>
        <w:tabs>
          <w:tab w:val="left" w:pos="483"/>
        </w:tabs>
        <w:ind w:left="0" w:firstLine="0"/>
      </w:pPr>
      <w:r w:rsidRPr="008D3A71">
        <w:rPr>
          <w:color w:val="000000"/>
          <w:shd w:val="clear" w:color="auto" w:fill="D2D2D2"/>
        </w:rPr>
        <w:t>flacons</w:t>
      </w:r>
      <w:r w:rsidRPr="008D3A71">
        <w:rPr>
          <w:color w:val="000000"/>
          <w:spacing w:val="-9"/>
          <w:shd w:val="clear" w:color="auto" w:fill="D2D2D2"/>
        </w:rPr>
        <w:t xml:space="preserve"> </w:t>
      </w:r>
      <w:r w:rsidRPr="008D3A71">
        <w:rPr>
          <w:color w:val="000000"/>
          <w:shd w:val="clear" w:color="auto" w:fill="D2D2D2"/>
        </w:rPr>
        <w:t>de</w:t>
      </w:r>
      <w:r w:rsidRPr="008D3A71">
        <w:rPr>
          <w:color w:val="000000"/>
          <w:spacing w:val="-9"/>
          <w:shd w:val="clear" w:color="auto" w:fill="D2D2D2"/>
        </w:rPr>
        <w:t xml:space="preserve"> </w:t>
      </w:r>
      <w:r w:rsidRPr="008D3A71">
        <w:rPr>
          <w:color w:val="000000"/>
          <w:shd w:val="clear" w:color="auto" w:fill="D2D2D2"/>
        </w:rPr>
        <w:t>16</w:t>
      </w:r>
      <w:r w:rsidRPr="008D3A71">
        <w:rPr>
          <w:color w:val="000000"/>
          <w:spacing w:val="-11"/>
          <w:shd w:val="clear" w:color="auto" w:fill="D2D2D2"/>
        </w:rPr>
        <w:t xml:space="preserve"> </w:t>
      </w:r>
      <w:r w:rsidRPr="008D3A71">
        <w:rPr>
          <w:color w:val="000000"/>
          <w:shd w:val="clear" w:color="auto" w:fill="D2D2D2"/>
        </w:rPr>
        <w:t>mL</w:t>
      </w:r>
      <w:r w:rsidRPr="008D3A71">
        <w:rPr>
          <w:color w:val="000000"/>
        </w:rPr>
        <w:t xml:space="preserve"> </w:t>
      </w:r>
    </w:p>
    <w:p w14:paraId="538DDFD3" w14:textId="64C81076" w:rsidR="00214AD9" w:rsidRPr="008D3A71" w:rsidRDefault="006239BF" w:rsidP="00825D00">
      <w:pPr>
        <w:pStyle w:val="ListParagraph"/>
        <w:tabs>
          <w:tab w:val="left" w:pos="483"/>
        </w:tabs>
        <w:ind w:left="0" w:firstLine="0"/>
      </w:pPr>
      <w:r w:rsidRPr="008D3A71">
        <w:rPr>
          <w:color w:val="000000"/>
        </w:rPr>
        <w:t>400 mg/16 mL</w:t>
      </w:r>
    </w:p>
    <w:p w14:paraId="04D07B6C" w14:textId="77777777" w:rsidR="00D5719E" w:rsidRPr="008D3A71" w:rsidRDefault="00D5719E" w:rsidP="00680D97">
      <w:pPr>
        <w:pStyle w:val="BodyText"/>
      </w:pPr>
    </w:p>
    <w:p w14:paraId="4D1B8293" w14:textId="77777777" w:rsidR="00214AD9" w:rsidRPr="008D3A71" w:rsidRDefault="005D451E" w:rsidP="00680D97">
      <w:pPr>
        <w:pStyle w:val="BodyText"/>
      </w:pPr>
      <w:r>
        <w:rPr>
          <w:noProof/>
        </w:rPr>
        <w:pict w14:anchorId="10F0D64C">
          <v:shape id="Textbox 37" o:spid="_x0000_s2073" type="#_x0000_t202" style="position:absolute;margin-left:65.3pt;margin-top:13.25pt;width:465pt;height:15.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UvygEAAIY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" filled="f" strokeweight=".48pt">
            <v:path arrowok="t"/>
            <v:textbox inset="0,0,0,0">
              <w:txbxContent>
                <w:p w14:paraId="4835E5DB" w14:textId="77777777" w:rsidR="00214AD9" w:rsidRDefault="006239BF">
                  <w:pPr>
                    <w:tabs>
                      <w:tab w:val="left" w:pos="674"/>
                    </w:tabs>
                    <w:spacing w:before="22"/>
                    <w:ind w:left="108"/>
                    <w:rPr>
                      <w:b/>
                    </w:rPr>
                  </w:pPr>
                  <w:r>
                    <w:rPr>
                      <w:b/>
                      <w:spacing w:val="-5"/>
                    </w:rPr>
                    <w:t>5.</w:t>
                  </w:r>
                  <w:r>
                    <w:rPr>
                      <w:b/>
                    </w:rPr>
                    <w:tab/>
                    <w:t>MODE</w:t>
                  </w:r>
                  <w:r>
                    <w:rPr>
                      <w:b/>
                      <w:spacing w:val="-3"/>
                    </w:rPr>
                    <w:t xml:space="preserve"> </w:t>
                  </w:r>
                  <w:r>
                    <w:rPr>
                      <w:b/>
                    </w:rPr>
                    <w:t>ET</w:t>
                  </w:r>
                  <w:r>
                    <w:rPr>
                      <w:b/>
                      <w:spacing w:val="-3"/>
                    </w:rPr>
                    <w:t xml:space="preserve"> </w:t>
                  </w:r>
                  <w:r>
                    <w:rPr>
                      <w:b/>
                    </w:rPr>
                    <w:t>VOIE(S)</w:t>
                  </w:r>
                  <w:r>
                    <w:rPr>
                      <w:b/>
                      <w:spacing w:val="-1"/>
                    </w:rPr>
                    <w:t xml:space="preserve"> </w:t>
                  </w:r>
                  <w:r>
                    <w:rPr>
                      <w:b/>
                      <w:spacing w:val="-2"/>
                    </w:rPr>
                    <w:t>D’ADMINISTRATION</w:t>
                  </w:r>
                </w:p>
              </w:txbxContent>
            </v:textbox>
            <w10:wrap type="topAndBottom" anchorx="page"/>
          </v:shape>
        </w:pict>
      </w:r>
    </w:p>
    <w:p w14:paraId="336D1EEA" w14:textId="77777777" w:rsidR="00214AD9" w:rsidRPr="008D3A71" w:rsidRDefault="00214AD9" w:rsidP="00680D97">
      <w:pPr>
        <w:pStyle w:val="BodyText"/>
      </w:pPr>
    </w:p>
    <w:p w14:paraId="7C47C4DB" w14:textId="77777777" w:rsidR="00214AD9" w:rsidRPr="008D3A71" w:rsidRDefault="006239BF" w:rsidP="00680D97">
      <w:pPr>
        <w:pStyle w:val="BodyText"/>
      </w:pPr>
      <w:r w:rsidRPr="008D3A71">
        <w:t>Voie</w:t>
      </w:r>
      <w:r w:rsidRPr="008D3A71">
        <w:rPr>
          <w:spacing w:val="-10"/>
        </w:rPr>
        <w:t xml:space="preserve"> </w:t>
      </w:r>
      <w:r w:rsidRPr="008D3A71">
        <w:t>intraveineuse</w:t>
      </w:r>
      <w:r w:rsidRPr="008D3A71">
        <w:rPr>
          <w:spacing w:val="-12"/>
        </w:rPr>
        <w:t xml:space="preserve"> </w:t>
      </w:r>
      <w:r w:rsidRPr="008D3A71">
        <w:t>après</w:t>
      </w:r>
      <w:r w:rsidRPr="008D3A71">
        <w:rPr>
          <w:spacing w:val="-10"/>
        </w:rPr>
        <w:t xml:space="preserve"> </w:t>
      </w:r>
      <w:r w:rsidRPr="008D3A71">
        <w:t>dilution. Lire la notice avant utilisation.</w:t>
      </w:r>
    </w:p>
    <w:p w14:paraId="6857FB32" w14:textId="77777777" w:rsidR="00214AD9" w:rsidRPr="008D3A71" w:rsidRDefault="00214AD9" w:rsidP="00680D97">
      <w:pPr>
        <w:pStyle w:val="BodyText"/>
      </w:pPr>
    </w:p>
    <w:p w14:paraId="124C8DE6" w14:textId="77777777" w:rsidR="00493828" w:rsidRPr="008D3A71" w:rsidRDefault="00493828" w:rsidP="00680D97">
      <w:pPr>
        <w:pStyle w:val="BodyText"/>
      </w:pPr>
    </w:p>
    <w:p w14:paraId="1DEC7724" w14:textId="77777777" w:rsidR="00214AD9" w:rsidRPr="008D3A71" w:rsidRDefault="005D451E" w:rsidP="00680D97">
      <w:pPr>
        <w:pStyle w:val="BodyText"/>
      </w:pPr>
      <w:r>
        <w:rPr>
          <w:noProof/>
        </w:rPr>
        <w:pict w14:anchorId="0259CC3F">
          <v:group id="Group 38" o:spid="_x0000_s2069" style="position:absolute;margin-left:65.05pt;margin-top:9.7pt;width:467.5pt;height:33.3pt;z-index:-251657216;mso-wrap-distance-left:0;mso-wrap-distance-right:0;mso-position-horizontal-relative:page" coordsize="5911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">
            <v:shape id="Graphic 39" o:spid="_x0000_s2070" style="position:absolute;width:59118;height:3689;visibility:visible;mso-wrap-style:square;v-text-anchor:top" coordsize="5911850,3689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" adj="0,,0" path="m5911342,362724r-6096,l6096,362724r-6096,l,368808r6083,l5905246,368808r6096,l5911342,362724xem5911342,r-6096,l6096,,,,,6096,,184404,,362712r6096,l6096,184404r,-178308l5905246,6096r,178308l5905246,362712r6096,l5911342,184404r,-178308l5911342,xe" fillcolor="black" stroked="f">
              <v:stroke joinstyle="round"/>
              <v:formulas/>
              <v:path arrowok="t" o:connecttype="segments"/>
            </v:shape>
            <v:shape id="Textbox 40" o:spid="_x0000_s2071" type="#_x0000_t202" style="position:absolute;left:749;top:259;width:1181;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6FEA32E" w14:textId="77777777" w:rsidR="00214AD9" w:rsidRDefault="006239BF">
                    <w:pPr>
                      <w:spacing w:line="244" w:lineRule="exact"/>
                      <w:rPr>
                        <w:b/>
                      </w:rPr>
                    </w:pPr>
                    <w:r>
                      <w:rPr>
                        <w:b/>
                        <w:spacing w:val="-5"/>
                      </w:rPr>
                      <w:t>6.</w:t>
                    </w:r>
                  </w:p>
                </w:txbxContent>
              </v:textbox>
            </v:shape>
            <v:shape id="Textbox 41" o:spid="_x0000_s2072" type="#_x0000_t202" style="position:absolute;left:4346;top:259;width:51219;height:3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6994CFD" w14:textId="77777777" w:rsidR="00214AD9" w:rsidRDefault="006239BF">
                    <w:pPr>
                      <w:spacing w:line="247" w:lineRule="auto"/>
                      <w:rPr>
                        <w:b/>
                      </w:rPr>
                    </w:pPr>
                    <w:r>
                      <w:rPr>
                        <w:b/>
                      </w:rPr>
                      <w:t>MISE</w:t>
                    </w:r>
                    <w:r>
                      <w:rPr>
                        <w:b/>
                        <w:spacing w:val="-6"/>
                      </w:rPr>
                      <w:t xml:space="preserve"> </w:t>
                    </w:r>
                    <w:r>
                      <w:rPr>
                        <w:b/>
                      </w:rPr>
                      <w:t>EN</w:t>
                    </w:r>
                    <w:r>
                      <w:rPr>
                        <w:b/>
                        <w:spacing w:val="-5"/>
                      </w:rPr>
                      <w:t xml:space="preserve"> </w:t>
                    </w:r>
                    <w:r>
                      <w:rPr>
                        <w:b/>
                      </w:rPr>
                      <w:t>GARDE</w:t>
                    </w:r>
                    <w:r>
                      <w:rPr>
                        <w:b/>
                        <w:spacing w:val="-5"/>
                      </w:rPr>
                      <w:t xml:space="preserve"> </w:t>
                    </w:r>
                    <w:r>
                      <w:rPr>
                        <w:b/>
                      </w:rPr>
                      <w:t>SPÉCIALE</w:t>
                    </w:r>
                    <w:r>
                      <w:rPr>
                        <w:b/>
                        <w:spacing w:val="-5"/>
                      </w:rPr>
                      <w:t xml:space="preserve"> </w:t>
                    </w:r>
                    <w:r>
                      <w:rPr>
                        <w:b/>
                      </w:rPr>
                      <w:t>INDIQUANT</w:t>
                    </w:r>
                    <w:r>
                      <w:rPr>
                        <w:b/>
                        <w:spacing w:val="-5"/>
                      </w:rPr>
                      <w:t xml:space="preserve"> </w:t>
                    </w:r>
                    <w:r>
                      <w:rPr>
                        <w:b/>
                      </w:rPr>
                      <w:t>QUE</w:t>
                    </w:r>
                    <w:r>
                      <w:rPr>
                        <w:b/>
                        <w:spacing w:val="-8"/>
                      </w:rPr>
                      <w:t xml:space="preserve"> </w:t>
                    </w:r>
                    <w:r>
                      <w:rPr>
                        <w:b/>
                      </w:rPr>
                      <w:t>LE</w:t>
                    </w:r>
                    <w:r>
                      <w:rPr>
                        <w:b/>
                        <w:spacing w:val="-5"/>
                      </w:rPr>
                      <w:t xml:space="preserve"> </w:t>
                    </w:r>
                    <w:r>
                      <w:rPr>
                        <w:b/>
                      </w:rPr>
                      <w:t>MÉDICAMENT</w:t>
                    </w:r>
                    <w:r>
                      <w:rPr>
                        <w:b/>
                        <w:spacing w:val="-5"/>
                      </w:rPr>
                      <w:t xml:space="preserve"> </w:t>
                    </w:r>
                    <w:r>
                      <w:rPr>
                        <w:b/>
                      </w:rPr>
                      <w:t>DOIT</w:t>
                    </w:r>
                    <w:r>
                      <w:rPr>
                        <w:b/>
                        <w:spacing w:val="-5"/>
                      </w:rPr>
                      <w:t xml:space="preserve"> </w:t>
                    </w:r>
                    <w:r>
                      <w:rPr>
                        <w:b/>
                      </w:rPr>
                      <w:t>ÊTRE CONSERVÉ HORS DE VUE ET DE PORTÉE DES ENFANTS</w:t>
                    </w:r>
                  </w:p>
                </w:txbxContent>
              </v:textbox>
            </v:shape>
            <w10:wrap type="topAndBottom" anchorx="page"/>
          </v:group>
        </w:pict>
      </w:r>
    </w:p>
    <w:p w14:paraId="13A3579A" w14:textId="77777777" w:rsidR="00214AD9" w:rsidRPr="008D3A71" w:rsidRDefault="006239BF" w:rsidP="00680D97">
      <w:pPr>
        <w:pStyle w:val="BodyText"/>
      </w:pPr>
      <w:r w:rsidRPr="008D3A71">
        <w:t>Tenir</w:t>
      </w:r>
      <w:r w:rsidRPr="008D3A71">
        <w:rPr>
          <w:spacing w:val="-4"/>
        </w:rPr>
        <w:t xml:space="preserve"> </w:t>
      </w:r>
      <w:r w:rsidRPr="008D3A71">
        <w:t>hors</w:t>
      </w:r>
      <w:r w:rsidRPr="008D3A71">
        <w:rPr>
          <w:spacing w:val="-1"/>
        </w:rPr>
        <w:t xml:space="preserve"> </w:t>
      </w:r>
      <w:r w:rsidRPr="008D3A71">
        <w:t>de</w:t>
      </w:r>
      <w:r w:rsidRPr="008D3A71">
        <w:rPr>
          <w:spacing w:val="-3"/>
        </w:rPr>
        <w:t xml:space="preserve"> </w:t>
      </w:r>
      <w:r w:rsidRPr="008D3A71">
        <w:t>la</w:t>
      </w:r>
      <w:r w:rsidRPr="008D3A71">
        <w:rPr>
          <w:spacing w:val="-1"/>
        </w:rPr>
        <w:t xml:space="preserve"> </w:t>
      </w:r>
      <w:r w:rsidRPr="008D3A71">
        <w:t>vue</w:t>
      </w:r>
      <w:r w:rsidRPr="008D3A71">
        <w:rPr>
          <w:spacing w:val="-1"/>
        </w:rPr>
        <w:t xml:space="preserve"> </w:t>
      </w:r>
      <w:r w:rsidRPr="008D3A71">
        <w:t>et</w:t>
      </w:r>
      <w:r w:rsidRPr="008D3A71">
        <w:rPr>
          <w:spacing w:val="-1"/>
        </w:rPr>
        <w:t xml:space="preserve"> </w:t>
      </w:r>
      <w:r w:rsidRPr="008D3A71">
        <w:t>de</w:t>
      </w:r>
      <w:r w:rsidRPr="008D3A71">
        <w:rPr>
          <w:spacing w:val="-3"/>
        </w:rPr>
        <w:t xml:space="preserve"> </w:t>
      </w:r>
      <w:r w:rsidRPr="008D3A71">
        <w:t>la</w:t>
      </w:r>
      <w:r w:rsidRPr="008D3A71">
        <w:rPr>
          <w:spacing w:val="-3"/>
        </w:rPr>
        <w:t xml:space="preserve"> </w:t>
      </w:r>
      <w:r w:rsidRPr="008D3A71">
        <w:t>portée</w:t>
      </w:r>
      <w:r w:rsidRPr="008D3A71">
        <w:rPr>
          <w:spacing w:val="-1"/>
        </w:rPr>
        <w:t xml:space="preserve"> </w:t>
      </w:r>
      <w:r w:rsidRPr="008D3A71">
        <w:t>des</w:t>
      </w:r>
      <w:r w:rsidRPr="008D3A71">
        <w:rPr>
          <w:spacing w:val="1"/>
        </w:rPr>
        <w:t xml:space="preserve"> </w:t>
      </w:r>
      <w:r w:rsidRPr="008D3A71">
        <w:rPr>
          <w:spacing w:val="-2"/>
        </w:rPr>
        <w:t>enfants.</w:t>
      </w:r>
    </w:p>
    <w:p w14:paraId="7C647945" w14:textId="77777777" w:rsidR="00214AD9" w:rsidRPr="008D3A71" w:rsidRDefault="00214AD9" w:rsidP="00680D97">
      <w:pPr>
        <w:pStyle w:val="BodyText"/>
      </w:pPr>
    </w:p>
    <w:p w14:paraId="358D5376" w14:textId="77777777" w:rsidR="00214AD9" w:rsidRPr="008D3A71" w:rsidRDefault="005D451E" w:rsidP="00680D97">
      <w:pPr>
        <w:pStyle w:val="BodyText"/>
      </w:pPr>
      <w:r>
        <w:rPr>
          <w:noProof/>
        </w:rPr>
        <w:pict w14:anchorId="49FD4DED">
          <v:shape id="Textbox 42" o:spid="_x0000_s2068" type="#_x0000_t202" style="position:absolute;margin-left:65.3pt;margin-top:14.25pt;width:465pt;height:15.6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IygEAAIY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" filled="f" strokeweight=".48pt">
            <v:path arrowok="t"/>
            <v:textbox inset="0,0,0,0">
              <w:txbxContent>
                <w:p w14:paraId="0E486805" w14:textId="77777777" w:rsidR="00214AD9" w:rsidRDefault="006239BF">
                  <w:pPr>
                    <w:tabs>
                      <w:tab w:val="left" w:pos="674"/>
                    </w:tabs>
                    <w:spacing w:before="22"/>
                    <w:ind w:left="108"/>
                    <w:rPr>
                      <w:b/>
                    </w:rPr>
                  </w:pPr>
                  <w:r>
                    <w:rPr>
                      <w:b/>
                      <w:spacing w:val="-5"/>
                    </w:rPr>
                    <w:t>7.</w:t>
                  </w:r>
                  <w:r>
                    <w:rPr>
                      <w:b/>
                    </w:rPr>
                    <w:tab/>
                    <w:t>AUTRE(S)</w:t>
                  </w:r>
                  <w:r>
                    <w:rPr>
                      <w:b/>
                      <w:spacing w:val="-7"/>
                    </w:rPr>
                    <w:t xml:space="preserve"> </w:t>
                  </w:r>
                  <w:r>
                    <w:rPr>
                      <w:b/>
                    </w:rPr>
                    <w:t>MISE(S)</w:t>
                  </w:r>
                  <w:r>
                    <w:rPr>
                      <w:b/>
                      <w:spacing w:val="-5"/>
                    </w:rPr>
                    <w:t xml:space="preserve"> </w:t>
                  </w:r>
                  <w:r>
                    <w:rPr>
                      <w:b/>
                    </w:rPr>
                    <w:t>EN</w:t>
                  </w:r>
                  <w:r>
                    <w:rPr>
                      <w:b/>
                      <w:spacing w:val="-9"/>
                    </w:rPr>
                    <w:t xml:space="preserve"> </w:t>
                  </w:r>
                  <w:r>
                    <w:rPr>
                      <w:b/>
                    </w:rPr>
                    <w:t>GARDE</w:t>
                  </w:r>
                  <w:r>
                    <w:rPr>
                      <w:b/>
                      <w:spacing w:val="-6"/>
                    </w:rPr>
                    <w:t xml:space="preserve"> </w:t>
                  </w:r>
                  <w:r>
                    <w:rPr>
                      <w:b/>
                    </w:rPr>
                    <w:t>SPÉCIALE(S),</w:t>
                  </w:r>
                  <w:r>
                    <w:rPr>
                      <w:b/>
                      <w:spacing w:val="-5"/>
                    </w:rPr>
                    <w:t xml:space="preserve"> </w:t>
                  </w:r>
                  <w:r>
                    <w:rPr>
                      <w:b/>
                    </w:rPr>
                    <w:t>SI</w:t>
                  </w:r>
                  <w:r>
                    <w:rPr>
                      <w:b/>
                      <w:spacing w:val="-4"/>
                    </w:rPr>
                    <w:t xml:space="preserve"> </w:t>
                  </w:r>
                  <w:r>
                    <w:rPr>
                      <w:b/>
                      <w:spacing w:val="-2"/>
                    </w:rPr>
                    <w:t>NÉCESSAIRE</w:t>
                  </w:r>
                </w:p>
              </w:txbxContent>
            </v:textbox>
            <w10:wrap type="topAndBottom" anchorx="page"/>
          </v:shape>
        </w:pict>
      </w:r>
    </w:p>
    <w:p w14:paraId="09C7B867" w14:textId="77777777" w:rsidR="00214AD9" w:rsidRPr="008D3A71" w:rsidRDefault="00214AD9" w:rsidP="00680D97">
      <w:pPr>
        <w:pStyle w:val="BodyText"/>
      </w:pPr>
    </w:p>
    <w:p w14:paraId="4DF9F56C" w14:textId="77777777" w:rsidR="00214AD9" w:rsidRPr="008D3A71" w:rsidRDefault="005D451E" w:rsidP="00680D97">
      <w:pPr>
        <w:pStyle w:val="BodyText"/>
      </w:pPr>
      <w:r>
        <w:rPr>
          <w:noProof/>
        </w:rPr>
        <w:pict w14:anchorId="15A34A0E">
          <v:shape id="Textbox 43" o:spid="_x0000_s2067" type="#_x0000_t202" style="position:absolute;margin-left:65.3pt;margin-top:14.2pt;width:465pt;height:15.6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aygEAAIY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" filled="f" strokeweight=".48pt">
            <v:path arrowok="t"/>
            <v:textbox inset="0,0,0,0">
              <w:txbxContent>
                <w:p w14:paraId="343820B1" w14:textId="77777777" w:rsidR="00214AD9" w:rsidRDefault="006239BF">
                  <w:pPr>
                    <w:tabs>
                      <w:tab w:val="left" w:pos="674"/>
                    </w:tabs>
                    <w:spacing w:before="22"/>
                    <w:ind w:left="108"/>
                    <w:rPr>
                      <w:b/>
                    </w:rPr>
                  </w:pPr>
                  <w:r>
                    <w:rPr>
                      <w:b/>
                      <w:spacing w:val="-5"/>
                    </w:rPr>
                    <w:t>8.</w:t>
                  </w:r>
                  <w:r>
                    <w:rPr>
                      <w:b/>
                    </w:rPr>
                    <w:tab/>
                    <w:t>DATE</w:t>
                  </w:r>
                  <w:r>
                    <w:rPr>
                      <w:b/>
                      <w:spacing w:val="-5"/>
                    </w:rPr>
                    <w:t xml:space="preserve"> </w:t>
                  </w:r>
                  <w:r>
                    <w:rPr>
                      <w:b/>
                    </w:rPr>
                    <w:t>DE</w:t>
                  </w:r>
                  <w:r>
                    <w:rPr>
                      <w:b/>
                      <w:spacing w:val="-4"/>
                    </w:rPr>
                    <w:t xml:space="preserve"> </w:t>
                  </w:r>
                  <w:r>
                    <w:rPr>
                      <w:b/>
                      <w:spacing w:val="-2"/>
                    </w:rPr>
                    <w:t>PÉREMPTION</w:t>
                  </w:r>
                </w:p>
              </w:txbxContent>
            </v:textbox>
            <w10:wrap type="topAndBottom" anchorx="page"/>
          </v:shape>
        </w:pict>
      </w:r>
    </w:p>
    <w:p w14:paraId="09491E4F" w14:textId="77777777" w:rsidR="00214AD9" w:rsidRPr="008D3A71" w:rsidRDefault="00214AD9" w:rsidP="00680D97">
      <w:pPr>
        <w:pStyle w:val="BodyText"/>
      </w:pPr>
    </w:p>
    <w:p w14:paraId="551C69A8" w14:textId="77777777" w:rsidR="00214AD9" w:rsidRPr="008D3A71" w:rsidRDefault="006239BF" w:rsidP="00680D97">
      <w:pPr>
        <w:pStyle w:val="BodyText"/>
      </w:pPr>
      <w:r w:rsidRPr="008D3A71">
        <w:rPr>
          <w:spacing w:val="-5"/>
        </w:rPr>
        <w:t>EXP</w:t>
      </w:r>
    </w:p>
    <w:p w14:paraId="3E0E2B45" w14:textId="77777777" w:rsidR="00214AD9" w:rsidRPr="008D3A71" w:rsidRDefault="00214AD9" w:rsidP="00680D97"/>
    <w:p w14:paraId="409EDCB8" w14:textId="77777777" w:rsidR="00D5719E" w:rsidRPr="008D3A71" w:rsidRDefault="00D5719E" w:rsidP="00680D97"/>
    <w:p w14:paraId="298652D7" w14:textId="77777777" w:rsidR="00214AD9" w:rsidRPr="008D3A71" w:rsidRDefault="005D451E" w:rsidP="00D5719E">
      <w:pPr>
        <w:pStyle w:val="BodyText"/>
        <w:ind w:hanging="142"/>
      </w:pPr>
      <w:r>
        <w:pict w14:anchorId="289EE97B">
          <v:shape id="Textbox 44" o:spid="_x0000_s2109" type="#_x0000_t202" style="width:469.75pt;height:19.2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EA7C9E4" w14:textId="77777777" w:rsidR="00214AD9" w:rsidRDefault="006239BF">
                  <w:pPr>
                    <w:tabs>
                      <w:tab w:val="left" w:pos="674"/>
                    </w:tabs>
                    <w:spacing w:before="22"/>
                    <w:ind w:left="108"/>
                    <w:rPr>
                      <w:b/>
                    </w:rPr>
                  </w:pPr>
                  <w:r>
                    <w:rPr>
                      <w:b/>
                      <w:spacing w:val="-5"/>
                    </w:rPr>
                    <w:t>9.</w:t>
                  </w:r>
                  <w:r>
                    <w:rPr>
                      <w:b/>
                    </w:rPr>
                    <w:tab/>
                    <w:t>PRÉCAUTIONS</w:t>
                  </w:r>
                  <w:r>
                    <w:rPr>
                      <w:b/>
                      <w:spacing w:val="-13"/>
                    </w:rPr>
                    <w:t xml:space="preserve"> </w:t>
                  </w:r>
                  <w:r>
                    <w:rPr>
                      <w:b/>
                    </w:rPr>
                    <w:t>PARTICULIÈRES</w:t>
                  </w:r>
                  <w:r>
                    <w:rPr>
                      <w:b/>
                      <w:spacing w:val="-10"/>
                    </w:rPr>
                    <w:t xml:space="preserve"> </w:t>
                  </w:r>
                  <w:r>
                    <w:rPr>
                      <w:b/>
                    </w:rPr>
                    <w:t>DE</w:t>
                  </w:r>
                  <w:r>
                    <w:rPr>
                      <w:b/>
                      <w:spacing w:val="-10"/>
                    </w:rPr>
                    <w:t xml:space="preserve"> </w:t>
                  </w:r>
                  <w:r>
                    <w:rPr>
                      <w:b/>
                      <w:spacing w:val="-2"/>
                    </w:rPr>
                    <w:t>CONSERVATION</w:t>
                  </w:r>
                </w:p>
              </w:txbxContent>
            </v:textbox>
            <w10:anchorlock/>
          </v:shape>
        </w:pict>
      </w:r>
    </w:p>
    <w:p w14:paraId="2124CD56" w14:textId="77777777" w:rsidR="00214AD9" w:rsidRPr="008D3A71" w:rsidRDefault="00214AD9" w:rsidP="00680D97">
      <w:pPr>
        <w:pStyle w:val="BodyText"/>
      </w:pPr>
    </w:p>
    <w:p w14:paraId="1BE61DCF" w14:textId="77777777" w:rsidR="00214AD9" w:rsidRPr="008D3A71" w:rsidRDefault="006239BF" w:rsidP="00680D97">
      <w:pPr>
        <w:pStyle w:val="BodyText"/>
      </w:pPr>
      <w:r w:rsidRPr="008D3A71">
        <w:t>À</w:t>
      </w:r>
      <w:r w:rsidRPr="008D3A71">
        <w:rPr>
          <w:spacing w:val="-12"/>
        </w:rPr>
        <w:t xml:space="preserve"> </w:t>
      </w:r>
      <w:r w:rsidRPr="008D3A71">
        <w:t>conserver</w:t>
      </w:r>
      <w:r w:rsidRPr="008D3A71">
        <w:rPr>
          <w:spacing w:val="-11"/>
        </w:rPr>
        <w:t xml:space="preserve"> </w:t>
      </w:r>
      <w:r w:rsidRPr="008D3A71">
        <w:t>au</w:t>
      </w:r>
      <w:r w:rsidRPr="008D3A71">
        <w:rPr>
          <w:spacing w:val="-13"/>
        </w:rPr>
        <w:t xml:space="preserve"> </w:t>
      </w:r>
      <w:r w:rsidRPr="008D3A71">
        <w:t>réfrigérateur. Ne pas congeler.</w:t>
      </w:r>
    </w:p>
    <w:p w14:paraId="66123F33" w14:textId="77777777" w:rsidR="00214AD9" w:rsidRPr="008D3A71" w:rsidRDefault="006239BF" w:rsidP="00680D97">
      <w:pPr>
        <w:pStyle w:val="BodyText"/>
      </w:pPr>
      <w:r w:rsidRPr="008D3A71">
        <w:lastRenderedPageBreak/>
        <w:t>Conserver</w:t>
      </w:r>
      <w:r w:rsidRPr="008D3A71">
        <w:rPr>
          <w:spacing w:val="-5"/>
        </w:rPr>
        <w:t xml:space="preserve"> </w:t>
      </w:r>
      <w:r w:rsidRPr="008D3A71">
        <w:t>le</w:t>
      </w:r>
      <w:r w:rsidRPr="008D3A71">
        <w:rPr>
          <w:spacing w:val="-4"/>
        </w:rPr>
        <w:t xml:space="preserve"> </w:t>
      </w:r>
      <w:r w:rsidRPr="008D3A71">
        <w:t>flacon</w:t>
      </w:r>
      <w:r w:rsidRPr="008D3A71">
        <w:rPr>
          <w:spacing w:val="-3"/>
        </w:rPr>
        <w:t xml:space="preserve"> </w:t>
      </w:r>
      <w:r w:rsidRPr="008D3A71">
        <w:t>dans</w:t>
      </w:r>
      <w:r w:rsidRPr="008D3A71">
        <w:rPr>
          <w:spacing w:val="-4"/>
        </w:rPr>
        <w:t xml:space="preserve"> </w:t>
      </w:r>
      <w:r w:rsidRPr="008D3A71">
        <w:t>l’emballage</w:t>
      </w:r>
      <w:r w:rsidRPr="008D3A71">
        <w:rPr>
          <w:spacing w:val="-5"/>
        </w:rPr>
        <w:t xml:space="preserve"> </w:t>
      </w:r>
      <w:r w:rsidRPr="008D3A71">
        <w:t>extérieur</w:t>
      </w:r>
      <w:r w:rsidRPr="008D3A71">
        <w:rPr>
          <w:spacing w:val="-2"/>
        </w:rPr>
        <w:t xml:space="preserve"> </w:t>
      </w:r>
      <w:r w:rsidRPr="008D3A71">
        <w:t>à</w:t>
      </w:r>
      <w:r w:rsidRPr="008D3A71">
        <w:rPr>
          <w:spacing w:val="-5"/>
        </w:rPr>
        <w:t xml:space="preserve"> </w:t>
      </w:r>
      <w:r w:rsidRPr="008D3A71">
        <w:t>l’abri</w:t>
      </w:r>
      <w:r w:rsidRPr="008D3A71">
        <w:rPr>
          <w:spacing w:val="-4"/>
        </w:rPr>
        <w:t xml:space="preserve"> </w:t>
      </w:r>
      <w:r w:rsidRPr="008D3A71">
        <w:t>de</w:t>
      </w:r>
      <w:r w:rsidRPr="008D3A71">
        <w:rPr>
          <w:spacing w:val="-3"/>
        </w:rPr>
        <w:t xml:space="preserve"> </w:t>
      </w:r>
      <w:r w:rsidRPr="008D3A71">
        <w:t xml:space="preserve">la </w:t>
      </w:r>
      <w:r w:rsidRPr="008D3A71">
        <w:rPr>
          <w:spacing w:val="-2"/>
        </w:rPr>
        <w:t>lumière.</w:t>
      </w:r>
    </w:p>
    <w:p w14:paraId="650F7FC9" w14:textId="77777777" w:rsidR="00214AD9" w:rsidRPr="008D3A71" w:rsidRDefault="00214AD9" w:rsidP="00680D97">
      <w:pPr>
        <w:pStyle w:val="BodyText"/>
      </w:pPr>
    </w:p>
    <w:p w14:paraId="1EA63051" w14:textId="77777777" w:rsidR="00214AD9" w:rsidRPr="008D3A71" w:rsidRDefault="005D451E" w:rsidP="00680D97">
      <w:pPr>
        <w:pStyle w:val="BodyText"/>
      </w:pPr>
      <w:r>
        <w:rPr>
          <w:noProof/>
        </w:rPr>
        <w:pict w14:anchorId="6376526A">
          <v:shape id="Textbox 45" o:spid="_x0000_s2065" type="#_x0000_t202" style="position:absolute;margin-left:65.3pt;margin-top:14.1pt;width:465pt;height:41.5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" filled="f" strokeweight=".48pt">
            <v:path arrowok="t"/>
            <v:textbox inset="0,0,0,0">
              <w:txbxContent>
                <w:p w14:paraId="5D4DFE4B" w14:textId="77777777" w:rsidR="00214AD9" w:rsidRDefault="006239BF">
                  <w:pPr>
                    <w:tabs>
                      <w:tab w:val="left" w:pos="674"/>
                    </w:tabs>
                    <w:spacing w:before="22" w:line="247" w:lineRule="auto"/>
                    <w:ind w:left="674" w:right="528" w:hanging="567"/>
                    <w:rPr>
                      <w:b/>
                    </w:rPr>
                  </w:pPr>
                  <w:r>
                    <w:rPr>
                      <w:b/>
                      <w:spacing w:val="-4"/>
                    </w:rPr>
                    <w:t>10.</w:t>
                  </w:r>
                  <w:r>
                    <w:rPr>
                      <w:b/>
                    </w:rPr>
                    <w:tab/>
                    <w:t>PRÉCAUTIONS</w:t>
                  </w:r>
                  <w:r>
                    <w:rPr>
                      <w:b/>
                      <w:spacing w:val="-8"/>
                    </w:rPr>
                    <w:t xml:space="preserve"> </w:t>
                  </w:r>
                  <w:r>
                    <w:rPr>
                      <w:b/>
                    </w:rPr>
                    <w:t>PARTICULIÈRES</w:t>
                  </w:r>
                  <w:r>
                    <w:rPr>
                      <w:b/>
                      <w:spacing w:val="-8"/>
                    </w:rPr>
                    <w:t xml:space="preserve"> </w:t>
                  </w:r>
                  <w:r>
                    <w:rPr>
                      <w:b/>
                    </w:rPr>
                    <w:t>D’ÉLIMINATION</w:t>
                  </w:r>
                  <w:r>
                    <w:rPr>
                      <w:b/>
                      <w:spacing w:val="-9"/>
                    </w:rPr>
                    <w:t xml:space="preserve"> </w:t>
                  </w:r>
                  <w:r>
                    <w:rPr>
                      <w:b/>
                    </w:rPr>
                    <w:t>DES</w:t>
                  </w:r>
                  <w:r>
                    <w:rPr>
                      <w:b/>
                      <w:spacing w:val="-8"/>
                    </w:rPr>
                    <w:t xml:space="preserve"> </w:t>
                  </w:r>
                  <w:r>
                    <w:rPr>
                      <w:b/>
                    </w:rPr>
                    <w:t>MÉDICAMENTS</w:t>
                  </w:r>
                  <w:r>
                    <w:rPr>
                      <w:b/>
                      <w:spacing w:val="-8"/>
                    </w:rPr>
                    <w:t xml:space="preserve"> </w:t>
                  </w:r>
                  <w:r>
                    <w:rPr>
                      <w:b/>
                    </w:rPr>
                    <w:t xml:space="preserve">NON UTILISÉS OU DES DÉCHETS PROVENANT DE CES MÉDICAMENTS S’IL Y A </w:t>
                  </w:r>
                  <w:r>
                    <w:rPr>
                      <w:b/>
                      <w:spacing w:val="-4"/>
                    </w:rPr>
                    <w:t>LIEU</w:t>
                  </w:r>
                </w:p>
              </w:txbxContent>
            </v:textbox>
            <w10:wrap type="topAndBottom" anchorx="page"/>
          </v:shape>
        </w:pict>
      </w:r>
    </w:p>
    <w:p w14:paraId="68985549" w14:textId="77777777" w:rsidR="00214AD9" w:rsidRPr="008D3A71" w:rsidRDefault="00214AD9" w:rsidP="00680D97">
      <w:pPr>
        <w:pStyle w:val="BodyText"/>
      </w:pPr>
    </w:p>
    <w:p w14:paraId="370CC4C3" w14:textId="77777777" w:rsidR="00214AD9" w:rsidRPr="008D3A71" w:rsidRDefault="005D451E" w:rsidP="00680D97">
      <w:pPr>
        <w:pStyle w:val="BodyText"/>
      </w:pPr>
      <w:r>
        <w:rPr>
          <w:noProof/>
        </w:rPr>
        <w:pict w14:anchorId="4D4487D8">
          <v:shape id="Textbox 46" o:spid="_x0000_s2064" type="#_x0000_t202" style="position:absolute;margin-left:65.3pt;margin-top:14.3pt;width:465pt;height:28.6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" filled="f" strokeweight=".48pt">
            <v:path arrowok="t"/>
            <v:textbox inset="0,0,0,0">
              <w:txbxContent>
                <w:p w14:paraId="603ED82E" w14:textId="77777777" w:rsidR="00214AD9" w:rsidRDefault="006239BF">
                  <w:pPr>
                    <w:tabs>
                      <w:tab w:val="left" w:pos="674"/>
                    </w:tabs>
                    <w:spacing w:before="22" w:line="247" w:lineRule="auto"/>
                    <w:ind w:left="108" w:right="817"/>
                    <w:rPr>
                      <w:b/>
                    </w:rPr>
                  </w:pPr>
                  <w:r>
                    <w:rPr>
                      <w:b/>
                      <w:spacing w:val="-4"/>
                    </w:rPr>
                    <w:t>11.</w:t>
                  </w:r>
                  <w:r>
                    <w:rPr>
                      <w:b/>
                    </w:rPr>
                    <w:tab/>
                    <w:t>NOM</w:t>
                  </w:r>
                  <w:r>
                    <w:rPr>
                      <w:b/>
                      <w:spacing w:val="-3"/>
                    </w:rPr>
                    <w:t xml:space="preserve"> </w:t>
                  </w:r>
                  <w:r>
                    <w:rPr>
                      <w:b/>
                    </w:rPr>
                    <w:t>ET</w:t>
                  </w:r>
                  <w:r>
                    <w:rPr>
                      <w:b/>
                      <w:spacing w:val="-5"/>
                    </w:rPr>
                    <w:t xml:space="preserve"> </w:t>
                  </w:r>
                  <w:r>
                    <w:rPr>
                      <w:b/>
                    </w:rPr>
                    <w:t>ADRESSE</w:t>
                  </w:r>
                  <w:r>
                    <w:rPr>
                      <w:b/>
                      <w:spacing w:val="-4"/>
                    </w:rPr>
                    <w:t xml:space="preserve"> </w:t>
                  </w:r>
                  <w:r>
                    <w:rPr>
                      <w:b/>
                    </w:rPr>
                    <w:t>DU</w:t>
                  </w:r>
                  <w:r>
                    <w:rPr>
                      <w:b/>
                      <w:spacing w:val="-4"/>
                    </w:rPr>
                    <w:t xml:space="preserve"> </w:t>
                  </w:r>
                  <w:r>
                    <w:rPr>
                      <w:b/>
                    </w:rPr>
                    <w:t>TITULAIRE</w:t>
                  </w:r>
                  <w:r>
                    <w:rPr>
                      <w:b/>
                      <w:spacing w:val="-5"/>
                    </w:rPr>
                    <w:t xml:space="preserve"> </w:t>
                  </w:r>
                  <w:r>
                    <w:rPr>
                      <w:b/>
                    </w:rPr>
                    <w:t>DE</w:t>
                  </w:r>
                  <w:r>
                    <w:rPr>
                      <w:b/>
                      <w:spacing w:val="-4"/>
                    </w:rPr>
                    <w:t xml:space="preserve"> </w:t>
                  </w:r>
                  <w:r>
                    <w:rPr>
                      <w:b/>
                    </w:rPr>
                    <w:t>L’AUTORISATION</w:t>
                  </w:r>
                  <w:r>
                    <w:rPr>
                      <w:b/>
                      <w:spacing w:val="-4"/>
                    </w:rPr>
                    <w:t xml:space="preserve"> </w:t>
                  </w:r>
                  <w:r>
                    <w:rPr>
                      <w:b/>
                    </w:rPr>
                    <w:t>DE</w:t>
                  </w:r>
                  <w:r>
                    <w:rPr>
                      <w:b/>
                      <w:spacing w:val="-7"/>
                    </w:rPr>
                    <w:t xml:space="preserve"> </w:t>
                  </w:r>
                  <w:r>
                    <w:rPr>
                      <w:b/>
                    </w:rPr>
                    <w:t>MISE</w:t>
                  </w:r>
                  <w:r>
                    <w:rPr>
                      <w:b/>
                      <w:spacing w:val="-5"/>
                    </w:rPr>
                    <w:t xml:space="preserve"> </w:t>
                  </w:r>
                  <w:r>
                    <w:rPr>
                      <w:b/>
                    </w:rPr>
                    <w:t>SUR</w:t>
                  </w:r>
                  <w:r>
                    <w:rPr>
                      <w:b/>
                      <w:spacing w:val="-4"/>
                    </w:rPr>
                    <w:t xml:space="preserve"> </w:t>
                  </w:r>
                  <w:r>
                    <w:rPr>
                      <w:b/>
                    </w:rPr>
                    <w:t xml:space="preserve">LE </w:t>
                  </w:r>
                  <w:r>
                    <w:rPr>
                      <w:b/>
                      <w:spacing w:val="-2"/>
                    </w:rPr>
                    <w:t>MARCHÉ</w:t>
                  </w:r>
                </w:p>
              </w:txbxContent>
            </v:textbox>
            <w10:wrap type="topAndBottom" anchorx="page"/>
          </v:shape>
        </w:pict>
      </w:r>
    </w:p>
    <w:p w14:paraId="7FE52E40" w14:textId="77777777" w:rsidR="00214AD9" w:rsidRPr="008D3A71" w:rsidRDefault="00214AD9" w:rsidP="00680D97">
      <w:pPr>
        <w:pStyle w:val="BodyText"/>
      </w:pPr>
    </w:p>
    <w:p w14:paraId="162C3D0C" w14:textId="77777777" w:rsidR="00830924" w:rsidRPr="008D3A71" w:rsidRDefault="006239BF" w:rsidP="00680D97">
      <w:pPr>
        <w:pStyle w:val="BodyText"/>
        <w:rPr>
          <w:b/>
          <w:bCs/>
        </w:rPr>
      </w:pPr>
      <w:r w:rsidRPr="008D3A71">
        <w:rPr>
          <w:b/>
          <w:bCs/>
        </w:rPr>
        <w:t>Biosimilar</w:t>
      </w:r>
      <w:r w:rsidRPr="008D3A71">
        <w:rPr>
          <w:b/>
          <w:bCs/>
          <w:spacing w:val="-12"/>
        </w:rPr>
        <w:t xml:space="preserve"> </w:t>
      </w:r>
      <w:r w:rsidRPr="008D3A71">
        <w:rPr>
          <w:b/>
          <w:bCs/>
        </w:rPr>
        <w:t>Collaborations</w:t>
      </w:r>
      <w:r w:rsidRPr="008D3A71">
        <w:rPr>
          <w:b/>
          <w:bCs/>
          <w:spacing w:val="-11"/>
        </w:rPr>
        <w:t xml:space="preserve"> </w:t>
      </w:r>
      <w:r w:rsidRPr="008D3A71">
        <w:rPr>
          <w:b/>
          <w:bCs/>
        </w:rPr>
        <w:t>Ireland</w:t>
      </w:r>
      <w:r w:rsidRPr="008D3A71">
        <w:rPr>
          <w:b/>
          <w:bCs/>
          <w:spacing w:val="-12"/>
        </w:rPr>
        <w:t xml:space="preserve"> </w:t>
      </w:r>
      <w:r w:rsidRPr="008D3A71">
        <w:rPr>
          <w:b/>
          <w:bCs/>
        </w:rPr>
        <w:t xml:space="preserve">Limited </w:t>
      </w:r>
    </w:p>
    <w:p w14:paraId="3A2EA923" w14:textId="77777777" w:rsidR="00214AD9" w:rsidRPr="008D3A71" w:rsidRDefault="006239BF" w:rsidP="00680D97">
      <w:pPr>
        <w:pStyle w:val="BodyText"/>
      </w:pPr>
      <w:r w:rsidRPr="008D3A71">
        <w:t>Unit 35/36</w:t>
      </w:r>
      <w:r w:rsidR="00830924" w:rsidRPr="008D3A71">
        <w:t xml:space="preserve"> </w:t>
      </w:r>
      <w:r w:rsidRPr="008D3A71">
        <w:t>Grange</w:t>
      </w:r>
      <w:r w:rsidRPr="008D3A71">
        <w:rPr>
          <w:spacing w:val="-4"/>
        </w:rPr>
        <w:t xml:space="preserve"> </w:t>
      </w:r>
      <w:r w:rsidRPr="008D3A71">
        <w:rPr>
          <w:spacing w:val="-2"/>
        </w:rPr>
        <w:t>Parade,</w:t>
      </w:r>
    </w:p>
    <w:p w14:paraId="2B1B6AE6" w14:textId="77777777" w:rsidR="00830924" w:rsidRPr="008D3A71" w:rsidRDefault="006239BF" w:rsidP="00680D97">
      <w:pPr>
        <w:pStyle w:val="BodyText"/>
      </w:pPr>
      <w:r w:rsidRPr="008D3A71">
        <w:t>Baldoyle</w:t>
      </w:r>
      <w:r w:rsidRPr="008D3A71">
        <w:rPr>
          <w:spacing w:val="-14"/>
        </w:rPr>
        <w:t xml:space="preserve"> </w:t>
      </w:r>
      <w:r w:rsidRPr="008D3A71">
        <w:t>Industrial</w:t>
      </w:r>
      <w:r w:rsidRPr="008D3A71">
        <w:rPr>
          <w:spacing w:val="-14"/>
        </w:rPr>
        <w:t xml:space="preserve"> </w:t>
      </w:r>
      <w:r w:rsidRPr="008D3A71">
        <w:t xml:space="preserve">Estate, </w:t>
      </w:r>
    </w:p>
    <w:p w14:paraId="55E0C275" w14:textId="77777777" w:rsidR="00214AD9" w:rsidRPr="008D3A71" w:rsidRDefault="006239BF" w:rsidP="00680D97">
      <w:pPr>
        <w:pStyle w:val="BodyText"/>
      </w:pPr>
      <w:r w:rsidRPr="008D3A71">
        <w:t>Dublin 13</w:t>
      </w:r>
      <w:r w:rsidR="00830924" w:rsidRPr="008D3A71">
        <w:t xml:space="preserve"> </w:t>
      </w:r>
      <w:r w:rsidRPr="008D3A71">
        <w:rPr>
          <w:spacing w:val="-2"/>
        </w:rPr>
        <w:t>DUBLIN</w:t>
      </w:r>
    </w:p>
    <w:p w14:paraId="2A90F898" w14:textId="77777777" w:rsidR="00214AD9" w:rsidRPr="008D3A71" w:rsidRDefault="006239BF" w:rsidP="00680D97">
      <w:pPr>
        <w:pStyle w:val="BodyText"/>
      </w:pPr>
      <w:r w:rsidRPr="008D3A71">
        <w:rPr>
          <w:spacing w:val="-2"/>
        </w:rPr>
        <w:t xml:space="preserve">Irlande </w:t>
      </w:r>
      <w:r w:rsidRPr="008D3A71">
        <w:t>D13</w:t>
      </w:r>
      <w:r w:rsidRPr="008D3A71">
        <w:rPr>
          <w:spacing w:val="-14"/>
        </w:rPr>
        <w:t xml:space="preserve"> </w:t>
      </w:r>
      <w:r w:rsidRPr="008D3A71">
        <w:t>R20R</w:t>
      </w:r>
    </w:p>
    <w:p w14:paraId="169D9CE3" w14:textId="77777777" w:rsidR="00214AD9" w:rsidRPr="008D3A71" w:rsidRDefault="00214AD9" w:rsidP="00680D97">
      <w:pPr>
        <w:pStyle w:val="BodyText"/>
      </w:pPr>
    </w:p>
    <w:p w14:paraId="379876C0" w14:textId="77777777" w:rsidR="00214AD9" w:rsidRPr="008D3A71" w:rsidRDefault="005D451E" w:rsidP="00680D97">
      <w:pPr>
        <w:pStyle w:val="BodyText"/>
      </w:pPr>
      <w:r>
        <w:rPr>
          <w:noProof/>
        </w:rPr>
        <w:pict w14:anchorId="591C536B">
          <v:shape id="Textbox 47" o:spid="_x0000_s2063" type="#_x0000_t202" style="position:absolute;margin-left:65.3pt;margin-top:14pt;width:465pt;height:15.6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" filled="f" strokeweight=".48pt">
            <v:path arrowok="t"/>
            <v:textbox inset="0,0,0,0">
              <w:txbxContent>
                <w:p w14:paraId="7E1253BC" w14:textId="77777777" w:rsidR="00214AD9" w:rsidRDefault="006239BF">
                  <w:pPr>
                    <w:tabs>
                      <w:tab w:val="left" w:pos="674"/>
                    </w:tabs>
                    <w:spacing w:before="22"/>
                    <w:ind w:left="108"/>
                    <w:rPr>
                      <w:b/>
                    </w:rPr>
                  </w:pPr>
                  <w:r>
                    <w:rPr>
                      <w:b/>
                      <w:spacing w:val="-5"/>
                    </w:rPr>
                    <w:t>12.</w:t>
                  </w:r>
                  <w:r>
                    <w:rPr>
                      <w:b/>
                    </w:rPr>
                    <w:tab/>
                    <w:t>NUMÉRO(S)</w:t>
                  </w:r>
                  <w:r>
                    <w:rPr>
                      <w:b/>
                      <w:spacing w:val="-8"/>
                    </w:rPr>
                    <w:t xml:space="preserve"> </w:t>
                  </w:r>
                  <w:r>
                    <w:rPr>
                      <w:b/>
                    </w:rPr>
                    <w:t>D’AUTORISATION</w:t>
                  </w:r>
                  <w:r>
                    <w:rPr>
                      <w:b/>
                      <w:spacing w:val="-6"/>
                    </w:rPr>
                    <w:t xml:space="preserve"> </w:t>
                  </w:r>
                  <w:r>
                    <w:rPr>
                      <w:b/>
                    </w:rPr>
                    <w:t>DE</w:t>
                  </w:r>
                  <w:r>
                    <w:rPr>
                      <w:b/>
                      <w:spacing w:val="-6"/>
                    </w:rPr>
                    <w:t xml:space="preserve"> </w:t>
                  </w:r>
                  <w:r>
                    <w:rPr>
                      <w:b/>
                    </w:rPr>
                    <w:t>MISE</w:t>
                  </w:r>
                  <w:r>
                    <w:rPr>
                      <w:b/>
                      <w:spacing w:val="-7"/>
                    </w:rPr>
                    <w:t xml:space="preserve"> </w:t>
                  </w:r>
                  <w:r>
                    <w:rPr>
                      <w:b/>
                    </w:rPr>
                    <w:t>SUR</w:t>
                  </w:r>
                  <w:r>
                    <w:rPr>
                      <w:b/>
                      <w:spacing w:val="-9"/>
                    </w:rPr>
                    <w:t xml:space="preserve"> </w:t>
                  </w:r>
                  <w:r>
                    <w:rPr>
                      <w:b/>
                    </w:rPr>
                    <w:t>LE</w:t>
                  </w:r>
                  <w:r>
                    <w:rPr>
                      <w:b/>
                      <w:spacing w:val="-6"/>
                    </w:rPr>
                    <w:t xml:space="preserve"> </w:t>
                  </w:r>
                  <w:r>
                    <w:rPr>
                      <w:b/>
                      <w:spacing w:val="-2"/>
                    </w:rPr>
                    <w:t>MARCHÉ</w:t>
                  </w:r>
                </w:p>
              </w:txbxContent>
            </v:textbox>
            <w10:wrap type="topAndBottom" anchorx="page"/>
          </v:shape>
        </w:pict>
      </w:r>
    </w:p>
    <w:p w14:paraId="6F1065C2" w14:textId="77777777" w:rsidR="00214AD9" w:rsidRPr="008D3A71" w:rsidRDefault="00214AD9" w:rsidP="00680D97">
      <w:pPr>
        <w:pStyle w:val="BodyText"/>
      </w:pPr>
    </w:p>
    <w:p w14:paraId="631CC4A7" w14:textId="77777777" w:rsidR="00830924" w:rsidRPr="008D3A71" w:rsidRDefault="006239BF" w:rsidP="00680D97">
      <w:pPr>
        <w:pStyle w:val="BodyText"/>
        <w:rPr>
          <w:color w:val="000000"/>
        </w:rPr>
      </w:pPr>
      <w:r w:rsidRPr="008D3A71">
        <w:t xml:space="preserve">EU/1/20/1515/003 </w:t>
      </w:r>
      <w:r w:rsidRPr="008D3A71">
        <w:rPr>
          <w:color w:val="000000"/>
          <w:shd w:val="clear" w:color="auto" w:fill="D2D2D2"/>
        </w:rPr>
        <w:t>– 1 flacon</w:t>
      </w:r>
      <w:r w:rsidRPr="008D3A71">
        <w:rPr>
          <w:color w:val="000000"/>
        </w:rPr>
        <w:t xml:space="preserve"> </w:t>
      </w:r>
    </w:p>
    <w:p w14:paraId="61B11A33" w14:textId="77777777" w:rsidR="00830924" w:rsidRPr="008D3A71" w:rsidRDefault="006239BF" w:rsidP="00680D97">
      <w:pPr>
        <w:pStyle w:val="BodyText"/>
        <w:rPr>
          <w:color w:val="000000"/>
        </w:rPr>
      </w:pPr>
      <w:r w:rsidRPr="008D3A71">
        <w:rPr>
          <w:color w:val="000000"/>
          <w:shd w:val="clear" w:color="auto" w:fill="D2D2D2"/>
        </w:rPr>
        <w:t>EU/1/20/1515/004</w:t>
      </w:r>
      <w:r w:rsidRPr="008D3A71">
        <w:rPr>
          <w:color w:val="000000"/>
          <w:spacing w:val="-11"/>
          <w:shd w:val="clear" w:color="auto" w:fill="D2D2D2"/>
        </w:rPr>
        <w:t xml:space="preserve"> </w:t>
      </w:r>
      <w:r w:rsidRPr="008D3A71">
        <w:rPr>
          <w:color w:val="000000"/>
          <w:shd w:val="clear" w:color="auto" w:fill="D2D2D2"/>
        </w:rPr>
        <w:t>–</w:t>
      </w:r>
      <w:r w:rsidRPr="008D3A71">
        <w:rPr>
          <w:color w:val="000000"/>
          <w:spacing w:val="-11"/>
          <w:shd w:val="clear" w:color="auto" w:fill="D2D2D2"/>
        </w:rPr>
        <w:t xml:space="preserve"> </w:t>
      </w:r>
      <w:r w:rsidRPr="008D3A71">
        <w:rPr>
          <w:color w:val="000000"/>
          <w:shd w:val="clear" w:color="auto" w:fill="D2D2D2"/>
        </w:rPr>
        <w:t>2</w:t>
      </w:r>
      <w:r w:rsidRPr="008D3A71">
        <w:rPr>
          <w:color w:val="000000"/>
          <w:spacing w:val="-13"/>
          <w:shd w:val="clear" w:color="auto" w:fill="D2D2D2"/>
        </w:rPr>
        <w:t xml:space="preserve"> </w:t>
      </w:r>
      <w:r w:rsidRPr="008D3A71">
        <w:rPr>
          <w:color w:val="000000"/>
          <w:shd w:val="clear" w:color="auto" w:fill="D2D2D2"/>
        </w:rPr>
        <w:t>flacons</w:t>
      </w:r>
      <w:r w:rsidRPr="008D3A71">
        <w:rPr>
          <w:color w:val="000000"/>
        </w:rPr>
        <w:t xml:space="preserve"> </w:t>
      </w:r>
    </w:p>
    <w:p w14:paraId="62470711" w14:textId="77777777" w:rsidR="00214AD9" w:rsidRPr="008D3A71" w:rsidRDefault="006239BF" w:rsidP="00680D97">
      <w:pPr>
        <w:pStyle w:val="BodyText"/>
      </w:pPr>
      <w:r w:rsidRPr="008D3A71">
        <w:rPr>
          <w:color w:val="000000"/>
          <w:shd w:val="clear" w:color="auto" w:fill="D2D2D2"/>
        </w:rPr>
        <w:t>EU/1/20/1515/005</w:t>
      </w:r>
      <w:r w:rsidRPr="008D3A71">
        <w:rPr>
          <w:color w:val="000000"/>
          <w:spacing w:val="-7"/>
          <w:shd w:val="clear" w:color="auto" w:fill="D2D2D2"/>
        </w:rPr>
        <w:t xml:space="preserve"> </w:t>
      </w:r>
      <w:r w:rsidRPr="008D3A71">
        <w:rPr>
          <w:color w:val="000000"/>
          <w:shd w:val="clear" w:color="auto" w:fill="D2D2D2"/>
        </w:rPr>
        <w:t>–</w:t>
      </w:r>
      <w:r w:rsidRPr="008D3A71">
        <w:rPr>
          <w:color w:val="000000"/>
          <w:spacing w:val="-4"/>
          <w:shd w:val="clear" w:color="auto" w:fill="D2D2D2"/>
        </w:rPr>
        <w:t xml:space="preserve"> </w:t>
      </w:r>
      <w:r w:rsidRPr="008D3A71">
        <w:rPr>
          <w:color w:val="000000"/>
          <w:shd w:val="clear" w:color="auto" w:fill="D2D2D2"/>
        </w:rPr>
        <w:t>3</w:t>
      </w:r>
      <w:r w:rsidRPr="008D3A71">
        <w:rPr>
          <w:color w:val="000000"/>
          <w:spacing w:val="-6"/>
          <w:shd w:val="clear" w:color="auto" w:fill="D2D2D2"/>
        </w:rPr>
        <w:t xml:space="preserve"> </w:t>
      </w:r>
      <w:r w:rsidRPr="008D3A71">
        <w:rPr>
          <w:color w:val="000000"/>
          <w:spacing w:val="-2"/>
          <w:shd w:val="clear" w:color="auto" w:fill="D2D2D2"/>
        </w:rPr>
        <w:t>flacons</w:t>
      </w:r>
    </w:p>
    <w:p w14:paraId="59E710A2" w14:textId="77777777" w:rsidR="00214AD9" w:rsidRPr="008D3A71" w:rsidRDefault="00214AD9" w:rsidP="00680D97">
      <w:pPr>
        <w:pStyle w:val="BodyText"/>
      </w:pPr>
    </w:p>
    <w:p w14:paraId="1076018D" w14:textId="77777777" w:rsidR="00214AD9" w:rsidRPr="008D3A71" w:rsidRDefault="005D451E" w:rsidP="00680D97">
      <w:pPr>
        <w:pStyle w:val="BodyText"/>
      </w:pPr>
      <w:r>
        <w:rPr>
          <w:noProof/>
        </w:rPr>
        <w:pict w14:anchorId="2EB90391">
          <v:shape id="Textbox 48" o:spid="_x0000_s2062" type="#_x0000_t202" style="position:absolute;margin-left:65.3pt;margin-top:14.15pt;width:465pt;height:15.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1KygEAAIYDAAAOAAAAZHJzL2Uyb0RvYy54bWysU8GO0zAQvSPxD5bvNOmK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" filled="f" strokeweight=".48pt">
            <v:path arrowok="t"/>
            <v:textbox inset="0,0,0,0">
              <w:txbxContent>
                <w:p w14:paraId="084C8FF9" w14:textId="77777777" w:rsidR="00214AD9" w:rsidRDefault="006239BF">
                  <w:pPr>
                    <w:tabs>
                      <w:tab w:val="left" w:pos="674"/>
                    </w:tabs>
                    <w:spacing w:before="22"/>
                    <w:ind w:left="108"/>
                    <w:rPr>
                      <w:b/>
                    </w:rPr>
                  </w:pPr>
                  <w:r>
                    <w:rPr>
                      <w:b/>
                      <w:spacing w:val="-5"/>
                    </w:rPr>
                    <w:t>13.</w:t>
                  </w:r>
                  <w:r>
                    <w:rPr>
                      <w:b/>
                    </w:rPr>
                    <w:tab/>
                    <w:t>NUMÉRO</w:t>
                  </w:r>
                  <w:r>
                    <w:rPr>
                      <w:b/>
                      <w:spacing w:val="-5"/>
                    </w:rPr>
                    <w:t xml:space="preserve"> </w:t>
                  </w:r>
                  <w:r>
                    <w:rPr>
                      <w:b/>
                    </w:rPr>
                    <w:t>DU</w:t>
                  </w:r>
                  <w:r>
                    <w:rPr>
                      <w:b/>
                      <w:spacing w:val="-5"/>
                    </w:rPr>
                    <w:t xml:space="preserve"> LOT</w:t>
                  </w:r>
                </w:p>
              </w:txbxContent>
            </v:textbox>
            <w10:wrap type="topAndBottom" anchorx="page"/>
          </v:shape>
        </w:pict>
      </w:r>
    </w:p>
    <w:p w14:paraId="1A264AE0" w14:textId="77777777" w:rsidR="00214AD9" w:rsidRPr="008D3A71" w:rsidRDefault="00214AD9" w:rsidP="00680D97">
      <w:pPr>
        <w:pStyle w:val="BodyText"/>
      </w:pPr>
    </w:p>
    <w:p w14:paraId="4A13463F" w14:textId="77777777" w:rsidR="00214AD9" w:rsidRPr="008D3A71" w:rsidRDefault="006239BF" w:rsidP="00680D97">
      <w:pPr>
        <w:pStyle w:val="BodyText"/>
      </w:pPr>
      <w:r w:rsidRPr="008D3A71">
        <w:rPr>
          <w:spacing w:val="-5"/>
        </w:rPr>
        <w:t>Lot</w:t>
      </w:r>
    </w:p>
    <w:p w14:paraId="607AB4AE" w14:textId="77777777" w:rsidR="00214AD9" w:rsidRPr="008D3A71" w:rsidRDefault="00214AD9" w:rsidP="00680D97">
      <w:pPr>
        <w:pStyle w:val="BodyText"/>
      </w:pPr>
    </w:p>
    <w:p w14:paraId="5E725039" w14:textId="77777777" w:rsidR="00214AD9" w:rsidRPr="008D3A71" w:rsidRDefault="005D451E" w:rsidP="00680D97">
      <w:pPr>
        <w:pStyle w:val="BodyText"/>
      </w:pPr>
      <w:r>
        <w:rPr>
          <w:noProof/>
        </w:rPr>
        <w:pict w14:anchorId="0ACAA766">
          <v:shape id="Textbox 49" o:spid="_x0000_s2061" type="#_x0000_t202" style="position:absolute;margin-left:65.3pt;margin-top:14.05pt;width:465pt;height:15.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jYyg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" filled="f" strokeweight=".48pt">
            <v:path arrowok="t"/>
            <v:textbox inset="0,0,0,0">
              <w:txbxContent>
                <w:p w14:paraId="2288AB7E" w14:textId="77777777" w:rsidR="00214AD9" w:rsidRDefault="006239BF">
                  <w:pPr>
                    <w:tabs>
                      <w:tab w:val="left" w:pos="674"/>
                    </w:tabs>
                    <w:spacing w:before="22"/>
                    <w:ind w:left="108"/>
                    <w:rPr>
                      <w:b/>
                    </w:rPr>
                  </w:pPr>
                  <w:r>
                    <w:rPr>
                      <w:b/>
                      <w:spacing w:val="-5"/>
                    </w:rPr>
                    <w:t>14.</w:t>
                  </w:r>
                  <w:r>
                    <w:rPr>
                      <w:b/>
                    </w:rPr>
                    <w:tab/>
                    <w:t>CONDITIONS</w:t>
                  </w:r>
                  <w:r>
                    <w:rPr>
                      <w:b/>
                      <w:spacing w:val="-7"/>
                    </w:rPr>
                    <w:t xml:space="preserve"> </w:t>
                  </w:r>
                  <w:r>
                    <w:rPr>
                      <w:b/>
                    </w:rPr>
                    <w:t>DE</w:t>
                  </w:r>
                  <w:r>
                    <w:rPr>
                      <w:b/>
                      <w:spacing w:val="-6"/>
                    </w:rPr>
                    <w:t xml:space="preserve"> </w:t>
                  </w:r>
                  <w:r>
                    <w:rPr>
                      <w:b/>
                    </w:rPr>
                    <w:t>PRESCRIPTION</w:t>
                  </w:r>
                  <w:r>
                    <w:rPr>
                      <w:b/>
                      <w:spacing w:val="-6"/>
                    </w:rPr>
                    <w:t xml:space="preserve"> </w:t>
                  </w:r>
                  <w:r>
                    <w:rPr>
                      <w:b/>
                    </w:rPr>
                    <w:t>ET</w:t>
                  </w:r>
                  <w:r>
                    <w:rPr>
                      <w:b/>
                      <w:spacing w:val="-6"/>
                    </w:rPr>
                    <w:t xml:space="preserve"> </w:t>
                  </w:r>
                  <w:r>
                    <w:rPr>
                      <w:b/>
                    </w:rPr>
                    <w:t>DE</w:t>
                  </w:r>
                  <w:r>
                    <w:rPr>
                      <w:b/>
                      <w:spacing w:val="-5"/>
                    </w:rPr>
                    <w:t xml:space="preserve"> </w:t>
                  </w:r>
                  <w:r>
                    <w:rPr>
                      <w:b/>
                      <w:spacing w:val="-2"/>
                    </w:rPr>
                    <w:t>DÉLIVRANCE</w:t>
                  </w:r>
                </w:p>
              </w:txbxContent>
            </v:textbox>
            <w10:wrap type="topAndBottom" anchorx="page"/>
          </v:shape>
        </w:pict>
      </w:r>
    </w:p>
    <w:p w14:paraId="627C92D1" w14:textId="77777777" w:rsidR="00214AD9" w:rsidRPr="008D3A71" w:rsidRDefault="00214AD9" w:rsidP="00680D97">
      <w:pPr>
        <w:pStyle w:val="BodyText"/>
      </w:pPr>
    </w:p>
    <w:p w14:paraId="60193C48" w14:textId="77777777" w:rsidR="00214AD9" w:rsidRPr="008D3A71" w:rsidRDefault="005D451E" w:rsidP="00680D97">
      <w:pPr>
        <w:pStyle w:val="BodyText"/>
      </w:pPr>
      <w:r>
        <w:rPr>
          <w:noProof/>
        </w:rPr>
        <w:pict w14:anchorId="1B849FBE">
          <v:shape id="Textbox 50" o:spid="_x0000_s2060" type="#_x0000_t202" style="position:absolute;margin-left:65.3pt;margin-top:14.3pt;width:465pt;height:15.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" filled="f" strokeweight=".48pt">
            <v:path arrowok="t"/>
            <v:textbox inset="0,0,0,0">
              <w:txbxContent>
                <w:p w14:paraId="3EED04E7" w14:textId="77777777" w:rsidR="00214AD9" w:rsidRDefault="006239BF">
                  <w:pPr>
                    <w:tabs>
                      <w:tab w:val="left" w:pos="674"/>
                    </w:tabs>
                    <w:spacing w:before="22"/>
                    <w:ind w:left="108"/>
                    <w:rPr>
                      <w:b/>
                    </w:rPr>
                  </w:pPr>
                  <w:r>
                    <w:rPr>
                      <w:b/>
                      <w:spacing w:val="-5"/>
                    </w:rPr>
                    <w:t>15.</w:t>
                  </w:r>
                  <w:r>
                    <w:rPr>
                      <w:b/>
                    </w:rPr>
                    <w:tab/>
                    <w:t>INDICATIONS</w:t>
                  </w:r>
                  <w:r>
                    <w:rPr>
                      <w:b/>
                      <w:spacing w:val="-10"/>
                    </w:rPr>
                    <w:t xml:space="preserve"> </w:t>
                  </w:r>
                  <w:r>
                    <w:rPr>
                      <w:b/>
                      <w:spacing w:val="-2"/>
                    </w:rPr>
                    <w:t>D’UTILISATION</w:t>
                  </w:r>
                </w:p>
              </w:txbxContent>
            </v:textbox>
            <w10:wrap type="topAndBottom" anchorx="page"/>
          </v:shape>
        </w:pict>
      </w:r>
    </w:p>
    <w:p w14:paraId="432A86A0" w14:textId="77777777" w:rsidR="00214AD9" w:rsidRPr="008D3A71" w:rsidRDefault="00214AD9" w:rsidP="00680D97">
      <w:pPr>
        <w:pStyle w:val="BodyText"/>
      </w:pPr>
    </w:p>
    <w:p w14:paraId="517B7440" w14:textId="77777777" w:rsidR="00214AD9" w:rsidRPr="008D3A71" w:rsidRDefault="005D451E" w:rsidP="00680D97">
      <w:pPr>
        <w:pStyle w:val="BodyText"/>
      </w:pPr>
      <w:r>
        <w:rPr>
          <w:noProof/>
        </w:rPr>
        <w:pict w14:anchorId="49F0EB87">
          <v:shape id="Textbox 51" o:spid="_x0000_s2059" type="#_x0000_t202" style="position:absolute;margin-left:65.3pt;margin-top:14.35pt;width:465pt;height:15.6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" filled="f" strokeweight=".48pt">
            <v:path arrowok="t"/>
            <v:textbox inset="0,0,0,0">
              <w:txbxContent>
                <w:p w14:paraId="69012D6B" w14:textId="77777777" w:rsidR="00214AD9" w:rsidRDefault="006239BF">
                  <w:pPr>
                    <w:tabs>
                      <w:tab w:val="left" w:pos="674"/>
                    </w:tabs>
                    <w:spacing w:before="22"/>
                    <w:ind w:left="108"/>
                    <w:rPr>
                      <w:b/>
                    </w:rPr>
                  </w:pPr>
                  <w:r>
                    <w:rPr>
                      <w:b/>
                      <w:spacing w:val="-5"/>
                    </w:rPr>
                    <w:t>16.</w:t>
                  </w:r>
                  <w:r>
                    <w:rPr>
                      <w:b/>
                    </w:rPr>
                    <w:tab/>
                    <w:t>INFORMATIONS</w:t>
                  </w:r>
                  <w:r>
                    <w:rPr>
                      <w:b/>
                      <w:spacing w:val="-7"/>
                    </w:rPr>
                    <w:t xml:space="preserve"> </w:t>
                  </w:r>
                  <w:r>
                    <w:rPr>
                      <w:b/>
                    </w:rPr>
                    <w:t>EN</w:t>
                  </w:r>
                  <w:r>
                    <w:rPr>
                      <w:b/>
                      <w:spacing w:val="-7"/>
                    </w:rPr>
                    <w:t xml:space="preserve"> </w:t>
                  </w:r>
                  <w:r>
                    <w:rPr>
                      <w:b/>
                      <w:spacing w:val="-2"/>
                    </w:rPr>
                    <w:t>BRAILLE</w:t>
                  </w:r>
                </w:p>
              </w:txbxContent>
            </v:textbox>
            <w10:wrap type="topAndBottom" anchorx="page"/>
          </v:shape>
        </w:pict>
      </w:r>
    </w:p>
    <w:p w14:paraId="0827AA13" w14:textId="77777777" w:rsidR="00214AD9" w:rsidRPr="008D3A71" w:rsidRDefault="00214AD9" w:rsidP="00680D97">
      <w:pPr>
        <w:pStyle w:val="BodyText"/>
      </w:pPr>
    </w:p>
    <w:p w14:paraId="74B440D0" w14:textId="77777777" w:rsidR="00214AD9" w:rsidRPr="008D3A71" w:rsidRDefault="006239BF" w:rsidP="00680D97">
      <w:pPr>
        <w:pStyle w:val="BodyText"/>
      </w:pPr>
      <w:r w:rsidRPr="008D3A71">
        <w:rPr>
          <w:color w:val="000000"/>
          <w:shd w:val="clear" w:color="auto" w:fill="CCCCCC"/>
        </w:rPr>
        <w:t>Justification</w:t>
      </w:r>
      <w:r w:rsidRPr="008D3A71">
        <w:rPr>
          <w:color w:val="000000"/>
          <w:spacing w:val="-5"/>
          <w:shd w:val="clear" w:color="auto" w:fill="CCCCCC"/>
        </w:rPr>
        <w:t xml:space="preserve"> </w:t>
      </w:r>
      <w:r w:rsidRPr="008D3A71">
        <w:rPr>
          <w:color w:val="000000"/>
          <w:shd w:val="clear" w:color="auto" w:fill="CCCCCC"/>
        </w:rPr>
        <w:t>de</w:t>
      </w:r>
      <w:r w:rsidRPr="008D3A71">
        <w:rPr>
          <w:color w:val="000000"/>
          <w:spacing w:val="-7"/>
          <w:shd w:val="clear" w:color="auto" w:fill="CCCCCC"/>
        </w:rPr>
        <w:t xml:space="preserve"> </w:t>
      </w:r>
      <w:r w:rsidRPr="008D3A71">
        <w:rPr>
          <w:color w:val="000000"/>
          <w:shd w:val="clear" w:color="auto" w:fill="CCCCCC"/>
        </w:rPr>
        <w:t>ne</w:t>
      </w:r>
      <w:r w:rsidRPr="008D3A71">
        <w:rPr>
          <w:color w:val="000000"/>
          <w:spacing w:val="-5"/>
          <w:shd w:val="clear" w:color="auto" w:fill="CCCCCC"/>
        </w:rPr>
        <w:t xml:space="preserve"> </w:t>
      </w:r>
      <w:r w:rsidRPr="008D3A71">
        <w:rPr>
          <w:color w:val="000000"/>
          <w:shd w:val="clear" w:color="auto" w:fill="CCCCCC"/>
        </w:rPr>
        <w:t>pas</w:t>
      </w:r>
      <w:r w:rsidRPr="008D3A71">
        <w:rPr>
          <w:color w:val="000000"/>
          <w:spacing w:val="-4"/>
          <w:shd w:val="clear" w:color="auto" w:fill="CCCCCC"/>
        </w:rPr>
        <w:t xml:space="preserve"> </w:t>
      </w:r>
      <w:r w:rsidRPr="008D3A71">
        <w:rPr>
          <w:color w:val="000000"/>
          <w:shd w:val="clear" w:color="auto" w:fill="CCCCCC"/>
        </w:rPr>
        <w:t>inclure</w:t>
      </w:r>
      <w:r w:rsidRPr="008D3A71">
        <w:rPr>
          <w:color w:val="000000"/>
          <w:spacing w:val="-5"/>
          <w:shd w:val="clear" w:color="auto" w:fill="CCCCCC"/>
        </w:rPr>
        <w:t xml:space="preserve"> </w:t>
      </w:r>
      <w:r w:rsidRPr="008D3A71">
        <w:rPr>
          <w:color w:val="000000"/>
          <w:shd w:val="clear" w:color="auto" w:fill="CCCCCC"/>
        </w:rPr>
        <w:t>l’information</w:t>
      </w:r>
      <w:r w:rsidRPr="008D3A71">
        <w:rPr>
          <w:color w:val="000000"/>
          <w:spacing w:val="-5"/>
          <w:shd w:val="clear" w:color="auto" w:fill="CCCCCC"/>
        </w:rPr>
        <w:t xml:space="preserve"> </w:t>
      </w:r>
      <w:r w:rsidRPr="008D3A71">
        <w:rPr>
          <w:color w:val="000000"/>
          <w:shd w:val="clear" w:color="auto" w:fill="CCCCCC"/>
        </w:rPr>
        <w:t>en</w:t>
      </w:r>
      <w:r w:rsidRPr="008D3A71">
        <w:rPr>
          <w:color w:val="000000"/>
          <w:spacing w:val="-5"/>
          <w:shd w:val="clear" w:color="auto" w:fill="CCCCCC"/>
        </w:rPr>
        <w:t xml:space="preserve"> </w:t>
      </w:r>
      <w:r w:rsidRPr="008D3A71">
        <w:rPr>
          <w:color w:val="000000"/>
          <w:shd w:val="clear" w:color="auto" w:fill="CCCCCC"/>
        </w:rPr>
        <w:t>Braille</w:t>
      </w:r>
      <w:r w:rsidRPr="008D3A71">
        <w:rPr>
          <w:color w:val="000000"/>
          <w:spacing w:val="-6"/>
          <w:shd w:val="clear" w:color="auto" w:fill="CCCCCC"/>
        </w:rPr>
        <w:t xml:space="preserve"> </w:t>
      </w:r>
      <w:r w:rsidRPr="008D3A71">
        <w:rPr>
          <w:color w:val="000000"/>
          <w:spacing w:val="-2"/>
          <w:shd w:val="clear" w:color="auto" w:fill="CCCCCC"/>
        </w:rPr>
        <w:t>acceptée.</w:t>
      </w:r>
    </w:p>
    <w:p w14:paraId="42276851" w14:textId="77777777" w:rsidR="00214AD9" w:rsidRPr="008D3A71" w:rsidRDefault="00214AD9" w:rsidP="00680D97">
      <w:pPr>
        <w:pStyle w:val="BodyText"/>
      </w:pPr>
    </w:p>
    <w:p w14:paraId="7CD9D5E5" w14:textId="77777777" w:rsidR="00214AD9" w:rsidRPr="008D3A71" w:rsidRDefault="005D451E" w:rsidP="00680D97">
      <w:pPr>
        <w:pStyle w:val="BodyText"/>
      </w:pPr>
      <w:r>
        <w:rPr>
          <w:noProof/>
        </w:rPr>
        <w:pict w14:anchorId="3A887A07">
          <v:shape id="Textbox 52" o:spid="_x0000_s2058" type="#_x0000_t202" style="position:absolute;margin-left:65.3pt;margin-top:14.1pt;width:465pt;height:15.6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yg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" filled="f" strokeweight=".48pt">
            <v:path arrowok="t"/>
            <v:textbox inset="0,0,0,0">
              <w:txbxContent>
                <w:p w14:paraId="26C10875" w14:textId="77777777" w:rsidR="00214AD9" w:rsidRDefault="006239BF">
                  <w:pPr>
                    <w:tabs>
                      <w:tab w:val="left" w:pos="674"/>
                    </w:tabs>
                    <w:spacing w:before="22"/>
                    <w:ind w:left="108"/>
                    <w:rPr>
                      <w:b/>
                    </w:rPr>
                  </w:pPr>
                  <w:r>
                    <w:rPr>
                      <w:b/>
                      <w:spacing w:val="-5"/>
                    </w:rPr>
                    <w:t>17.</w:t>
                  </w:r>
                  <w:r>
                    <w:rPr>
                      <w:b/>
                    </w:rPr>
                    <w:tab/>
                    <w:t>IDENTIFIANT</w:t>
                  </w:r>
                  <w:r>
                    <w:rPr>
                      <w:b/>
                      <w:spacing w:val="-9"/>
                    </w:rPr>
                    <w:t xml:space="preserve"> </w:t>
                  </w:r>
                  <w:r>
                    <w:rPr>
                      <w:b/>
                    </w:rPr>
                    <w:t>UNIQUE</w:t>
                  </w:r>
                  <w:r>
                    <w:rPr>
                      <w:b/>
                      <w:spacing w:val="-7"/>
                    </w:rPr>
                    <w:t xml:space="preserve"> </w:t>
                  </w:r>
                  <w:r>
                    <w:rPr>
                      <w:b/>
                    </w:rPr>
                    <w:t>-</w:t>
                  </w:r>
                  <w:r>
                    <w:rPr>
                      <w:b/>
                      <w:spacing w:val="-6"/>
                    </w:rPr>
                    <w:t xml:space="preserve"> </w:t>
                  </w:r>
                  <w:r>
                    <w:rPr>
                      <w:b/>
                    </w:rPr>
                    <w:t>CODE-BARRES</w:t>
                  </w:r>
                  <w:r>
                    <w:rPr>
                      <w:b/>
                      <w:spacing w:val="-7"/>
                    </w:rPr>
                    <w:t xml:space="preserve"> </w:t>
                  </w:r>
                  <w:r>
                    <w:rPr>
                      <w:b/>
                      <w:spacing w:val="-5"/>
                    </w:rPr>
                    <w:t>2D</w:t>
                  </w:r>
                </w:p>
              </w:txbxContent>
            </v:textbox>
            <w10:wrap type="topAndBottom" anchorx="page"/>
          </v:shape>
        </w:pict>
      </w:r>
    </w:p>
    <w:p w14:paraId="4BEFB6AA" w14:textId="77777777" w:rsidR="00214AD9" w:rsidRPr="008D3A71" w:rsidRDefault="00214AD9" w:rsidP="00680D97">
      <w:pPr>
        <w:pStyle w:val="BodyText"/>
      </w:pPr>
    </w:p>
    <w:p w14:paraId="463F76FE" w14:textId="77777777" w:rsidR="00214AD9" w:rsidRPr="008D3A71" w:rsidRDefault="006239BF" w:rsidP="00680D97">
      <w:pPr>
        <w:pStyle w:val="BodyText"/>
      </w:pPr>
      <w:r w:rsidRPr="008D3A71">
        <w:rPr>
          <w:color w:val="000000"/>
          <w:shd w:val="clear" w:color="auto" w:fill="D2D2D2"/>
        </w:rPr>
        <w:t>code-barres</w:t>
      </w:r>
      <w:r w:rsidRPr="008D3A71">
        <w:rPr>
          <w:color w:val="000000"/>
          <w:spacing w:val="-7"/>
          <w:shd w:val="clear" w:color="auto" w:fill="D2D2D2"/>
        </w:rPr>
        <w:t xml:space="preserve"> </w:t>
      </w:r>
      <w:r w:rsidRPr="008D3A71">
        <w:rPr>
          <w:color w:val="000000"/>
          <w:shd w:val="clear" w:color="auto" w:fill="D2D2D2"/>
        </w:rPr>
        <w:t>2D</w:t>
      </w:r>
      <w:r w:rsidRPr="008D3A71">
        <w:rPr>
          <w:color w:val="000000"/>
          <w:spacing w:val="-6"/>
          <w:shd w:val="clear" w:color="auto" w:fill="D2D2D2"/>
        </w:rPr>
        <w:t xml:space="preserve"> </w:t>
      </w:r>
      <w:r w:rsidRPr="008D3A71">
        <w:rPr>
          <w:color w:val="000000"/>
          <w:shd w:val="clear" w:color="auto" w:fill="D2D2D2"/>
        </w:rPr>
        <w:t>portant</w:t>
      </w:r>
      <w:r w:rsidRPr="008D3A71">
        <w:rPr>
          <w:color w:val="000000"/>
          <w:spacing w:val="-6"/>
          <w:shd w:val="clear" w:color="auto" w:fill="D2D2D2"/>
        </w:rPr>
        <w:t xml:space="preserve"> </w:t>
      </w:r>
      <w:r w:rsidRPr="008D3A71">
        <w:rPr>
          <w:color w:val="000000"/>
          <w:shd w:val="clear" w:color="auto" w:fill="D2D2D2"/>
        </w:rPr>
        <w:t>l’identifiant</w:t>
      </w:r>
      <w:r w:rsidRPr="008D3A71">
        <w:rPr>
          <w:color w:val="000000"/>
          <w:spacing w:val="-4"/>
          <w:shd w:val="clear" w:color="auto" w:fill="D2D2D2"/>
        </w:rPr>
        <w:t xml:space="preserve"> </w:t>
      </w:r>
      <w:r w:rsidRPr="008D3A71">
        <w:rPr>
          <w:color w:val="000000"/>
          <w:shd w:val="clear" w:color="auto" w:fill="D2D2D2"/>
        </w:rPr>
        <w:t>unique</w:t>
      </w:r>
      <w:r w:rsidRPr="008D3A71">
        <w:rPr>
          <w:color w:val="000000"/>
          <w:spacing w:val="-6"/>
          <w:shd w:val="clear" w:color="auto" w:fill="D2D2D2"/>
        </w:rPr>
        <w:t xml:space="preserve"> </w:t>
      </w:r>
      <w:r w:rsidRPr="008D3A71">
        <w:rPr>
          <w:color w:val="000000"/>
          <w:spacing w:val="-2"/>
          <w:shd w:val="clear" w:color="auto" w:fill="D2D2D2"/>
        </w:rPr>
        <w:t>inclus.</w:t>
      </w:r>
    </w:p>
    <w:p w14:paraId="0BC4C2F2" w14:textId="77777777" w:rsidR="00214AD9" w:rsidRPr="008D3A71" w:rsidRDefault="00214AD9" w:rsidP="00680D97"/>
    <w:p w14:paraId="16777B22" w14:textId="77777777" w:rsidR="00830924" w:rsidRPr="008D3A71" w:rsidRDefault="00830924" w:rsidP="00680D97"/>
    <w:p w14:paraId="00BB8A31" w14:textId="77777777" w:rsidR="00214AD9" w:rsidRPr="008D3A71" w:rsidRDefault="005D451E" w:rsidP="00680D97">
      <w:pPr>
        <w:pStyle w:val="BodyText"/>
      </w:pPr>
      <w:r>
        <w:pict w14:anchorId="736FDDC9">
          <v:shape id="Textbox 53" o:spid="_x0000_s2108" type="#_x0000_t202" style="width:465pt;height:15.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B9D97E3" w14:textId="77777777" w:rsidR="00214AD9" w:rsidRDefault="006239BF">
                  <w:pPr>
                    <w:tabs>
                      <w:tab w:val="left" w:pos="674"/>
                    </w:tabs>
                    <w:spacing w:before="22"/>
                    <w:ind w:left="108"/>
                    <w:rPr>
                      <w:b/>
                    </w:rPr>
                  </w:pPr>
                  <w:r>
                    <w:rPr>
                      <w:b/>
                      <w:spacing w:val="-5"/>
                    </w:rPr>
                    <w:t>18.</w:t>
                  </w:r>
                  <w:r>
                    <w:rPr>
                      <w:b/>
                    </w:rPr>
                    <w:tab/>
                    <w:t>IDENTIFIANT</w:t>
                  </w:r>
                  <w:r>
                    <w:rPr>
                      <w:b/>
                      <w:spacing w:val="-8"/>
                    </w:rPr>
                    <w:t xml:space="preserve"> </w:t>
                  </w:r>
                  <w:r>
                    <w:rPr>
                      <w:b/>
                    </w:rPr>
                    <w:t>UNIQUE</w:t>
                  </w:r>
                  <w:r>
                    <w:rPr>
                      <w:b/>
                      <w:spacing w:val="-5"/>
                    </w:rPr>
                    <w:t xml:space="preserve"> </w:t>
                  </w:r>
                  <w:r>
                    <w:rPr>
                      <w:b/>
                    </w:rPr>
                    <w:t>-</w:t>
                  </w:r>
                  <w:r>
                    <w:rPr>
                      <w:b/>
                      <w:spacing w:val="-4"/>
                    </w:rPr>
                    <w:t xml:space="preserve"> </w:t>
                  </w:r>
                  <w:r>
                    <w:rPr>
                      <w:b/>
                    </w:rPr>
                    <w:t>DONNÉES</w:t>
                  </w:r>
                  <w:r>
                    <w:rPr>
                      <w:b/>
                      <w:spacing w:val="-5"/>
                    </w:rPr>
                    <w:t xml:space="preserve"> </w:t>
                  </w:r>
                  <w:r>
                    <w:rPr>
                      <w:b/>
                    </w:rPr>
                    <w:t>LISIBLES</w:t>
                  </w:r>
                  <w:r>
                    <w:rPr>
                      <w:b/>
                      <w:spacing w:val="-8"/>
                    </w:rPr>
                    <w:t xml:space="preserve"> </w:t>
                  </w:r>
                  <w:r>
                    <w:rPr>
                      <w:b/>
                    </w:rPr>
                    <w:t>PAR</w:t>
                  </w:r>
                  <w:r>
                    <w:rPr>
                      <w:b/>
                      <w:spacing w:val="-6"/>
                    </w:rPr>
                    <w:t xml:space="preserve"> </w:t>
                  </w:r>
                  <w:r>
                    <w:rPr>
                      <w:b/>
                    </w:rPr>
                    <w:t>LES</w:t>
                  </w:r>
                  <w:r>
                    <w:rPr>
                      <w:b/>
                      <w:spacing w:val="-4"/>
                    </w:rPr>
                    <w:t xml:space="preserve"> </w:t>
                  </w:r>
                  <w:r>
                    <w:rPr>
                      <w:b/>
                      <w:spacing w:val="-2"/>
                    </w:rPr>
                    <w:t>HUMAINS</w:t>
                  </w:r>
                </w:p>
              </w:txbxContent>
            </v:textbox>
            <w10:anchorlock/>
          </v:shape>
        </w:pict>
      </w:r>
    </w:p>
    <w:p w14:paraId="35B12E2D" w14:textId="77777777" w:rsidR="00214AD9" w:rsidRPr="008D3A71" w:rsidRDefault="00214AD9" w:rsidP="00680D97">
      <w:pPr>
        <w:pStyle w:val="BodyText"/>
      </w:pPr>
    </w:p>
    <w:p w14:paraId="69454CE9" w14:textId="77777777" w:rsidR="00830924" w:rsidRPr="008D3A71" w:rsidRDefault="006239BF" w:rsidP="00680D97">
      <w:pPr>
        <w:pStyle w:val="BodyText"/>
        <w:jc w:val="both"/>
        <w:rPr>
          <w:spacing w:val="-6"/>
        </w:rPr>
      </w:pPr>
      <w:r w:rsidRPr="008D3A71">
        <w:rPr>
          <w:spacing w:val="-6"/>
        </w:rPr>
        <w:t xml:space="preserve">PC </w:t>
      </w:r>
    </w:p>
    <w:p w14:paraId="22A486C6" w14:textId="77777777" w:rsidR="00830924" w:rsidRPr="008D3A71" w:rsidRDefault="006239BF" w:rsidP="00680D97">
      <w:pPr>
        <w:pStyle w:val="BodyText"/>
        <w:jc w:val="both"/>
        <w:rPr>
          <w:spacing w:val="-6"/>
        </w:rPr>
      </w:pPr>
      <w:r w:rsidRPr="008D3A71">
        <w:rPr>
          <w:spacing w:val="-6"/>
        </w:rPr>
        <w:t xml:space="preserve">SN </w:t>
      </w:r>
    </w:p>
    <w:p w14:paraId="1CD324A3" w14:textId="77777777" w:rsidR="00214AD9" w:rsidRPr="008D3A71" w:rsidRDefault="006239BF" w:rsidP="00680D97">
      <w:pPr>
        <w:pStyle w:val="BodyText"/>
        <w:jc w:val="both"/>
      </w:pPr>
      <w:r w:rsidRPr="008D3A71">
        <w:rPr>
          <w:spacing w:val="-5"/>
        </w:rPr>
        <w:t>NN</w:t>
      </w:r>
    </w:p>
    <w:p w14:paraId="6B31385C" w14:textId="77777777" w:rsidR="00214AD9" w:rsidRPr="008D3A71" w:rsidRDefault="00214AD9" w:rsidP="00680D97">
      <w:pPr>
        <w:jc w:val="both"/>
        <w:sectPr w:rsidR="00214AD9" w:rsidRPr="008D3A71" w:rsidSect="00680D97">
          <w:pgSz w:w="11907" w:h="16840" w:code="9"/>
          <w:pgMar w:top="1134" w:right="1418" w:bottom="1134" w:left="1418" w:header="737" w:footer="737" w:gutter="0"/>
          <w:cols w:space="720"/>
        </w:sectPr>
      </w:pPr>
    </w:p>
    <w:p w14:paraId="5A4C15A2" w14:textId="77777777" w:rsidR="00214AD9" w:rsidRPr="008D3A71" w:rsidRDefault="005D451E" w:rsidP="0055538F">
      <w:pPr>
        <w:pStyle w:val="BodyText"/>
        <w:ind w:hanging="142"/>
      </w:pPr>
      <w:r>
        <w:pict w14:anchorId="259C5A83">
          <v:shape id="Textbox 54" o:spid="_x0000_s2107" type="#_x0000_t202" style="width:469.75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6282DD66" w14:textId="77777777" w:rsidR="00214AD9" w:rsidRDefault="006239BF">
                  <w:pPr>
                    <w:spacing w:before="20"/>
                    <w:ind w:left="108"/>
                    <w:rPr>
                      <w:b/>
                    </w:rPr>
                  </w:pPr>
                  <w:r>
                    <w:rPr>
                      <w:b/>
                    </w:rPr>
                    <w:t>MENTIONS</w:t>
                  </w:r>
                  <w:r>
                    <w:rPr>
                      <w:b/>
                      <w:spacing w:val="-5"/>
                    </w:rPr>
                    <w:t xml:space="preserve"> </w:t>
                  </w:r>
                  <w:r>
                    <w:rPr>
                      <w:b/>
                    </w:rPr>
                    <w:t>MINIMALES</w:t>
                  </w:r>
                  <w:r>
                    <w:rPr>
                      <w:b/>
                      <w:spacing w:val="-5"/>
                    </w:rPr>
                    <w:t xml:space="preserve"> </w:t>
                  </w:r>
                  <w:r>
                    <w:rPr>
                      <w:b/>
                    </w:rPr>
                    <w:t>DEVANT</w:t>
                  </w:r>
                  <w:r>
                    <w:rPr>
                      <w:b/>
                      <w:spacing w:val="-6"/>
                    </w:rPr>
                    <w:t xml:space="preserve"> </w:t>
                  </w:r>
                  <w:r>
                    <w:rPr>
                      <w:b/>
                    </w:rPr>
                    <w:t>FIGURER</w:t>
                  </w:r>
                  <w:r>
                    <w:rPr>
                      <w:b/>
                      <w:spacing w:val="-6"/>
                    </w:rPr>
                    <w:t xml:space="preserve"> </w:t>
                  </w:r>
                  <w:r>
                    <w:rPr>
                      <w:b/>
                    </w:rPr>
                    <w:t>SUR</w:t>
                  </w:r>
                  <w:r>
                    <w:rPr>
                      <w:b/>
                      <w:spacing w:val="-6"/>
                    </w:rPr>
                    <w:t xml:space="preserve"> </w:t>
                  </w:r>
                  <w:r>
                    <w:rPr>
                      <w:b/>
                    </w:rPr>
                    <w:t>LES</w:t>
                  </w:r>
                  <w:r>
                    <w:rPr>
                      <w:b/>
                      <w:spacing w:val="-5"/>
                    </w:rPr>
                    <w:t xml:space="preserve"> </w:t>
                  </w:r>
                  <w:r>
                    <w:rPr>
                      <w:b/>
                    </w:rPr>
                    <w:t>PETITS</w:t>
                  </w:r>
                  <w:r>
                    <w:rPr>
                      <w:b/>
                      <w:spacing w:val="-6"/>
                    </w:rPr>
                    <w:t xml:space="preserve"> </w:t>
                  </w:r>
                  <w:r>
                    <w:rPr>
                      <w:b/>
                    </w:rPr>
                    <w:t xml:space="preserve">CONDITIONNEMENTS </w:t>
                  </w:r>
                  <w:r>
                    <w:rPr>
                      <w:b/>
                      <w:spacing w:val="-2"/>
                    </w:rPr>
                    <w:t>PRIMAIRES</w:t>
                  </w:r>
                </w:p>
                <w:p w14:paraId="51748777" w14:textId="77777777" w:rsidR="00214AD9" w:rsidRDefault="00214AD9">
                  <w:pPr>
                    <w:pStyle w:val="BodyText"/>
                    <w:spacing w:before="2"/>
                    <w:rPr>
                      <w:b/>
                    </w:rPr>
                  </w:pPr>
                </w:p>
                <w:p w14:paraId="7E7DD245" w14:textId="77777777" w:rsidR="00214AD9" w:rsidRDefault="006239BF">
                  <w:pPr>
                    <w:ind w:left="108"/>
                    <w:rPr>
                      <w:b/>
                    </w:rPr>
                  </w:pPr>
                  <w:r>
                    <w:rPr>
                      <w:b/>
                      <w:spacing w:val="-2"/>
                    </w:rPr>
                    <w:t>FLACON</w:t>
                  </w:r>
                </w:p>
              </w:txbxContent>
            </v:textbox>
            <w10:anchorlock/>
          </v:shape>
        </w:pict>
      </w:r>
    </w:p>
    <w:p w14:paraId="33E6DD91" w14:textId="77777777" w:rsidR="00214AD9" w:rsidRPr="008D3A71" w:rsidRDefault="00214AD9" w:rsidP="00680D97">
      <w:pPr>
        <w:pStyle w:val="BodyText"/>
      </w:pPr>
    </w:p>
    <w:p w14:paraId="3ACEC4DD" w14:textId="77777777" w:rsidR="0055538F" w:rsidRPr="008D3A71" w:rsidRDefault="005D451E" w:rsidP="00680D97">
      <w:pPr>
        <w:pStyle w:val="BodyText"/>
      </w:pPr>
      <w:r>
        <w:rPr>
          <w:noProof/>
        </w:rPr>
        <w:pict w14:anchorId="3F17BFA4">
          <v:shape id="Textbox 55" o:spid="_x0000_s2055" type="#_x0000_t202" style="position:absolute;margin-left:65.3pt;margin-top:15.6pt;width:465pt;height:24.7pt;z-index:-251645952;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lNywEAAIYDAAAOAAAAZHJzL2Uyb0RvYy54bWysU8Fu2zAMvQ/YPwi6L3baJWi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" filled="f" strokeweight=".48pt">
            <v:path arrowok="t"/>
            <v:textbox inset="0,0,0,0">
              <w:txbxContent>
                <w:p w14:paraId="493089C4" w14:textId="77777777" w:rsidR="00214AD9" w:rsidRDefault="006239BF">
                  <w:pPr>
                    <w:tabs>
                      <w:tab w:val="left" w:pos="674"/>
                    </w:tabs>
                    <w:spacing w:before="22"/>
                    <w:ind w:left="108"/>
                    <w:rPr>
                      <w:b/>
                    </w:rPr>
                  </w:pPr>
                  <w:r>
                    <w:rPr>
                      <w:b/>
                      <w:spacing w:val="-5"/>
                    </w:rPr>
                    <w:t>1.</w:t>
                  </w:r>
                  <w:r>
                    <w:rPr>
                      <w:b/>
                    </w:rPr>
                    <w:tab/>
                    <w:t>DÉNOMINATION</w:t>
                  </w:r>
                  <w:r>
                    <w:rPr>
                      <w:b/>
                      <w:spacing w:val="-9"/>
                    </w:rPr>
                    <w:t xml:space="preserve"> </w:t>
                  </w:r>
                  <w:r>
                    <w:rPr>
                      <w:b/>
                    </w:rPr>
                    <w:t>DU</w:t>
                  </w:r>
                  <w:r>
                    <w:rPr>
                      <w:b/>
                      <w:spacing w:val="-7"/>
                    </w:rPr>
                    <w:t xml:space="preserve"> </w:t>
                  </w:r>
                  <w:r>
                    <w:rPr>
                      <w:b/>
                    </w:rPr>
                    <w:t>MÉDICAMENT</w:t>
                  </w:r>
                  <w:r>
                    <w:rPr>
                      <w:b/>
                      <w:spacing w:val="-7"/>
                    </w:rPr>
                    <w:t xml:space="preserve"> </w:t>
                  </w:r>
                  <w:r>
                    <w:rPr>
                      <w:b/>
                    </w:rPr>
                    <w:t>ET</w:t>
                  </w:r>
                  <w:r>
                    <w:rPr>
                      <w:b/>
                      <w:spacing w:val="-5"/>
                    </w:rPr>
                    <w:t xml:space="preserve"> </w:t>
                  </w:r>
                  <w:r>
                    <w:rPr>
                      <w:b/>
                    </w:rPr>
                    <w:t>VOIE(S)</w:t>
                  </w:r>
                  <w:r>
                    <w:rPr>
                      <w:b/>
                      <w:spacing w:val="-6"/>
                    </w:rPr>
                    <w:t xml:space="preserve"> </w:t>
                  </w:r>
                  <w:r>
                    <w:rPr>
                      <w:b/>
                      <w:spacing w:val="-2"/>
                    </w:rPr>
                    <w:t>D’ADMINISTRATION</w:t>
                  </w:r>
                </w:p>
              </w:txbxContent>
            </v:textbox>
            <w10:wrap type="topAndBottom" anchorx="page"/>
          </v:shape>
        </w:pict>
      </w:r>
    </w:p>
    <w:p w14:paraId="29632D2D" w14:textId="77777777" w:rsidR="00214AD9" w:rsidRPr="008D3A71" w:rsidRDefault="00214AD9" w:rsidP="00680D97">
      <w:pPr>
        <w:pStyle w:val="BodyText"/>
      </w:pPr>
    </w:p>
    <w:p w14:paraId="5CC8D77C" w14:textId="77777777" w:rsidR="0055538F" w:rsidRPr="008D3A71" w:rsidRDefault="006239BF" w:rsidP="00680D97">
      <w:pPr>
        <w:pStyle w:val="BodyText"/>
      </w:pPr>
      <w:r w:rsidRPr="008D3A71">
        <w:t>Abevmy</w:t>
      </w:r>
      <w:r w:rsidRPr="008D3A71">
        <w:rPr>
          <w:spacing w:val="-8"/>
        </w:rPr>
        <w:t xml:space="preserve"> </w:t>
      </w:r>
      <w:r w:rsidRPr="008D3A71">
        <w:t>25</w:t>
      </w:r>
      <w:r w:rsidRPr="008D3A71">
        <w:rPr>
          <w:spacing w:val="-5"/>
        </w:rPr>
        <w:t xml:space="preserve"> </w:t>
      </w:r>
      <w:r w:rsidRPr="008D3A71">
        <w:t>mg/mL</w:t>
      </w:r>
      <w:r w:rsidRPr="008D3A71">
        <w:rPr>
          <w:spacing w:val="-6"/>
        </w:rPr>
        <w:t xml:space="preserve"> </w:t>
      </w:r>
      <w:r w:rsidRPr="008D3A71">
        <w:t>solution</w:t>
      </w:r>
      <w:r w:rsidRPr="008D3A71">
        <w:rPr>
          <w:spacing w:val="-5"/>
        </w:rPr>
        <w:t xml:space="preserve"> </w:t>
      </w:r>
      <w:r w:rsidRPr="008D3A71">
        <w:t>à</w:t>
      </w:r>
      <w:r w:rsidRPr="008D3A71">
        <w:rPr>
          <w:spacing w:val="-5"/>
        </w:rPr>
        <w:t xml:space="preserve"> </w:t>
      </w:r>
      <w:r w:rsidRPr="008D3A71">
        <w:t>diluer</w:t>
      </w:r>
      <w:r w:rsidRPr="008D3A71">
        <w:rPr>
          <w:spacing w:val="-3"/>
        </w:rPr>
        <w:t xml:space="preserve"> </w:t>
      </w:r>
      <w:r w:rsidRPr="008D3A71">
        <w:t xml:space="preserve">stérile </w:t>
      </w:r>
    </w:p>
    <w:p w14:paraId="1FFF9C78" w14:textId="77777777" w:rsidR="00214AD9" w:rsidRPr="008D3A71" w:rsidRDefault="006239BF" w:rsidP="00680D97">
      <w:pPr>
        <w:pStyle w:val="BodyText"/>
      </w:pPr>
      <w:r w:rsidRPr="008D3A71">
        <w:rPr>
          <w:spacing w:val="-2"/>
        </w:rPr>
        <w:t>bevacizumab</w:t>
      </w:r>
    </w:p>
    <w:p w14:paraId="2C227B11" w14:textId="77777777" w:rsidR="00214AD9" w:rsidRPr="008D3A71" w:rsidRDefault="006239BF" w:rsidP="00680D97">
      <w:pPr>
        <w:pStyle w:val="BodyText"/>
      </w:pPr>
      <w:r w:rsidRPr="008D3A71">
        <w:t>Voie</w:t>
      </w:r>
      <w:r w:rsidRPr="008D3A71">
        <w:rPr>
          <w:spacing w:val="-2"/>
        </w:rPr>
        <w:t xml:space="preserve"> </w:t>
      </w:r>
      <w:r w:rsidRPr="008D3A71">
        <w:t>IV</w:t>
      </w:r>
      <w:r w:rsidRPr="008D3A71">
        <w:rPr>
          <w:spacing w:val="-3"/>
        </w:rPr>
        <w:t xml:space="preserve"> </w:t>
      </w:r>
      <w:r w:rsidRPr="008D3A71">
        <w:t>après</w:t>
      </w:r>
      <w:r w:rsidRPr="008D3A71">
        <w:rPr>
          <w:spacing w:val="-1"/>
        </w:rPr>
        <w:t xml:space="preserve"> </w:t>
      </w:r>
      <w:r w:rsidRPr="008D3A71">
        <w:rPr>
          <w:spacing w:val="-2"/>
        </w:rPr>
        <w:t>dilution</w:t>
      </w:r>
    </w:p>
    <w:p w14:paraId="41D7FBFD" w14:textId="77777777" w:rsidR="00214AD9" w:rsidRPr="008D3A71" w:rsidRDefault="00214AD9" w:rsidP="00680D97">
      <w:pPr>
        <w:pStyle w:val="BodyText"/>
      </w:pPr>
    </w:p>
    <w:p w14:paraId="15EAF753" w14:textId="77777777" w:rsidR="00214AD9" w:rsidRPr="008D3A71" w:rsidRDefault="005D451E" w:rsidP="00680D97">
      <w:pPr>
        <w:pStyle w:val="BodyText"/>
      </w:pPr>
      <w:r>
        <w:rPr>
          <w:noProof/>
        </w:rPr>
        <w:pict w14:anchorId="0D1FD477">
          <v:shape id="Textbox 56" o:spid="_x0000_s2054" type="#_x0000_t202" style="position:absolute;margin-left:65.3pt;margin-top:14.1pt;width:465pt;height:15.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lxygEAAIYDAAAOAAAAZHJzL2Uyb0RvYy54bWysU8GO0zAQvSPxD5bvNOmK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" filled="f" strokeweight=".48pt">
            <v:path arrowok="t"/>
            <v:textbox inset="0,0,0,0">
              <w:txbxContent>
                <w:p w14:paraId="414C9B78" w14:textId="77777777" w:rsidR="00214AD9" w:rsidRDefault="006239BF">
                  <w:pPr>
                    <w:tabs>
                      <w:tab w:val="left" w:pos="674"/>
                    </w:tabs>
                    <w:spacing w:before="22"/>
                    <w:ind w:left="108"/>
                    <w:rPr>
                      <w:b/>
                    </w:rPr>
                  </w:pPr>
                  <w:r>
                    <w:rPr>
                      <w:b/>
                      <w:spacing w:val="-5"/>
                    </w:rPr>
                    <w:t>2.</w:t>
                  </w:r>
                  <w:r>
                    <w:rPr>
                      <w:b/>
                    </w:rPr>
                    <w:tab/>
                    <w:t>MODE</w:t>
                  </w:r>
                  <w:r>
                    <w:rPr>
                      <w:b/>
                      <w:spacing w:val="-2"/>
                    </w:rPr>
                    <w:t xml:space="preserve"> D’ADMINISTRATION</w:t>
                  </w:r>
                </w:p>
              </w:txbxContent>
            </v:textbox>
            <w10:wrap type="topAndBottom" anchorx="page"/>
          </v:shape>
        </w:pict>
      </w:r>
    </w:p>
    <w:p w14:paraId="721ED988" w14:textId="77777777" w:rsidR="00214AD9" w:rsidRPr="008D3A71" w:rsidRDefault="00214AD9" w:rsidP="00680D97">
      <w:pPr>
        <w:pStyle w:val="BodyText"/>
      </w:pPr>
    </w:p>
    <w:p w14:paraId="248C20F5" w14:textId="77777777" w:rsidR="00214AD9" w:rsidRPr="008D3A71" w:rsidRDefault="005D451E" w:rsidP="00680D97">
      <w:pPr>
        <w:pStyle w:val="BodyText"/>
      </w:pPr>
      <w:r>
        <w:rPr>
          <w:noProof/>
        </w:rPr>
        <w:pict w14:anchorId="1926A390">
          <v:shape id="Textbox 57" o:spid="_x0000_s2053" type="#_x0000_t202" style="position:absolute;margin-left:65.3pt;margin-top:14.35pt;width:465pt;height:15.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" filled="f" strokeweight=".48pt">
            <v:path arrowok="t"/>
            <v:textbox inset="0,0,0,0">
              <w:txbxContent>
                <w:p w14:paraId="02721D44" w14:textId="77777777" w:rsidR="00214AD9" w:rsidRDefault="006239BF">
                  <w:pPr>
                    <w:tabs>
                      <w:tab w:val="left" w:pos="674"/>
                    </w:tabs>
                    <w:spacing w:before="22"/>
                    <w:ind w:left="108"/>
                    <w:rPr>
                      <w:b/>
                    </w:rPr>
                  </w:pPr>
                  <w:r>
                    <w:rPr>
                      <w:b/>
                      <w:spacing w:val="-5"/>
                    </w:rPr>
                    <w:t>3.</w:t>
                  </w:r>
                  <w:r>
                    <w:rPr>
                      <w:b/>
                    </w:rPr>
                    <w:tab/>
                    <w:t>DATE</w:t>
                  </w:r>
                  <w:r>
                    <w:rPr>
                      <w:b/>
                      <w:spacing w:val="-5"/>
                    </w:rPr>
                    <w:t xml:space="preserve"> </w:t>
                  </w:r>
                  <w:r>
                    <w:rPr>
                      <w:b/>
                    </w:rPr>
                    <w:t>DE</w:t>
                  </w:r>
                  <w:r>
                    <w:rPr>
                      <w:b/>
                      <w:spacing w:val="-4"/>
                    </w:rPr>
                    <w:t xml:space="preserve"> </w:t>
                  </w:r>
                  <w:r>
                    <w:rPr>
                      <w:b/>
                      <w:spacing w:val="-2"/>
                    </w:rPr>
                    <w:t>PÉREMPTION</w:t>
                  </w:r>
                </w:p>
              </w:txbxContent>
            </v:textbox>
            <w10:wrap type="topAndBottom" anchorx="page"/>
          </v:shape>
        </w:pict>
      </w:r>
    </w:p>
    <w:p w14:paraId="2ED915DF" w14:textId="77777777" w:rsidR="00214AD9" w:rsidRPr="008D3A71" w:rsidRDefault="00214AD9" w:rsidP="00680D97">
      <w:pPr>
        <w:pStyle w:val="BodyText"/>
      </w:pPr>
    </w:p>
    <w:p w14:paraId="5928CEB2" w14:textId="77777777" w:rsidR="00214AD9" w:rsidRPr="008D3A71" w:rsidRDefault="006239BF" w:rsidP="00680D97">
      <w:pPr>
        <w:pStyle w:val="BodyText"/>
      </w:pPr>
      <w:r w:rsidRPr="008D3A71">
        <w:rPr>
          <w:spacing w:val="-5"/>
        </w:rPr>
        <w:t>EXP</w:t>
      </w:r>
    </w:p>
    <w:p w14:paraId="0D8E75D5" w14:textId="77777777" w:rsidR="00214AD9" w:rsidRPr="008D3A71" w:rsidRDefault="00214AD9" w:rsidP="00680D97">
      <w:pPr>
        <w:pStyle w:val="BodyText"/>
      </w:pPr>
    </w:p>
    <w:p w14:paraId="2D4B26D3" w14:textId="77777777" w:rsidR="00214AD9" w:rsidRPr="008D3A71" w:rsidRDefault="005D451E" w:rsidP="00680D97">
      <w:pPr>
        <w:pStyle w:val="BodyText"/>
      </w:pPr>
      <w:r>
        <w:rPr>
          <w:noProof/>
        </w:rPr>
        <w:pict w14:anchorId="7A5D85FA">
          <v:shape id="Textbox 58" o:spid="_x0000_s2052" type="#_x0000_t202" style="position:absolute;margin-left:65.3pt;margin-top:14.05pt;width:465pt;height:15.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" filled="f" strokeweight=".48pt">
            <v:path arrowok="t"/>
            <v:textbox inset="0,0,0,0">
              <w:txbxContent>
                <w:p w14:paraId="26A8AA9A" w14:textId="77777777" w:rsidR="00214AD9" w:rsidRDefault="006239BF">
                  <w:pPr>
                    <w:tabs>
                      <w:tab w:val="left" w:pos="674"/>
                    </w:tabs>
                    <w:spacing w:before="22"/>
                    <w:ind w:left="108"/>
                    <w:rPr>
                      <w:b/>
                    </w:rPr>
                  </w:pPr>
                  <w:r>
                    <w:rPr>
                      <w:b/>
                      <w:spacing w:val="-5"/>
                    </w:rPr>
                    <w:t>4.</w:t>
                  </w:r>
                  <w:r>
                    <w:rPr>
                      <w:b/>
                    </w:rPr>
                    <w:tab/>
                    <w:t>NUMÉRO</w:t>
                  </w:r>
                  <w:r>
                    <w:rPr>
                      <w:b/>
                      <w:spacing w:val="-5"/>
                    </w:rPr>
                    <w:t xml:space="preserve"> </w:t>
                  </w:r>
                  <w:r>
                    <w:rPr>
                      <w:b/>
                    </w:rPr>
                    <w:t>DU</w:t>
                  </w:r>
                  <w:r>
                    <w:rPr>
                      <w:b/>
                      <w:spacing w:val="-5"/>
                    </w:rPr>
                    <w:t xml:space="preserve"> LOT</w:t>
                  </w:r>
                </w:p>
              </w:txbxContent>
            </v:textbox>
            <w10:wrap type="topAndBottom" anchorx="page"/>
          </v:shape>
        </w:pict>
      </w:r>
    </w:p>
    <w:p w14:paraId="371D3A34" w14:textId="77777777" w:rsidR="00214AD9" w:rsidRPr="008D3A71" w:rsidRDefault="00214AD9" w:rsidP="00680D97">
      <w:pPr>
        <w:pStyle w:val="BodyText"/>
      </w:pPr>
    </w:p>
    <w:p w14:paraId="774EB6A7" w14:textId="77777777" w:rsidR="00214AD9" w:rsidRPr="008D3A71" w:rsidRDefault="006239BF" w:rsidP="00680D97">
      <w:pPr>
        <w:pStyle w:val="BodyText"/>
      </w:pPr>
      <w:r w:rsidRPr="008D3A71">
        <w:rPr>
          <w:spacing w:val="-5"/>
        </w:rPr>
        <w:t>Lot</w:t>
      </w:r>
    </w:p>
    <w:p w14:paraId="21C215BD" w14:textId="77777777" w:rsidR="00214AD9" w:rsidRPr="008D3A71" w:rsidRDefault="00214AD9" w:rsidP="00680D97">
      <w:pPr>
        <w:pStyle w:val="BodyText"/>
      </w:pPr>
    </w:p>
    <w:p w14:paraId="2DC8AAE2" w14:textId="77777777" w:rsidR="00214AD9" w:rsidRPr="008D3A71" w:rsidRDefault="005D451E" w:rsidP="00680D97">
      <w:pPr>
        <w:pStyle w:val="BodyText"/>
      </w:pPr>
      <w:r>
        <w:rPr>
          <w:noProof/>
        </w:rPr>
        <w:pict w14:anchorId="70E9D0A3">
          <v:shape id="Textbox 59" o:spid="_x0000_s2051" type="#_x0000_t202" style="position:absolute;margin-left:65.3pt;margin-top:14.05pt;width:465pt;height:15.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" filled="f" strokeweight=".48pt">
            <v:path arrowok="t"/>
            <v:textbox inset="0,0,0,0">
              <w:txbxContent>
                <w:p w14:paraId="001C5D4D" w14:textId="77777777" w:rsidR="00214AD9" w:rsidRDefault="006239BF">
                  <w:pPr>
                    <w:tabs>
                      <w:tab w:val="left" w:pos="674"/>
                    </w:tabs>
                    <w:spacing w:before="22"/>
                    <w:ind w:left="108"/>
                    <w:rPr>
                      <w:b/>
                    </w:rPr>
                  </w:pPr>
                  <w:r>
                    <w:rPr>
                      <w:b/>
                      <w:spacing w:val="-5"/>
                    </w:rPr>
                    <w:t>5.</w:t>
                  </w:r>
                  <w:r>
                    <w:rPr>
                      <w:b/>
                    </w:rPr>
                    <w:tab/>
                    <w:t>CONTENU</w:t>
                  </w:r>
                  <w:r>
                    <w:rPr>
                      <w:b/>
                      <w:spacing w:val="-7"/>
                    </w:rPr>
                    <w:t xml:space="preserve"> </w:t>
                  </w:r>
                  <w:r>
                    <w:rPr>
                      <w:b/>
                    </w:rPr>
                    <w:t>EN</w:t>
                  </w:r>
                  <w:r>
                    <w:rPr>
                      <w:b/>
                      <w:spacing w:val="-5"/>
                    </w:rPr>
                    <w:t xml:space="preserve"> </w:t>
                  </w:r>
                  <w:r>
                    <w:rPr>
                      <w:b/>
                    </w:rPr>
                    <w:t>POIDS,</w:t>
                  </w:r>
                  <w:r>
                    <w:rPr>
                      <w:b/>
                      <w:spacing w:val="-4"/>
                    </w:rPr>
                    <w:t xml:space="preserve"> </w:t>
                  </w:r>
                  <w:r>
                    <w:rPr>
                      <w:b/>
                    </w:rPr>
                    <w:t>VOLUME</w:t>
                  </w:r>
                  <w:r>
                    <w:rPr>
                      <w:b/>
                      <w:spacing w:val="-4"/>
                    </w:rPr>
                    <w:t xml:space="preserve"> </w:t>
                  </w:r>
                  <w:r>
                    <w:rPr>
                      <w:b/>
                    </w:rPr>
                    <w:t>OU</w:t>
                  </w:r>
                  <w:r>
                    <w:rPr>
                      <w:b/>
                      <w:spacing w:val="-3"/>
                    </w:rPr>
                    <w:t xml:space="preserve"> </w:t>
                  </w:r>
                  <w:r>
                    <w:rPr>
                      <w:b/>
                      <w:spacing w:val="-2"/>
                    </w:rPr>
                    <w:t>UNITÉ</w:t>
                  </w:r>
                </w:p>
              </w:txbxContent>
            </v:textbox>
            <w10:wrap type="topAndBottom" anchorx="page"/>
          </v:shape>
        </w:pict>
      </w:r>
    </w:p>
    <w:p w14:paraId="065074ED" w14:textId="77777777" w:rsidR="00214AD9" w:rsidRPr="008D3A71" w:rsidRDefault="00214AD9" w:rsidP="00680D97">
      <w:pPr>
        <w:pStyle w:val="BodyText"/>
      </w:pPr>
    </w:p>
    <w:p w14:paraId="57A24CE3" w14:textId="77777777" w:rsidR="00214AD9" w:rsidRPr="008D3A71" w:rsidRDefault="006239BF" w:rsidP="00680D97">
      <w:pPr>
        <w:pStyle w:val="BodyText"/>
      </w:pPr>
      <w:r w:rsidRPr="008D3A71">
        <w:t>400</w:t>
      </w:r>
      <w:r w:rsidRPr="008D3A71">
        <w:rPr>
          <w:spacing w:val="-2"/>
        </w:rPr>
        <w:t xml:space="preserve"> </w:t>
      </w:r>
      <w:r w:rsidRPr="008D3A71">
        <w:t>mg/16</w:t>
      </w:r>
      <w:r w:rsidRPr="008D3A71">
        <w:rPr>
          <w:spacing w:val="-3"/>
        </w:rPr>
        <w:t xml:space="preserve"> </w:t>
      </w:r>
      <w:r w:rsidRPr="008D3A71">
        <w:rPr>
          <w:spacing w:val="-5"/>
        </w:rPr>
        <w:t>mL</w:t>
      </w:r>
    </w:p>
    <w:p w14:paraId="086C816D" w14:textId="77777777" w:rsidR="00214AD9" w:rsidRPr="008D3A71" w:rsidRDefault="00214AD9" w:rsidP="00680D97">
      <w:pPr>
        <w:pStyle w:val="BodyText"/>
      </w:pPr>
    </w:p>
    <w:p w14:paraId="45ADE7B9" w14:textId="77777777" w:rsidR="00214AD9" w:rsidRPr="008D3A71" w:rsidRDefault="005D451E" w:rsidP="00680D97">
      <w:pPr>
        <w:pStyle w:val="BodyText"/>
      </w:pPr>
      <w:r>
        <w:rPr>
          <w:noProof/>
        </w:rPr>
        <w:pict w14:anchorId="54F5F121">
          <v:shape id="Textbox 60" o:spid="_x0000_s2050" type="#_x0000_t202" style="position:absolute;margin-left:65.3pt;margin-top:14.05pt;width:465pt;height:15.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" filled="f" strokeweight=".48pt">
            <v:path arrowok="t"/>
            <v:textbox inset="0,0,0,0">
              <w:txbxContent>
                <w:p w14:paraId="7763AA60" w14:textId="77777777" w:rsidR="00214AD9" w:rsidRDefault="006239BF">
                  <w:pPr>
                    <w:tabs>
                      <w:tab w:val="left" w:pos="674"/>
                    </w:tabs>
                    <w:spacing w:before="22"/>
                    <w:ind w:left="108"/>
                    <w:rPr>
                      <w:b/>
                    </w:rPr>
                  </w:pPr>
                  <w:r>
                    <w:rPr>
                      <w:b/>
                      <w:spacing w:val="-5"/>
                    </w:rPr>
                    <w:t>6.</w:t>
                  </w:r>
                  <w:r>
                    <w:rPr>
                      <w:b/>
                    </w:rPr>
                    <w:tab/>
                  </w:r>
                  <w:r>
                    <w:rPr>
                      <w:b/>
                      <w:spacing w:val="-2"/>
                    </w:rPr>
                    <w:t>AUTRE</w:t>
                  </w:r>
                </w:p>
              </w:txbxContent>
            </v:textbox>
            <w10:wrap type="topAndBottom" anchorx="page"/>
          </v:shape>
        </w:pict>
      </w:r>
    </w:p>
    <w:p w14:paraId="3B9F75BB" w14:textId="77777777" w:rsidR="00214AD9" w:rsidRPr="008D3A71" w:rsidRDefault="00214AD9" w:rsidP="00680D97"/>
    <w:p w14:paraId="6F745262" w14:textId="77777777" w:rsidR="0055538F" w:rsidRPr="008D3A71" w:rsidRDefault="0055538F" w:rsidP="00680D97"/>
    <w:p w14:paraId="5C89766E" w14:textId="77777777" w:rsidR="0055538F" w:rsidRPr="008D3A71" w:rsidRDefault="0055538F" w:rsidP="00680D97">
      <w:pPr>
        <w:sectPr w:rsidR="0055538F" w:rsidRPr="008D3A71" w:rsidSect="00680D97">
          <w:pgSz w:w="11907" w:h="16840" w:code="9"/>
          <w:pgMar w:top="1134" w:right="1418" w:bottom="1134" w:left="1418" w:header="737" w:footer="737" w:gutter="0"/>
          <w:cols w:space="720"/>
        </w:sectPr>
      </w:pPr>
    </w:p>
    <w:p w14:paraId="01096848" w14:textId="77777777" w:rsidR="00214AD9" w:rsidRPr="008D3A71" w:rsidRDefault="006239BF" w:rsidP="007E38AF">
      <w:pPr>
        <w:pStyle w:val="Heading1"/>
        <w:numPr>
          <w:ilvl w:val="1"/>
          <w:numId w:val="5"/>
        </w:numPr>
        <w:tabs>
          <w:tab w:val="left" w:pos="4395"/>
        </w:tabs>
        <w:spacing w:before="0"/>
        <w:ind w:left="0" w:firstLine="3969"/>
        <w:jc w:val="left"/>
      </w:pPr>
      <w:bookmarkStart w:id="8" w:name="B._NOTICE"/>
      <w:bookmarkEnd w:id="8"/>
      <w:r w:rsidRPr="008D3A71">
        <w:rPr>
          <w:spacing w:val="-2"/>
        </w:rPr>
        <w:lastRenderedPageBreak/>
        <w:t>NOTICE</w:t>
      </w:r>
    </w:p>
    <w:p w14:paraId="60F24747" w14:textId="77777777" w:rsidR="00793334" w:rsidRPr="008D3A71" w:rsidRDefault="00793334" w:rsidP="00680D97">
      <w:pPr>
        <w:sectPr w:rsidR="00793334" w:rsidRPr="008D3A71" w:rsidSect="00793334">
          <w:pgSz w:w="11907" w:h="16840" w:code="9"/>
          <w:pgMar w:top="1134" w:right="1418" w:bottom="1134" w:left="1418" w:header="737" w:footer="737" w:gutter="0"/>
          <w:cols w:space="720"/>
          <w:vAlign w:val="center"/>
        </w:sectPr>
      </w:pPr>
    </w:p>
    <w:p w14:paraId="6960F820" w14:textId="77777777" w:rsidR="00214AD9" w:rsidRPr="008D3A71" w:rsidRDefault="006239BF" w:rsidP="00680D97">
      <w:pPr>
        <w:pStyle w:val="Heading2"/>
        <w:ind w:left="0"/>
        <w:jc w:val="center"/>
      </w:pPr>
      <w:r w:rsidRPr="008D3A71">
        <w:lastRenderedPageBreak/>
        <w:t>Notice</w:t>
      </w:r>
      <w:r w:rsidRPr="008D3A71">
        <w:rPr>
          <w:spacing w:val="-3"/>
        </w:rPr>
        <w:t xml:space="preserve"> </w:t>
      </w:r>
      <w:r w:rsidRPr="008D3A71">
        <w:t>:</w:t>
      </w:r>
      <w:r w:rsidRPr="008D3A71">
        <w:rPr>
          <w:spacing w:val="-5"/>
        </w:rPr>
        <w:t xml:space="preserve"> </w:t>
      </w:r>
      <w:r w:rsidRPr="008D3A71">
        <w:t>Information</w:t>
      </w:r>
      <w:r w:rsidRPr="008D3A71">
        <w:rPr>
          <w:spacing w:val="-5"/>
        </w:rPr>
        <w:t xml:space="preserve"> </w:t>
      </w:r>
      <w:r w:rsidRPr="008D3A71">
        <w:t>de</w:t>
      </w:r>
      <w:r w:rsidRPr="008D3A71">
        <w:rPr>
          <w:spacing w:val="-5"/>
        </w:rPr>
        <w:t xml:space="preserve"> </w:t>
      </w:r>
      <w:r w:rsidRPr="008D3A71">
        <w:rPr>
          <w:spacing w:val="-2"/>
        </w:rPr>
        <w:t>l’utilisateur</w:t>
      </w:r>
    </w:p>
    <w:p w14:paraId="481BD870" w14:textId="77777777" w:rsidR="00214AD9" w:rsidRPr="008D3A71" w:rsidRDefault="00214AD9" w:rsidP="00680D97">
      <w:pPr>
        <w:pStyle w:val="BodyText"/>
        <w:rPr>
          <w:b/>
        </w:rPr>
      </w:pPr>
    </w:p>
    <w:p w14:paraId="6F4B2158" w14:textId="77777777" w:rsidR="00214AD9" w:rsidRPr="008D3A71" w:rsidRDefault="006239BF" w:rsidP="00680D97">
      <w:pPr>
        <w:jc w:val="center"/>
        <w:rPr>
          <w:b/>
        </w:rPr>
      </w:pPr>
      <w:r w:rsidRPr="008D3A71">
        <w:rPr>
          <w:b/>
        </w:rPr>
        <w:t>Abevmy</w:t>
      </w:r>
      <w:r w:rsidRPr="008D3A71">
        <w:rPr>
          <w:b/>
          <w:spacing w:val="-4"/>
        </w:rPr>
        <w:t xml:space="preserve"> </w:t>
      </w:r>
      <w:r w:rsidRPr="008D3A71">
        <w:rPr>
          <w:b/>
        </w:rPr>
        <w:t>25</w:t>
      </w:r>
      <w:r w:rsidRPr="008D3A71">
        <w:rPr>
          <w:b/>
          <w:spacing w:val="-4"/>
        </w:rPr>
        <w:t xml:space="preserve"> </w:t>
      </w:r>
      <w:r w:rsidRPr="008D3A71">
        <w:rPr>
          <w:b/>
        </w:rPr>
        <w:t>mg/mL</w:t>
      </w:r>
      <w:r w:rsidRPr="008D3A71">
        <w:rPr>
          <w:b/>
          <w:spacing w:val="-4"/>
        </w:rPr>
        <w:t xml:space="preserve"> </w:t>
      </w:r>
      <w:r w:rsidRPr="008D3A71">
        <w:rPr>
          <w:b/>
        </w:rPr>
        <w:t>solution</w:t>
      </w:r>
      <w:r w:rsidRPr="008D3A71">
        <w:rPr>
          <w:b/>
          <w:spacing w:val="-3"/>
        </w:rPr>
        <w:t xml:space="preserve"> </w:t>
      </w:r>
      <w:r w:rsidRPr="008D3A71">
        <w:rPr>
          <w:b/>
        </w:rPr>
        <w:t>à</w:t>
      </w:r>
      <w:r w:rsidRPr="008D3A71">
        <w:rPr>
          <w:b/>
          <w:spacing w:val="-3"/>
        </w:rPr>
        <w:t xml:space="preserve"> </w:t>
      </w:r>
      <w:r w:rsidRPr="008D3A71">
        <w:rPr>
          <w:b/>
        </w:rPr>
        <w:t>diluer</w:t>
      </w:r>
      <w:r w:rsidRPr="008D3A71">
        <w:rPr>
          <w:b/>
          <w:spacing w:val="-3"/>
        </w:rPr>
        <w:t xml:space="preserve"> </w:t>
      </w:r>
      <w:r w:rsidRPr="008D3A71">
        <w:rPr>
          <w:b/>
        </w:rPr>
        <w:t>pour</w:t>
      </w:r>
      <w:r w:rsidRPr="008D3A71">
        <w:rPr>
          <w:b/>
          <w:spacing w:val="-3"/>
        </w:rPr>
        <w:t xml:space="preserve"> </w:t>
      </w:r>
      <w:r w:rsidRPr="008D3A71">
        <w:rPr>
          <w:b/>
          <w:spacing w:val="-2"/>
        </w:rPr>
        <w:t>perfusion</w:t>
      </w:r>
    </w:p>
    <w:p w14:paraId="304B12F3" w14:textId="77777777" w:rsidR="00214AD9" w:rsidRPr="008D3A71" w:rsidRDefault="006239BF" w:rsidP="00680D97">
      <w:pPr>
        <w:pStyle w:val="BodyText"/>
        <w:jc w:val="center"/>
      </w:pPr>
      <w:r w:rsidRPr="008D3A71">
        <w:rPr>
          <w:spacing w:val="-2"/>
        </w:rPr>
        <w:t>bevacizumab</w:t>
      </w:r>
    </w:p>
    <w:p w14:paraId="3A244062" w14:textId="77777777" w:rsidR="00214AD9" w:rsidRPr="008D3A71" w:rsidRDefault="00214AD9" w:rsidP="00680D97">
      <w:pPr>
        <w:pStyle w:val="BodyText"/>
      </w:pPr>
    </w:p>
    <w:p w14:paraId="1BC6C0AD" w14:textId="77777777" w:rsidR="00214AD9" w:rsidRPr="008D3A71" w:rsidRDefault="006239BF" w:rsidP="00680D97">
      <w:pPr>
        <w:pStyle w:val="Heading2"/>
        <w:ind w:left="0"/>
        <w:jc w:val="both"/>
      </w:pPr>
      <w:r w:rsidRPr="008D3A71">
        <w:t>Veuillez</w:t>
      </w:r>
      <w:r w:rsidRPr="008D3A71">
        <w:rPr>
          <w:spacing w:val="-4"/>
        </w:rPr>
        <w:t xml:space="preserve"> </w:t>
      </w:r>
      <w:r w:rsidRPr="008D3A71">
        <w:t>lire</w:t>
      </w:r>
      <w:r w:rsidRPr="008D3A71">
        <w:rPr>
          <w:spacing w:val="-2"/>
        </w:rPr>
        <w:t xml:space="preserve"> </w:t>
      </w:r>
      <w:r w:rsidRPr="008D3A71">
        <w:t>attentivement</w:t>
      </w:r>
      <w:r w:rsidRPr="008D3A71">
        <w:rPr>
          <w:spacing w:val="-2"/>
        </w:rPr>
        <w:t xml:space="preserve"> </w:t>
      </w:r>
      <w:r w:rsidRPr="008D3A71">
        <w:t>cette</w:t>
      </w:r>
      <w:r w:rsidRPr="008D3A71">
        <w:rPr>
          <w:spacing w:val="-4"/>
        </w:rPr>
        <w:t xml:space="preserve"> </w:t>
      </w:r>
      <w:r w:rsidRPr="008D3A71">
        <w:t>notice</w:t>
      </w:r>
      <w:r w:rsidRPr="008D3A71">
        <w:rPr>
          <w:spacing w:val="-4"/>
        </w:rPr>
        <w:t xml:space="preserve"> </w:t>
      </w:r>
      <w:r w:rsidRPr="008D3A71">
        <w:t>avant que</w:t>
      </w:r>
      <w:r w:rsidRPr="008D3A71">
        <w:rPr>
          <w:spacing w:val="-2"/>
        </w:rPr>
        <w:t xml:space="preserve"> </w:t>
      </w:r>
      <w:r w:rsidRPr="008D3A71">
        <w:t>ce</w:t>
      </w:r>
      <w:r w:rsidRPr="008D3A71">
        <w:rPr>
          <w:spacing w:val="-4"/>
        </w:rPr>
        <w:t xml:space="preserve"> </w:t>
      </w:r>
      <w:r w:rsidRPr="008D3A71">
        <w:t>médicament</w:t>
      </w:r>
      <w:r w:rsidRPr="008D3A71">
        <w:rPr>
          <w:spacing w:val="-3"/>
        </w:rPr>
        <w:t xml:space="preserve"> </w:t>
      </w:r>
      <w:r w:rsidRPr="008D3A71">
        <w:t>ne</w:t>
      </w:r>
      <w:r w:rsidRPr="008D3A71">
        <w:rPr>
          <w:spacing w:val="-2"/>
        </w:rPr>
        <w:t xml:space="preserve"> </w:t>
      </w:r>
      <w:r w:rsidRPr="008D3A71">
        <w:t>vous</w:t>
      </w:r>
      <w:r w:rsidRPr="008D3A71">
        <w:rPr>
          <w:spacing w:val="-2"/>
        </w:rPr>
        <w:t xml:space="preserve"> </w:t>
      </w:r>
      <w:r w:rsidRPr="008D3A71">
        <w:t>soit</w:t>
      </w:r>
      <w:r w:rsidRPr="008D3A71">
        <w:rPr>
          <w:spacing w:val="-4"/>
        </w:rPr>
        <w:t xml:space="preserve"> </w:t>
      </w:r>
      <w:r w:rsidRPr="008D3A71">
        <w:t>administré</w:t>
      </w:r>
      <w:r w:rsidRPr="008D3A71">
        <w:rPr>
          <w:spacing w:val="-2"/>
        </w:rPr>
        <w:t xml:space="preserve"> </w:t>
      </w:r>
      <w:r w:rsidRPr="008D3A71">
        <w:t>car</w:t>
      </w:r>
      <w:r w:rsidRPr="008D3A71">
        <w:rPr>
          <w:spacing w:val="-4"/>
        </w:rPr>
        <w:t xml:space="preserve"> </w:t>
      </w:r>
      <w:r w:rsidRPr="008D3A71">
        <w:t>elle contient des informations importantes pour vous.</w:t>
      </w:r>
    </w:p>
    <w:p w14:paraId="32DA74DB" w14:textId="77777777" w:rsidR="00214AD9" w:rsidRPr="008D3A71" w:rsidRDefault="006239BF" w:rsidP="00493828">
      <w:pPr>
        <w:pStyle w:val="ListParagraph"/>
        <w:numPr>
          <w:ilvl w:val="0"/>
          <w:numId w:val="47"/>
        </w:numPr>
        <w:tabs>
          <w:tab w:val="left" w:pos="567"/>
        </w:tabs>
        <w:ind w:left="567"/>
        <w:jc w:val="both"/>
      </w:pPr>
      <w:r w:rsidRPr="008D3A71">
        <w:t>Gardez</w:t>
      </w:r>
      <w:r w:rsidRPr="008D3A71">
        <w:rPr>
          <w:spacing w:val="-5"/>
        </w:rPr>
        <w:t xml:space="preserve"> </w:t>
      </w:r>
      <w:r w:rsidRPr="008D3A71">
        <w:t>cette</w:t>
      </w:r>
      <w:r w:rsidRPr="008D3A71">
        <w:rPr>
          <w:spacing w:val="-5"/>
        </w:rPr>
        <w:t xml:space="preserve"> </w:t>
      </w:r>
      <w:r w:rsidRPr="008D3A71">
        <w:t>notice.</w:t>
      </w:r>
      <w:r w:rsidRPr="008D3A71">
        <w:rPr>
          <w:spacing w:val="-2"/>
        </w:rPr>
        <w:t xml:space="preserve"> </w:t>
      </w:r>
      <w:r w:rsidRPr="008D3A71">
        <w:t>Vous</w:t>
      </w:r>
      <w:r w:rsidRPr="008D3A71">
        <w:rPr>
          <w:spacing w:val="-3"/>
        </w:rPr>
        <w:t xml:space="preserve"> </w:t>
      </w:r>
      <w:r w:rsidRPr="008D3A71">
        <w:t>pourriez</w:t>
      </w:r>
      <w:r w:rsidRPr="008D3A71">
        <w:rPr>
          <w:spacing w:val="-5"/>
        </w:rPr>
        <w:t xml:space="preserve"> </w:t>
      </w:r>
      <w:r w:rsidRPr="008D3A71">
        <w:t>avoir</w:t>
      </w:r>
      <w:r w:rsidRPr="008D3A71">
        <w:rPr>
          <w:spacing w:val="-3"/>
        </w:rPr>
        <w:t xml:space="preserve"> </w:t>
      </w:r>
      <w:r w:rsidRPr="008D3A71">
        <w:t>besoin</w:t>
      </w:r>
      <w:r w:rsidRPr="008D3A71">
        <w:rPr>
          <w:spacing w:val="-2"/>
        </w:rPr>
        <w:t xml:space="preserve"> </w:t>
      </w:r>
      <w:r w:rsidRPr="008D3A71">
        <w:t>de</w:t>
      </w:r>
      <w:r w:rsidRPr="008D3A71">
        <w:rPr>
          <w:spacing w:val="-5"/>
        </w:rPr>
        <w:t xml:space="preserve"> </w:t>
      </w:r>
      <w:r w:rsidRPr="008D3A71">
        <w:t>la</w:t>
      </w:r>
      <w:r w:rsidRPr="008D3A71">
        <w:rPr>
          <w:spacing w:val="-4"/>
        </w:rPr>
        <w:t xml:space="preserve"> </w:t>
      </w:r>
      <w:r w:rsidRPr="008D3A71">
        <w:rPr>
          <w:spacing w:val="-2"/>
        </w:rPr>
        <w:t>relire.</w:t>
      </w:r>
    </w:p>
    <w:p w14:paraId="01C1BE65" w14:textId="77777777" w:rsidR="00214AD9" w:rsidRPr="008D3A71" w:rsidRDefault="006239BF" w:rsidP="00493828">
      <w:pPr>
        <w:pStyle w:val="ListParagraph"/>
        <w:numPr>
          <w:ilvl w:val="0"/>
          <w:numId w:val="47"/>
        </w:numPr>
        <w:tabs>
          <w:tab w:val="left" w:pos="567"/>
        </w:tabs>
        <w:ind w:left="567"/>
        <w:jc w:val="both"/>
      </w:pPr>
      <w:r w:rsidRPr="008D3A71">
        <w:t>Si</w:t>
      </w:r>
      <w:r w:rsidRPr="008D3A71">
        <w:rPr>
          <w:spacing w:val="-2"/>
        </w:rPr>
        <w:t xml:space="preserve"> </w:t>
      </w:r>
      <w:r w:rsidRPr="008D3A71">
        <w:t>vous</w:t>
      </w:r>
      <w:r w:rsidRPr="008D3A71">
        <w:rPr>
          <w:spacing w:val="-4"/>
        </w:rPr>
        <w:t xml:space="preserve"> </w:t>
      </w:r>
      <w:r w:rsidRPr="008D3A71">
        <w:t>avez</w:t>
      </w:r>
      <w:r w:rsidRPr="008D3A71">
        <w:rPr>
          <w:spacing w:val="-2"/>
        </w:rPr>
        <w:t xml:space="preserve"> </w:t>
      </w:r>
      <w:r w:rsidRPr="008D3A71">
        <w:t>d’autres</w:t>
      </w:r>
      <w:r w:rsidRPr="008D3A71">
        <w:rPr>
          <w:spacing w:val="-4"/>
        </w:rPr>
        <w:t xml:space="preserve"> </w:t>
      </w:r>
      <w:r w:rsidRPr="008D3A71">
        <w:t>questions,</w:t>
      </w:r>
      <w:r w:rsidRPr="008D3A71">
        <w:rPr>
          <w:spacing w:val="-2"/>
        </w:rPr>
        <w:t xml:space="preserve"> </w:t>
      </w:r>
      <w:r w:rsidRPr="008D3A71">
        <w:t>interrogez</w:t>
      </w:r>
      <w:r w:rsidRPr="008D3A71">
        <w:rPr>
          <w:spacing w:val="-2"/>
        </w:rPr>
        <w:t xml:space="preserve"> </w:t>
      </w:r>
      <w:r w:rsidRPr="008D3A71">
        <w:t>votre</w:t>
      </w:r>
      <w:r w:rsidRPr="008D3A71">
        <w:rPr>
          <w:spacing w:val="-4"/>
        </w:rPr>
        <w:t xml:space="preserve"> </w:t>
      </w:r>
      <w:r w:rsidRPr="008D3A71">
        <w:t>médecin,</w:t>
      </w:r>
      <w:r w:rsidRPr="008D3A71">
        <w:rPr>
          <w:spacing w:val="-2"/>
        </w:rPr>
        <w:t xml:space="preserve"> </w:t>
      </w:r>
      <w:r w:rsidRPr="008D3A71">
        <w:t>votre</w:t>
      </w:r>
      <w:r w:rsidRPr="008D3A71">
        <w:rPr>
          <w:spacing w:val="-4"/>
        </w:rPr>
        <w:t xml:space="preserve"> </w:t>
      </w:r>
      <w:r w:rsidRPr="008D3A71">
        <w:t>pharmacien</w:t>
      </w:r>
      <w:r w:rsidRPr="008D3A71">
        <w:rPr>
          <w:spacing w:val="-2"/>
        </w:rPr>
        <w:t xml:space="preserve"> </w:t>
      </w:r>
      <w:r w:rsidRPr="008D3A71">
        <w:t>ou</w:t>
      </w:r>
      <w:r w:rsidRPr="008D3A71">
        <w:rPr>
          <w:spacing w:val="-4"/>
        </w:rPr>
        <w:t xml:space="preserve"> </w:t>
      </w:r>
      <w:r w:rsidRPr="008D3A71">
        <w:t xml:space="preserve">votre </w:t>
      </w:r>
      <w:r w:rsidRPr="008D3A71">
        <w:rPr>
          <w:spacing w:val="-2"/>
        </w:rPr>
        <w:t>infirmier/ère.</w:t>
      </w:r>
    </w:p>
    <w:p w14:paraId="00B1CB16" w14:textId="77777777" w:rsidR="00214AD9" w:rsidRPr="008D3A71" w:rsidRDefault="006239BF" w:rsidP="00493828">
      <w:pPr>
        <w:pStyle w:val="ListParagraph"/>
        <w:numPr>
          <w:ilvl w:val="0"/>
          <w:numId w:val="47"/>
        </w:numPr>
        <w:tabs>
          <w:tab w:val="left" w:pos="567"/>
        </w:tabs>
        <w:ind w:left="567"/>
        <w:jc w:val="both"/>
      </w:pPr>
      <w:r w:rsidRPr="008D3A71">
        <w:t>Si</w:t>
      </w:r>
      <w:r w:rsidRPr="008D3A71">
        <w:rPr>
          <w:spacing w:val="-2"/>
        </w:rPr>
        <w:t xml:space="preserve"> </w:t>
      </w:r>
      <w:r w:rsidRPr="008D3A71">
        <w:t>vous</w:t>
      </w:r>
      <w:r w:rsidRPr="008D3A71">
        <w:rPr>
          <w:spacing w:val="-4"/>
        </w:rPr>
        <w:t xml:space="preserve"> </w:t>
      </w:r>
      <w:r w:rsidRPr="008D3A71">
        <w:t>ressentez</w:t>
      </w:r>
      <w:r w:rsidRPr="008D3A71">
        <w:rPr>
          <w:spacing w:val="-2"/>
        </w:rPr>
        <w:t xml:space="preserve"> </w:t>
      </w:r>
      <w:r w:rsidRPr="008D3A71">
        <w:t>un</w:t>
      </w:r>
      <w:r w:rsidRPr="008D3A71">
        <w:rPr>
          <w:spacing w:val="-2"/>
        </w:rPr>
        <w:t xml:space="preserve"> </w:t>
      </w:r>
      <w:r w:rsidRPr="008D3A71">
        <w:t>quelconque</w:t>
      </w:r>
      <w:r w:rsidRPr="008D3A71">
        <w:rPr>
          <w:spacing w:val="-2"/>
        </w:rPr>
        <w:t xml:space="preserve"> </w:t>
      </w:r>
      <w:r w:rsidRPr="008D3A71">
        <w:t>effet</w:t>
      </w:r>
      <w:r w:rsidRPr="008D3A71">
        <w:rPr>
          <w:spacing w:val="-4"/>
        </w:rPr>
        <w:t xml:space="preserve"> </w:t>
      </w:r>
      <w:r w:rsidRPr="008D3A71">
        <w:t>indésirable,</w:t>
      </w:r>
      <w:r w:rsidRPr="008D3A71">
        <w:rPr>
          <w:spacing w:val="-2"/>
        </w:rPr>
        <w:t xml:space="preserve"> </w:t>
      </w:r>
      <w:r w:rsidRPr="008D3A71">
        <w:t>parlez-en</w:t>
      </w:r>
      <w:r w:rsidRPr="008D3A71">
        <w:rPr>
          <w:spacing w:val="-2"/>
        </w:rPr>
        <w:t xml:space="preserve"> </w:t>
      </w:r>
      <w:r w:rsidRPr="008D3A71">
        <w:t>à</w:t>
      </w:r>
      <w:r w:rsidRPr="008D3A71">
        <w:rPr>
          <w:spacing w:val="-2"/>
        </w:rPr>
        <w:t xml:space="preserve"> </w:t>
      </w:r>
      <w:r w:rsidRPr="008D3A71">
        <w:t>votre</w:t>
      </w:r>
      <w:r w:rsidRPr="008D3A71">
        <w:rPr>
          <w:spacing w:val="-4"/>
        </w:rPr>
        <w:t xml:space="preserve"> </w:t>
      </w:r>
      <w:r w:rsidRPr="008D3A71">
        <w:t>médecin,</w:t>
      </w:r>
      <w:r w:rsidRPr="008D3A71">
        <w:rPr>
          <w:spacing w:val="-2"/>
        </w:rPr>
        <w:t xml:space="preserve"> </w:t>
      </w:r>
      <w:r w:rsidRPr="008D3A71">
        <w:t>votre</w:t>
      </w:r>
      <w:r w:rsidRPr="008D3A71">
        <w:rPr>
          <w:spacing w:val="-4"/>
        </w:rPr>
        <w:t xml:space="preserve"> </w:t>
      </w:r>
      <w:r w:rsidRPr="008D3A71">
        <w:t>pharmacien ou</w:t>
      </w:r>
      <w:r w:rsidRPr="008D3A71">
        <w:rPr>
          <w:spacing w:val="-2"/>
        </w:rPr>
        <w:t xml:space="preserve"> </w:t>
      </w:r>
      <w:r w:rsidRPr="008D3A71">
        <w:t>votre</w:t>
      </w:r>
      <w:r w:rsidRPr="008D3A71">
        <w:rPr>
          <w:spacing w:val="-4"/>
        </w:rPr>
        <w:t xml:space="preserve"> </w:t>
      </w:r>
      <w:r w:rsidRPr="008D3A71">
        <w:t>infirmier/ère.</w:t>
      </w:r>
      <w:r w:rsidRPr="008D3A71">
        <w:rPr>
          <w:spacing w:val="-1"/>
        </w:rPr>
        <w:t xml:space="preserve"> </w:t>
      </w:r>
      <w:r w:rsidRPr="008D3A71">
        <w:t>Ceci</w:t>
      </w:r>
      <w:r w:rsidRPr="008D3A71">
        <w:rPr>
          <w:spacing w:val="-3"/>
        </w:rPr>
        <w:t xml:space="preserve"> </w:t>
      </w:r>
      <w:r w:rsidRPr="008D3A71">
        <w:t>s’applique</w:t>
      </w:r>
      <w:r w:rsidRPr="008D3A71">
        <w:rPr>
          <w:spacing w:val="-4"/>
        </w:rPr>
        <w:t xml:space="preserve"> </w:t>
      </w:r>
      <w:r w:rsidRPr="008D3A71">
        <w:t>aussi</w:t>
      </w:r>
      <w:r w:rsidRPr="008D3A71">
        <w:rPr>
          <w:spacing w:val="-1"/>
        </w:rPr>
        <w:t xml:space="preserve"> </w:t>
      </w:r>
      <w:r w:rsidRPr="008D3A71">
        <w:t>à</w:t>
      </w:r>
      <w:r w:rsidRPr="008D3A71">
        <w:rPr>
          <w:spacing w:val="-4"/>
        </w:rPr>
        <w:t xml:space="preserve"> </w:t>
      </w:r>
      <w:r w:rsidRPr="008D3A71">
        <w:t>tout</w:t>
      </w:r>
      <w:r w:rsidRPr="008D3A71">
        <w:rPr>
          <w:spacing w:val="-1"/>
        </w:rPr>
        <w:t xml:space="preserve"> </w:t>
      </w:r>
      <w:r w:rsidRPr="008D3A71">
        <w:t>effet</w:t>
      </w:r>
      <w:r w:rsidRPr="008D3A71">
        <w:rPr>
          <w:spacing w:val="-1"/>
        </w:rPr>
        <w:t xml:space="preserve"> </w:t>
      </w:r>
      <w:r w:rsidRPr="008D3A71">
        <w:t>indésirable</w:t>
      </w:r>
      <w:r w:rsidRPr="008D3A71">
        <w:rPr>
          <w:spacing w:val="-4"/>
        </w:rPr>
        <w:t xml:space="preserve"> </w:t>
      </w:r>
      <w:r w:rsidRPr="008D3A71">
        <w:t>qui</w:t>
      </w:r>
      <w:r w:rsidRPr="008D3A71">
        <w:rPr>
          <w:spacing w:val="-4"/>
        </w:rPr>
        <w:t xml:space="preserve"> </w:t>
      </w:r>
      <w:r w:rsidRPr="008D3A71">
        <w:t>ne</w:t>
      </w:r>
      <w:r w:rsidRPr="008D3A71">
        <w:rPr>
          <w:spacing w:val="-2"/>
        </w:rPr>
        <w:t xml:space="preserve"> </w:t>
      </w:r>
      <w:r w:rsidRPr="008D3A71">
        <w:t>serait</w:t>
      </w:r>
      <w:r w:rsidRPr="008D3A71">
        <w:rPr>
          <w:spacing w:val="-4"/>
        </w:rPr>
        <w:t xml:space="preserve"> </w:t>
      </w:r>
      <w:r w:rsidRPr="008D3A71">
        <w:t>pas</w:t>
      </w:r>
      <w:r w:rsidRPr="008D3A71">
        <w:rPr>
          <w:spacing w:val="-2"/>
        </w:rPr>
        <w:t xml:space="preserve"> </w:t>
      </w:r>
      <w:r w:rsidRPr="008D3A71">
        <w:t>mentionné dans cette notice. Voir rubrique 4.</w:t>
      </w:r>
    </w:p>
    <w:p w14:paraId="3FC8CCC8" w14:textId="77777777" w:rsidR="00214AD9" w:rsidRPr="008D3A71" w:rsidRDefault="00214AD9" w:rsidP="00680D97">
      <w:pPr>
        <w:pStyle w:val="BodyText"/>
      </w:pPr>
    </w:p>
    <w:p w14:paraId="5C93F109" w14:textId="77777777" w:rsidR="00214AD9" w:rsidRPr="008D3A71" w:rsidRDefault="006239BF" w:rsidP="00680D97">
      <w:pPr>
        <w:pStyle w:val="Heading2"/>
        <w:ind w:left="0"/>
        <w:jc w:val="both"/>
      </w:pPr>
      <w:r w:rsidRPr="008D3A71">
        <w:t>Que</w:t>
      </w:r>
      <w:r w:rsidRPr="008D3A71">
        <w:rPr>
          <w:spacing w:val="-3"/>
        </w:rPr>
        <w:t xml:space="preserve"> </w:t>
      </w:r>
      <w:r w:rsidRPr="008D3A71">
        <w:t>contient</w:t>
      </w:r>
      <w:r w:rsidRPr="008D3A71">
        <w:rPr>
          <w:spacing w:val="-5"/>
        </w:rPr>
        <w:t xml:space="preserve"> </w:t>
      </w:r>
      <w:r w:rsidRPr="008D3A71">
        <w:t>cette</w:t>
      </w:r>
      <w:r w:rsidRPr="008D3A71">
        <w:rPr>
          <w:spacing w:val="-3"/>
        </w:rPr>
        <w:t xml:space="preserve"> </w:t>
      </w:r>
      <w:r w:rsidRPr="008D3A71">
        <w:t>notice</w:t>
      </w:r>
      <w:r w:rsidRPr="008D3A71">
        <w:rPr>
          <w:spacing w:val="-3"/>
        </w:rPr>
        <w:t xml:space="preserve"> </w:t>
      </w:r>
      <w:r w:rsidRPr="008D3A71">
        <w:rPr>
          <w:spacing w:val="-10"/>
        </w:rPr>
        <w:t>?</w:t>
      </w:r>
    </w:p>
    <w:p w14:paraId="3292CA4D" w14:textId="77777777" w:rsidR="00214AD9" w:rsidRPr="008D3A71" w:rsidRDefault="00214AD9" w:rsidP="00680D97">
      <w:pPr>
        <w:pStyle w:val="BodyText"/>
        <w:rPr>
          <w:b/>
        </w:rPr>
      </w:pPr>
    </w:p>
    <w:p w14:paraId="4467B241" w14:textId="77777777" w:rsidR="00214AD9" w:rsidRPr="008D3A71" w:rsidRDefault="006239BF" w:rsidP="00493828">
      <w:pPr>
        <w:pStyle w:val="ListParagraph"/>
        <w:numPr>
          <w:ilvl w:val="0"/>
          <w:numId w:val="2"/>
        </w:numPr>
        <w:tabs>
          <w:tab w:val="left" w:pos="567"/>
        </w:tabs>
        <w:ind w:left="0" w:firstLine="0"/>
      </w:pPr>
      <w:r w:rsidRPr="008D3A71">
        <w:t>Qu’est-ce</w:t>
      </w:r>
      <w:r w:rsidRPr="008D3A71">
        <w:rPr>
          <w:spacing w:val="-4"/>
        </w:rPr>
        <w:t xml:space="preserve"> </w:t>
      </w:r>
      <w:r w:rsidRPr="008D3A71">
        <w:t>qu’Abevmy</w:t>
      </w:r>
      <w:r w:rsidRPr="008D3A71">
        <w:rPr>
          <w:spacing w:val="-4"/>
        </w:rPr>
        <w:t xml:space="preserve"> </w:t>
      </w:r>
      <w:r w:rsidRPr="008D3A71">
        <w:t>et</w:t>
      </w:r>
      <w:r w:rsidRPr="008D3A71">
        <w:rPr>
          <w:spacing w:val="-3"/>
        </w:rPr>
        <w:t xml:space="preserve"> </w:t>
      </w:r>
      <w:r w:rsidRPr="008D3A71">
        <w:t>dans</w:t>
      </w:r>
      <w:r w:rsidRPr="008D3A71">
        <w:rPr>
          <w:spacing w:val="-4"/>
        </w:rPr>
        <w:t xml:space="preserve"> </w:t>
      </w:r>
      <w:r w:rsidRPr="008D3A71">
        <w:t>quel</w:t>
      </w:r>
      <w:r w:rsidRPr="008D3A71">
        <w:rPr>
          <w:spacing w:val="-3"/>
        </w:rPr>
        <w:t xml:space="preserve"> </w:t>
      </w:r>
      <w:r w:rsidRPr="008D3A71">
        <w:t>cas</w:t>
      </w:r>
      <w:r w:rsidRPr="008D3A71">
        <w:rPr>
          <w:spacing w:val="-4"/>
        </w:rPr>
        <w:t xml:space="preserve"> </w:t>
      </w:r>
      <w:r w:rsidRPr="008D3A71">
        <w:t>est-il</w:t>
      </w:r>
      <w:r w:rsidRPr="008D3A71">
        <w:rPr>
          <w:spacing w:val="-2"/>
        </w:rPr>
        <w:t xml:space="preserve"> utilisé</w:t>
      </w:r>
    </w:p>
    <w:p w14:paraId="592E4FFD" w14:textId="77777777" w:rsidR="00214AD9" w:rsidRPr="008D3A71" w:rsidRDefault="006239BF" w:rsidP="00493828">
      <w:pPr>
        <w:pStyle w:val="ListParagraph"/>
        <w:numPr>
          <w:ilvl w:val="0"/>
          <w:numId w:val="2"/>
        </w:numPr>
        <w:tabs>
          <w:tab w:val="left" w:pos="567"/>
        </w:tabs>
        <w:ind w:left="0" w:firstLine="0"/>
      </w:pPr>
      <w:r w:rsidRPr="008D3A71">
        <w:t>Quelles</w:t>
      </w:r>
      <w:r w:rsidRPr="008D3A71">
        <w:rPr>
          <w:spacing w:val="-6"/>
        </w:rPr>
        <w:t xml:space="preserve"> </w:t>
      </w:r>
      <w:r w:rsidRPr="008D3A71">
        <w:t>sont</w:t>
      </w:r>
      <w:r w:rsidRPr="008D3A71">
        <w:rPr>
          <w:spacing w:val="-6"/>
        </w:rPr>
        <w:t xml:space="preserve"> </w:t>
      </w:r>
      <w:r w:rsidRPr="008D3A71">
        <w:t>les</w:t>
      </w:r>
      <w:r w:rsidRPr="008D3A71">
        <w:rPr>
          <w:spacing w:val="-5"/>
        </w:rPr>
        <w:t xml:space="preserve"> </w:t>
      </w:r>
      <w:r w:rsidRPr="008D3A71">
        <w:t>informations</w:t>
      </w:r>
      <w:r w:rsidRPr="008D3A71">
        <w:rPr>
          <w:spacing w:val="-4"/>
        </w:rPr>
        <w:t xml:space="preserve"> </w:t>
      </w:r>
      <w:r w:rsidRPr="008D3A71">
        <w:t>à</w:t>
      </w:r>
      <w:r w:rsidRPr="008D3A71">
        <w:rPr>
          <w:spacing w:val="-3"/>
        </w:rPr>
        <w:t xml:space="preserve"> </w:t>
      </w:r>
      <w:r w:rsidRPr="008D3A71">
        <w:t>connaître</w:t>
      </w:r>
      <w:r w:rsidRPr="008D3A71">
        <w:rPr>
          <w:spacing w:val="-4"/>
        </w:rPr>
        <w:t xml:space="preserve"> </w:t>
      </w:r>
      <w:r w:rsidRPr="008D3A71">
        <w:t>avant</w:t>
      </w:r>
      <w:r w:rsidRPr="008D3A71">
        <w:rPr>
          <w:spacing w:val="-2"/>
        </w:rPr>
        <w:t xml:space="preserve"> </w:t>
      </w:r>
      <w:r w:rsidRPr="008D3A71">
        <w:t>qu’Abevmy</w:t>
      </w:r>
      <w:r w:rsidRPr="008D3A71">
        <w:rPr>
          <w:spacing w:val="-6"/>
        </w:rPr>
        <w:t xml:space="preserve"> </w:t>
      </w:r>
      <w:r w:rsidRPr="008D3A71">
        <w:t>ne</w:t>
      </w:r>
      <w:r w:rsidRPr="008D3A71">
        <w:rPr>
          <w:spacing w:val="-3"/>
        </w:rPr>
        <w:t xml:space="preserve"> </w:t>
      </w:r>
      <w:r w:rsidRPr="008D3A71">
        <w:t>vous</w:t>
      </w:r>
      <w:r w:rsidRPr="008D3A71">
        <w:rPr>
          <w:spacing w:val="-4"/>
        </w:rPr>
        <w:t xml:space="preserve"> </w:t>
      </w:r>
      <w:r w:rsidRPr="008D3A71">
        <w:t>soit</w:t>
      </w:r>
      <w:r w:rsidRPr="008D3A71">
        <w:rPr>
          <w:spacing w:val="-5"/>
        </w:rPr>
        <w:t xml:space="preserve"> </w:t>
      </w:r>
      <w:r w:rsidRPr="008D3A71">
        <w:rPr>
          <w:spacing w:val="-2"/>
        </w:rPr>
        <w:t>administré</w:t>
      </w:r>
    </w:p>
    <w:p w14:paraId="60BF77B9" w14:textId="77777777" w:rsidR="00214AD9" w:rsidRPr="008D3A71" w:rsidRDefault="006239BF" w:rsidP="00493828">
      <w:pPr>
        <w:pStyle w:val="ListParagraph"/>
        <w:numPr>
          <w:ilvl w:val="0"/>
          <w:numId w:val="2"/>
        </w:numPr>
        <w:tabs>
          <w:tab w:val="left" w:pos="567"/>
        </w:tabs>
        <w:ind w:left="0" w:firstLine="0"/>
      </w:pPr>
      <w:r w:rsidRPr="008D3A71">
        <w:t>Comment</w:t>
      </w:r>
      <w:r w:rsidRPr="008D3A71">
        <w:rPr>
          <w:spacing w:val="-4"/>
        </w:rPr>
        <w:t xml:space="preserve"> </w:t>
      </w:r>
      <w:r w:rsidRPr="008D3A71">
        <w:t>Abevmy</w:t>
      </w:r>
      <w:r w:rsidRPr="008D3A71">
        <w:rPr>
          <w:spacing w:val="-4"/>
        </w:rPr>
        <w:t xml:space="preserve"> </w:t>
      </w:r>
      <w:r w:rsidRPr="008D3A71">
        <w:t>vous</w:t>
      </w:r>
      <w:r w:rsidRPr="008D3A71">
        <w:rPr>
          <w:spacing w:val="-4"/>
        </w:rPr>
        <w:t xml:space="preserve"> </w:t>
      </w:r>
      <w:r w:rsidRPr="008D3A71">
        <w:t>est</w:t>
      </w:r>
      <w:r w:rsidRPr="008D3A71">
        <w:rPr>
          <w:spacing w:val="-5"/>
        </w:rPr>
        <w:t xml:space="preserve"> </w:t>
      </w:r>
      <w:r w:rsidRPr="008D3A71">
        <w:rPr>
          <w:spacing w:val="-2"/>
        </w:rPr>
        <w:t>administré</w:t>
      </w:r>
    </w:p>
    <w:p w14:paraId="2C60D3BE" w14:textId="77777777" w:rsidR="00214AD9" w:rsidRPr="008D3A71" w:rsidRDefault="006239BF" w:rsidP="00493828">
      <w:pPr>
        <w:pStyle w:val="ListParagraph"/>
        <w:numPr>
          <w:ilvl w:val="0"/>
          <w:numId w:val="2"/>
        </w:numPr>
        <w:tabs>
          <w:tab w:val="left" w:pos="567"/>
        </w:tabs>
        <w:ind w:left="0" w:firstLine="0"/>
      </w:pPr>
      <w:r w:rsidRPr="008D3A71">
        <w:t>Quels</w:t>
      </w:r>
      <w:r w:rsidRPr="008D3A71">
        <w:rPr>
          <w:spacing w:val="-6"/>
        </w:rPr>
        <w:t xml:space="preserve"> </w:t>
      </w:r>
      <w:r w:rsidRPr="008D3A71">
        <w:t>sont</w:t>
      </w:r>
      <w:r w:rsidRPr="008D3A71">
        <w:rPr>
          <w:spacing w:val="-4"/>
        </w:rPr>
        <w:t xml:space="preserve"> </w:t>
      </w:r>
      <w:r w:rsidRPr="008D3A71">
        <w:t>les</w:t>
      </w:r>
      <w:r w:rsidRPr="008D3A71">
        <w:rPr>
          <w:spacing w:val="-3"/>
        </w:rPr>
        <w:t xml:space="preserve"> </w:t>
      </w:r>
      <w:r w:rsidRPr="008D3A71">
        <w:t>effets</w:t>
      </w:r>
      <w:r w:rsidRPr="008D3A71">
        <w:rPr>
          <w:spacing w:val="-6"/>
        </w:rPr>
        <w:t xml:space="preserve"> </w:t>
      </w:r>
      <w:r w:rsidRPr="008D3A71">
        <w:t>indésirables</w:t>
      </w:r>
      <w:r w:rsidRPr="008D3A71">
        <w:rPr>
          <w:spacing w:val="-3"/>
        </w:rPr>
        <w:t xml:space="preserve"> </w:t>
      </w:r>
      <w:r w:rsidRPr="008D3A71">
        <w:t xml:space="preserve">éventuels </w:t>
      </w:r>
      <w:r w:rsidRPr="008D3A71">
        <w:rPr>
          <w:spacing w:val="-10"/>
        </w:rPr>
        <w:t>?</w:t>
      </w:r>
    </w:p>
    <w:p w14:paraId="19A7EA35" w14:textId="77777777" w:rsidR="00214AD9" w:rsidRPr="008D3A71" w:rsidRDefault="006239BF" w:rsidP="00493828">
      <w:pPr>
        <w:pStyle w:val="ListParagraph"/>
        <w:numPr>
          <w:ilvl w:val="0"/>
          <w:numId w:val="2"/>
        </w:numPr>
        <w:tabs>
          <w:tab w:val="left" w:pos="567"/>
        </w:tabs>
        <w:ind w:left="0" w:firstLine="0"/>
      </w:pPr>
      <w:r w:rsidRPr="008D3A71">
        <w:t>Comment</w:t>
      </w:r>
      <w:r w:rsidRPr="008D3A71">
        <w:rPr>
          <w:spacing w:val="-7"/>
        </w:rPr>
        <w:t xml:space="preserve"> </w:t>
      </w:r>
      <w:r w:rsidRPr="008D3A71">
        <w:t>conserver</w:t>
      </w:r>
      <w:r w:rsidRPr="008D3A71">
        <w:rPr>
          <w:spacing w:val="-4"/>
        </w:rPr>
        <w:t xml:space="preserve"> </w:t>
      </w:r>
      <w:r w:rsidRPr="008D3A71">
        <w:rPr>
          <w:spacing w:val="-2"/>
        </w:rPr>
        <w:t>Abevmy</w:t>
      </w:r>
    </w:p>
    <w:p w14:paraId="59D09FFC" w14:textId="77777777" w:rsidR="00214AD9" w:rsidRPr="008D3A71" w:rsidRDefault="006239BF" w:rsidP="00493828">
      <w:pPr>
        <w:pStyle w:val="ListParagraph"/>
        <w:numPr>
          <w:ilvl w:val="0"/>
          <w:numId w:val="2"/>
        </w:numPr>
        <w:tabs>
          <w:tab w:val="left" w:pos="567"/>
        </w:tabs>
        <w:ind w:left="0" w:firstLine="0"/>
      </w:pPr>
      <w:r w:rsidRPr="008D3A71">
        <w:t>Contenu</w:t>
      </w:r>
      <w:r w:rsidRPr="008D3A71">
        <w:rPr>
          <w:spacing w:val="-4"/>
        </w:rPr>
        <w:t xml:space="preserve"> </w:t>
      </w:r>
      <w:r w:rsidRPr="008D3A71">
        <w:t>de</w:t>
      </w:r>
      <w:r w:rsidRPr="008D3A71">
        <w:rPr>
          <w:spacing w:val="-4"/>
        </w:rPr>
        <w:t xml:space="preserve"> </w:t>
      </w:r>
      <w:r w:rsidRPr="008D3A71">
        <w:t>l’emballage</w:t>
      </w:r>
      <w:r w:rsidRPr="008D3A71">
        <w:rPr>
          <w:spacing w:val="-4"/>
        </w:rPr>
        <w:t xml:space="preserve"> </w:t>
      </w:r>
      <w:r w:rsidRPr="008D3A71">
        <w:t>et</w:t>
      </w:r>
      <w:r w:rsidRPr="008D3A71">
        <w:rPr>
          <w:spacing w:val="-4"/>
        </w:rPr>
        <w:t xml:space="preserve"> </w:t>
      </w:r>
      <w:r w:rsidRPr="008D3A71">
        <w:t>autres</w:t>
      </w:r>
      <w:r w:rsidRPr="008D3A71">
        <w:rPr>
          <w:spacing w:val="-3"/>
        </w:rPr>
        <w:t xml:space="preserve"> </w:t>
      </w:r>
      <w:r w:rsidRPr="008D3A71">
        <w:rPr>
          <w:spacing w:val="-2"/>
        </w:rPr>
        <w:t>informations</w:t>
      </w:r>
    </w:p>
    <w:p w14:paraId="3396713F" w14:textId="77777777" w:rsidR="00214AD9" w:rsidRPr="008D3A71" w:rsidRDefault="00214AD9" w:rsidP="00680D97">
      <w:pPr>
        <w:pStyle w:val="BodyText"/>
      </w:pPr>
    </w:p>
    <w:p w14:paraId="2D834A8A" w14:textId="77777777" w:rsidR="00214AD9" w:rsidRPr="008D3A71" w:rsidRDefault="00214AD9" w:rsidP="00680D97">
      <w:pPr>
        <w:pStyle w:val="BodyText"/>
      </w:pPr>
    </w:p>
    <w:p w14:paraId="20CF6301" w14:textId="77777777" w:rsidR="00214AD9" w:rsidRPr="008D3A71" w:rsidRDefault="006239BF" w:rsidP="00493828">
      <w:pPr>
        <w:pStyle w:val="Heading2"/>
        <w:numPr>
          <w:ilvl w:val="0"/>
          <w:numId w:val="1"/>
        </w:numPr>
        <w:tabs>
          <w:tab w:val="left" w:pos="567"/>
        </w:tabs>
        <w:ind w:left="0" w:firstLine="0"/>
      </w:pPr>
      <w:r w:rsidRPr="008D3A71">
        <w:t>Qu’est-ce</w:t>
      </w:r>
      <w:r w:rsidRPr="008D3A71">
        <w:rPr>
          <w:spacing w:val="-4"/>
        </w:rPr>
        <w:t xml:space="preserve"> </w:t>
      </w:r>
      <w:r w:rsidRPr="008D3A71">
        <w:t>qu’Abevmy</w:t>
      </w:r>
      <w:r w:rsidRPr="008D3A71">
        <w:rPr>
          <w:spacing w:val="-4"/>
        </w:rPr>
        <w:t xml:space="preserve"> </w:t>
      </w:r>
      <w:r w:rsidRPr="008D3A71">
        <w:t>et</w:t>
      </w:r>
      <w:r w:rsidRPr="008D3A71">
        <w:rPr>
          <w:spacing w:val="-3"/>
        </w:rPr>
        <w:t xml:space="preserve"> </w:t>
      </w:r>
      <w:r w:rsidRPr="008D3A71">
        <w:t>dans</w:t>
      </w:r>
      <w:r w:rsidRPr="008D3A71">
        <w:rPr>
          <w:spacing w:val="-4"/>
        </w:rPr>
        <w:t xml:space="preserve"> </w:t>
      </w:r>
      <w:r w:rsidRPr="008D3A71">
        <w:t>quel</w:t>
      </w:r>
      <w:r w:rsidRPr="008D3A71">
        <w:rPr>
          <w:spacing w:val="-5"/>
        </w:rPr>
        <w:t xml:space="preserve"> </w:t>
      </w:r>
      <w:r w:rsidRPr="008D3A71">
        <w:t>cas</w:t>
      </w:r>
      <w:r w:rsidRPr="008D3A71">
        <w:rPr>
          <w:spacing w:val="-6"/>
        </w:rPr>
        <w:t xml:space="preserve"> </w:t>
      </w:r>
      <w:r w:rsidRPr="008D3A71">
        <w:t>est-il</w:t>
      </w:r>
      <w:r w:rsidRPr="008D3A71">
        <w:rPr>
          <w:spacing w:val="-2"/>
        </w:rPr>
        <w:t xml:space="preserve"> utilisé</w:t>
      </w:r>
    </w:p>
    <w:p w14:paraId="4F15F328" w14:textId="77777777" w:rsidR="00214AD9" w:rsidRPr="008D3A71" w:rsidRDefault="00214AD9" w:rsidP="00680D97">
      <w:pPr>
        <w:pStyle w:val="BodyText"/>
        <w:rPr>
          <w:b/>
        </w:rPr>
      </w:pPr>
    </w:p>
    <w:p w14:paraId="181E1E8C" w14:textId="77777777" w:rsidR="00214AD9" w:rsidRPr="008D3A71" w:rsidRDefault="006239BF" w:rsidP="00680D97">
      <w:pPr>
        <w:pStyle w:val="BodyText"/>
      </w:pPr>
      <w:r w:rsidRPr="008D3A71">
        <w:t>La substance active d’Abevmy est un anticorps monoclonal humanisé (qui est un type de protéine normalement fabriqué par le système immunitaire pour aider l’organisme à se défendre contre les infections</w:t>
      </w:r>
      <w:r w:rsidRPr="008D3A71">
        <w:rPr>
          <w:spacing w:val="-2"/>
        </w:rPr>
        <w:t xml:space="preserve"> </w:t>
      </w:r>
      <w:r w:rsidRPr="008D3A71">
        <w:t>et</w:t>
      </w:r>
      <w:r w:rsidRPr="008D3A71">
        <w:rPr>
          <w:spacing w:val="-1"/>
        </w:rPr>
        <w:t xml:space="preserve"> </w:t>
      </w:r>
      <w:r w:rsidRPr="008D3A71">
        <w:t>les cancers), le</w:t>
      </w:r>
      <w:r w:rsidRPr="008D3A71">
        <w:rPr>
          <w:spacing w:val="-2"/>
        </w:rPr>
        <w:t xml:space="preserve"> </w:t>
      </w:r>
      <w:r w:rsidRPr="008D3A71">
        <w:t>bevacizumab. Le bevacizumab</w:t>
      </w:r>
      <w:r w:rsidRPr="008D3A71">
        <w:rPr>
          <w:spacing w:val="-2"/>
        </w:rPr>
        <w:t xml:space="preserve"> </w:t>
      </w:r>
      <w:r w:rsidRPr="008D3A71">
        <w:t>se lie</w:t>
      </w:r>
      <w:r w:rsidRPr="008D3A71">
        <w:rPr>
          <w:spacing w:val="-2"/>
        </w:rPr>
        <w:t xml:space="preserve"> </w:t>
      </w:r>
      <w:r w:rsidRPr="008D3A71">
        <w:t>sélectivement</w:t>
      </w:r>
      <w:r w:rsidRPr="008D3A71">
        <w:rPr>
          <w:spacing w:val="-1"/>
        </w:rPr>
        <w:t xml:space="preserve"> </w:t>
      </w:r>
      <w:r w:rsidRPr="008D3A71">
        <w:t>à</w:t>
      </w:r>
      <w:r w:rsidRPr="008D3A71">
        <w:rPr>
          <w:spacing w:val="-2"/>
        </w:rPr>
        <w:t xml:space="preserve"> </w:t>
      </w:r>
      <w:r w:rsidRPr="008D3A71">
        <w:t>une protéine</w:t>
      </w:r>
      <w:r w:rsidRPr="008D3A71">
        <w:rPr>
          <w:spacing w:val="-2"/>
        </w:rPr>
        <w:t xml:space="preserve"> </w:t>
      </w:r>
      <w:r w:rsidRPr="008D3A71">
        <w:t>appelée facteur de croissance endothélial vasculaire humain (VEGF) qui est présente dans le revêtement intérieur</w:t>
      </w:r>
      <w:r w:rsidRPr="008D3A71">
        <w:rPr>
          <w:spacing w:val="-3"/>
        </w:rPr>
        <w:t xml:space="preserve"> </w:t>
      </w:r>
      <w:r w:rsidRPr="008D3A71">
        <w:t>des</w:t>
      </w:r>
      <w:r w:rsidRPr="008D3A71">
        <w:rPr>
          <w:spacing w:val="-4"/>
        </w:rPr>
        <w:t xml:space="preserve"> </w:t>
      </w:r>
      <w:r w:rsidRPr="008D3A71">
        <w:t>vaisseaux</w:t>
      </w:r>
      <w:r w:rsidRPr="008D3A71">
        <w:rPr>
          <w:spacing w:val="-2"/>
        </w:rPr>
        <w:t xml:space="preserve"> </w:t>
      </w:r>
      <w:r w:rsidRPr="008D3A71">
        <w:t>sanguins</w:t>
      </w:r>
      <w:r w:rsidRPr="008D3A71">
        <w:rPr>
          <w:spacing w:val="-4"/>
        </w:rPr>
        <w:t xml:space="preserve"> </w:t>
      </w:r>
      <w:r w:rsidRPr="008D3A71">
        <w:t>et</w:t>
      </w:r>
      <w:r w:rsidRPr="008D3A71">
        <w:rPr>
          <w:spacing w:val="-4"/>
        </w:rPr>
        <w:t xml:space="preserve"> </w:t>
      </w:r>
      <w:r w:rsidRPr="008D3A71">
        <w:t>lymphatiques.</w:t>
      </w:r>
      <w:r w:rsidRPr="008D3A71">
        <w:rPr>
          <w:spacing w:val="-5"/>
        </w:rPr>
        <w:t xml:space="preserve"> </w:t>
      </w:r>
      <w:r w:rsidRPr="008D3A71">
        <w:t>La</w:t>
      </w:r>
      <w:r w:rsidRPr="008D3A71">
        <w:rPr>
          <w:spacing w:val="-2"/>
        </w:rPr>
        <w:t xml:space="preserve"> </w:t>
      </w:r>
      <w:r w:rsidRPr="008D3A71">
        <w:t>protéine</w:t>
      </w:r>
      <w:r w:rsidRPr="008D3A71">
        <w:rPr>
          <w:spacing w:val="-4"/>
        </w:rPr>
        <w:t xml:space="preserve"> </w:t>
      </w:r>
      <w:r w:rsidRPr="008D3A71">
        <w:t>VEGF</w:t>
      </w:r>
      <w:r w:rsidRPr="008D3A71">
        <w:rPr>
          <w:spacing w:val="-2"/>
        </w:rPr>
        <w:t xml:space="preserve"> </w:t>
      </w:r>
      <w:r w:rsidRPr="008D3A71">
        <w:t>induit</w:t>
      </w:r>
      <w:r w:rsidRPr="008D3A71">
        <w:rPr>
          <w:spacing w:val="-4"/>
        </w:rPr>
        <w:t xml:space="preserve"> </w:t>
      </w:r>
      <w:r w:rsidRPr="008D3A71">
        <w:t>la</w:t>
      </w:r>
      <w:r w:rsidRPr="008D3A71">
        <w:rPr>
          <w:spacing w:val="-4"/>
        </w:rPr>
        <w:t xml:space="preserve"> </w:t>
      </w:r>
      <w:r w:rsidRPr="008D3A71">
        <w:t>croissance</w:t>
      </w:r>
      <w:r w:rsidRPr="008D3A71">
        <w:rPr>
          <w:spacing w:val="-2"/>
        </w:rPr>
        <w:t xml:space="preserve"> </w:t>
      </w:r>
      <w:r w:rsidRPr="008D3A71">
        <w:t>des</w:t>
      </w:r>
      <w:r w:rsidRPr="008D3A71">
        <w:rPr>
          <w:spacing w:val="-2"/>
        </w:rPr>
        <w:t xml:space="preserve"> </w:t>
      </w:r>
      <w:r w:rsidRPr="008D3A71">
        <w:t>vaisseaux sanguins dans les tumeurs. Ces vaisseaux apportent l’oxygène et les nutriments nécessaires aux tumeurs.</w:t>
      </w:r>
      <w:r w:rsidRPr="008D3A71">
        <w:rPr>
          <w:spacing w:val="-1"/>
        </w:rPr>
        <w:t xml:space="preserve"> </w:t>
      </w:r>
      <w:r w:rsidRPr="008D3A71">
        <w:t>Dès</w:t>
      </w:r>
      <w:r w:rsidRPr="008D3A71">
        <w:rPr>
          <w:spacing w:val="-1"/>
        </w:rPr>
        <w:t xml:space="preserve"> </w:t>
      </w:r>
      <w:r w:rsidRPr="008D3A71">
        <w:t>que</w:t>
      </w:r>
      <w:r w:rsidRPr="008D3A71">
        <w:rPr>
          <w:spacing w:val="-3"/>
        </w:rPr>
        <w:t xml:space="preserve"> </w:t>
      </w:r>
      <w:r w:rsidRPr="008D3A71">
        <w:t>le</w:t>
      </w:r>
      <w:r w:rsidRPr="008D3A71">
        <w:rPr>
          <w:spacing w:val="-1"/>
        </w:rPr>
        <w:t xml:space="preserve"> </w:t>
      </w:r>
      <w:r w:rsidRPr="008D3A71">
        <w:t>bevacizumab</w:t>
      </w:r>
      <w:r w:rsidRPr="008D3A71">
        <w:rPr>
          <w:spacing w:val="-1"/>
        </w:rPr>
        <w:t xml:space="preserve"> </w:t>
      </w:r>
      <w:r w:rsidRPr="008D3A71">
        <w:t>se</w:t>
      </w:r>
      <w:r w:rsidRPr="008D3A71">
        <w:rPr>
          <w:spacing w:val="-3"/>
        </w:rPr>
        <w:t xml:space="preserve"> </w:t>
      </w:r>
      <w:r w:rsidRPr="008D3A71">
        <w:t>lie</w:t>
      </w:r>
      <w:r w:rsidRPr="008D3A71">
        <w:rPr>
          <w:spacing w:val="-1"/>
        </w:rPr>
        <w:t xml:space="preserve"> </w:t>
      </w:r>
      <w:r w:rsidRPr="008D3A71">
        <w:t>au</w:t>
      </w:r>
      <w:r w:rsidRPr="008D3A71">
        <w:rPr>
          <w:spacing w:val="-1"/>
        </w:rPr>
        <w:t xml:space="preserve"> </w:t>
      </w:r>
      <w:r w:rsidRPr="008D3A71">
        <w:t>VEGF,</w:t>
      </w:r>
      <w:r w:rsidRPr="008D3A71">
        <w:rPr>
          <w:spacing w:val="-4"/>
        </w:rPr>
        <w:t xml:space="preserve"> </w:t>
      </w:r>
      <w:r w:rsidRPr="008D3A71">
        <w:t>la</w:t>
      </w:r>
      <w:r w:rsidRPr="008D3A71">
        <w:rPr>
          <w:spacing w:val="-1"/>
        </w:rPr>
        <w:t xml:space="preserve"> </w:t>
      </w:r>
      <w:r w:rsidRPr="008D3A71">
        <w:t>croissance</w:t>
      </w:r>
      <w:r w:rsidRPr="008D3A71">
        <w:rPr>
          <w:spacing w:val="-1"/>
        </w:rPr>
        <w:t xml:space="preserve"> </w:t>
      </w:r>
      <w:r w:rsidRPr="008D3A71">
        <w:t>des</w:t>
      </w:r>
      <w:r w:rsidRPr="008D3A71">
        <w:rPr>
          <w:spacing w:val="-1"/>
        </w:rPr>
        <w:t xml:space="preserve"> </w:t>
      </w:r>
      <w:r w:rsidRPr="008D3A71">
        <w:t>tumeurs</w:t>
      </w:r>
      <w:r w:rsidRPr="008D3A71">
        <w:rPr>
          <w:spacing w:val="-1"/>
        </w:rPr>
        <w:t xml:space="preserve"> </w:t>
      </w:r>
      <w:r w:rsidRPr="008D3A71">
        <w:t>est inhibée</w:t>
      </w:r>
      <w:r w:rsidRPr="008D3A71">
        <w:rPr>
          <w:spacing w:val="-3"/>
        </w:rPr>
        <w:t xml:space="preserve"> </w:t>
      </w:r>
      <w:r w:rsidRPr="008D3A71">
        <w:t>en</w:t>
      </w:r>
      <w:r w:rsidRPr="008D3A71">
        <w:rPr>
          <w:spacing w:val="-1"/>
        </w:rPr>
        <w:t xml:space="preserve"> </w:t>
      </w:r>
      <w:r w:rsidRPr="008D3A71">
        <w:t>bloquant</w:t>
      </w:r>
      <w:r w:rsidRPr="008D3A71">
        <w:rPr>
          <w:spacing w:val="-3"/>
        </w:rPr>
        <w:t xml:space="preserve"> </w:t>
      </w:r>
      <w:r w:rsidRPr="008D3A71">
        <w:t>la formation de néo-vaisseaux qui alimentent la tumeur en nutriments et en oxygène.</w:t>
      </w:r>
    </w:p>
    <w:p w14:paraId="5686B29B" w14:textId="77777777" w:rsidR="00214AD9" w:rsidRPr="008D3A71" w:rsidRDefault="00214AD9" w:rsidP="00680D97">
      <w:pPr>
        <w:pStyle w:val="BodyText"/>
      </w:pPr>
    </w:p>
    <w:p w14:paraId="087EC4AC" w14:textId="77777777" w:rsidR="00214AD9" w:rsidRPr="008D3A71" w:rsidRDefault="006239BF" w:rsidP="00680D97">
      <w:pPr>
        <w:pStyle w:val="BodyText"/>
      </w:pPr>
      <w:r w:rsidRPr="008D3A71">
        <w:t>Abevmy est un médicament utilisé chez des patients adultes pour le traitement de cancers métastatiques</w:t>
      </w:r>
      <w:r w:rsidRPr="008D3A71">
        <w:rPr>
          <w:spacing w:val="-2"/>
        </w:rPr>
        <w:t xml:space="preserve"> </w:t>
      </w:r>
      <w:r w:rsidRPr="008D3A71">
        <w:t>du</w:t>
      </w:r>
      <w:r w:rsidRPr="008D3A71">
        <w:rPr>
          <w:spacing w:val="-5"/>
        </w:rPr>
        <w:t xml:space="preserve"> </w:t>
      </w:r>
      <w:r w:rsidRPr="008D3A71">
        <w:t>gros</w:t>
      </w:r>
      <w:r w:rsidRPr="008D3A71">
        <w:rPr>
          <w:spacing w:val="-2"/>
        </w:rPr>
        <w:t xml:space="preserve"> </w:t>
      </w:r>
      <w:r w:rsidRPr="008D3A71">
        <w:t>intestin,</w:t>
      </w:r>
      <w:r w:rsidRPr="008D3A71">
        <w:rPr>
          <w:spacing w:val="-2"/>
        </w:rPr>
        <w:t xml:space="preserve"> </w:t>
      </w:r>
      <w:r w:rsidRPr="008D3A71">
        <w:t>par</w:t>
      </w:r>
      <w:r w:rsidRPr="008D3A71">
        <w:rPr>
          <w:spacing w:val="-2"/>
        </w:rPr>
        <w:t xml:space="preserve"> </w:t>
      </w:r>
      <w:r w:rsidRPr="008D3A71">
        <w:t>exemple</w:t>
      </w:r>
      <w:r w:rsidRPr="008D3A71">
        <w:rPr>
          <w:spacing w:val="-4"/>
        </w:rPr>
        <w:t xml:space="preserve"> </w:t>
      </w:r>
      <w:r w:rsidRPr="008D3A71">
        <w:t>du</w:t>
      </w:r>
      <w:r w:rsidRPr="008D3A71">
        <w:rPr>
          <w:spacing w:val="-2"/>
        </w:rPr>
        <w:t xml:space="preserve"> </w:t>
      </w:r>
      <w:r w:rsidRPr="008D3A71">
        <w:t>côlon</w:t>
      </w:r>
      <w:r w:rsidRPr="008D3A71">
        <w:rPr>
          <w:spacing w:val="-2"/>
        </w:rPr>
        <w:t xml:space="preserve"> </w:t>
      </w:r>
      <w:r w:rsidRPr="008D3A71">
        <w:t>ou</w:t>
      </w:r>
      <w:r w:rsidRPr="008D3A71">
        <w:rPr>
          <w:spacing w:val="-5"/>
        </w:rPr>
        <w:t xml:space="preserve"> </w:t>
      </w:r>
      <w:r w:rsidRPr="008D3A71">
        <w:t>du</w:t>
      </w:r>
      <w:r w:rsidRPr="008D3A71">
        <w:rPr>
          <w:spacing w:val="-2"/>
        </w:rPr>
        <w:t xml:space="preserve"> </w:t>
      </w:r>
      <w:r w:rsidRPr="008D3A71">
        <w:t>rectum.</w:t>
      </w:r>
      <w:r w:rsidRPr="008D3A71">
        <w:rPr>
          <w:spacing w:val="-2"/>
        </w:rPr>
        <w:t xml:space="preserve"> </w:t>
      </w:r>
      <w:r w:rsidRPr="008D3A71">
        <w:t>Abevmy</w:t>
      </w:r>
      <w:r w:rsidRPr="008D3A71">
        <w:rPr>
          <w:spacing w:val="-5"/>
        </w:rPr>
        <w:t xml:space="preserve"> </w:t>
      </w:r>
      <w:r w:rsidRPr="008D3A71">
        <w:t>sera</w:t>
      </w:r>
      <w:r w:rsidRPr="008D3A71">
        <w:rPr>
          <w:spacing w:val="-2"/>
        </w:rPr>
        <w:t xml:space="preserve"> </w:t>
      </w:r>
      <w:r w:rsidRPr="008D3A71">
        <w:t>administré</w:t>
      </w:r>
      <w:r w:rsidRPr="008D3A71">
        <w:rPr>
          <w:spacing w:val="-2"/>
        </w:rPr>
        <w:t xml:space="preserve"> </w:t>
      </w:r>
      <w:r w:rsidRPr="008D3A71">
        <w:t>en association à une chimiothérapie contenant une fluoropyrimidine.</w:t>
      </w:r>
    </w:p>
    <w:p w14:paraId="024B9E3B" w14:textId="77777777" w:rsidR="00214AD9" w:rsidRPr="008D3A71" w:rsidRDefault="00214AD9" w:rsidP="00680D97">
      <w:pPr>
        <w:pStyle w:val="BodyText"/>
      </w:pPr>
    </w:p>
    <w:p w14:paraId="2A01E333"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également</w:t>
      </w:r>
      <w:r w:rsidRPr="008D3A71">
        <w:rPr>
          <w:spacing w:val="-1"/>
        </w:rPr>
        <w:t xml:space="preserve"> </w:t>
      </w:r>
      <w:r w:rsidRPr="008D3A71">
        <w:t>utilisé</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adultes</w:t>
      </w:r>
      <w:r w:rsidRPr="008D3A71">
        <w:rPr>
          <w:spacing w:val="-4"/>
        </w:rPr>
        <w:t xml:space="preserve"> </w:t>
      </w:r>
      <w:r w:rsidRPr="008D3A71">
        <w:t>pour</w:t>
      </w:r>
      <w:r w:rsidRPr="008D3A71">
        <w:rPr>
          <w:spacing w:val="-4"/>
        </w:rPr>
        <w:t xml:space="preserve"> </w:t>
      </w:r>
      <w:r w:rsidRPr="008D3A71">
        <w:t>le</w:t>
      </w:r>
      <w:r w:rsidRPr="008D3A71">
        <w:rPr>
          <w:spacing w:val="-4"/>
        </w:rPr>
        <w:t xml:space="preserve"> </w:t>
      </w:r>
      <w:r w:rsidRPr="008D3A71">
        <w:t>traitement</w:t>
      </w:r>
      <w:r w:rsidRPr="008D3A71">
        <w:rPr>
          <w:spacing w:val="-3"/>
        </w:rPr>
        <w:t xml:space="preserve"> </w:t>
      </w:r>
      <w:r w:rsidRPr="008D3A71">
        <w:t>de</w:t>
      </w:r>
      <w:r w:rsidRPr="008D3A71">
        <w:rPr>
          <w:spacing w:val="-2"/>
        </w:rPr>
        <w:t xml:space="preserve"> </w:t>
      </w:r>
      <w:r w:rsidRPr="008D3A71">
        <w:t>cancers</w:t>
      </w:r>
      <w:r w:rsidRPr="008D3A71">
        <w:rPr>
          <w:spacing w:val="-4"/>
        </w:rPr>
        <w:t xml:space="preserve"> </w:t>
      </w:r>
      <w:r w:rsidRPr="008D3A71">
        <w:t>métastatiques</w:t>
      </w:r>
      <w:r w:rsidRPr="008D3A71">
        <w:rPr>
          <w:spacing w:val="-2"/>
        </w:rPr>
        <w:t xml:space="preserve"> </w:t>
      </w:r>
      <w:r w:rsidRPr="008D3A71">
        <w:t>du sein. Dans le cancer du sein, Abevmy sera administré avec une chimiothérapie de médicaments appelés paclitaxel ou capécitabine.</w:t>
      </w:r>
    </w:p>
    <w:p w14:paraId="2575E3FD" w14:textId="77777777" w:rsidR="00214AD9" w:rsidRPr="008D3A71" w:rsidRDefault="00214AD9" w:rsidP="00680D97">
      <w:pPr>
        <w:pStyle w:val="BodyText"/>
      </w:pPr>
    </w:p>
    <w:p w14:paraId="36B81DD4" w14:textId="77777777" w:rsidR="00214AD9" w:rsidRPr="008D3A71" w:rsidRDefault="006239BF" w:rsidP="00680D97">
      <w:pPr>
        <w:pStyle w:val="BodyText"/>
        <w:jc w:val="both"/>
      </w:pPr>
      <w:r w:rsidRPr="008D3A71">
        <w:t>Abevmy</w:t>
      </w:r>
      <w:r w:rsidRPr="008D3A71">
        <w:rPr>
          <w:spacing w:val="-5"/>
        </w:rPr>
        <w:t xml:space="preserve"> </w:t>
      </w:r>
      <w:r w:rsidRPr="008D3A71">
        <w:t>est</w:t>
      </w:r>
      <w:r w:rsidRPr="008D3A71">
        <w:rPr>
          <w:spacing w:val="-1"/>
        </w:rPr>
        <w:t xml:space="preserve"> </w:t>
      </w:r>
      <w:r w:rsidRPr="008D3A71">
        <w:t>également</w:t>
      </w:r>
      <w:r w:rsidRPr="008D3A71">
        <w:rPr>
          <w:spacing w:val="-1"/>
        </w:rPr>
        <w:t xml:space="preserve"> </w:t>
      </w:r>
      <w:r w:rsidRPr="008D3A71">
        <w:t>utilisé</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adultes</w:t>
      </w:r>
      <w:r w:rsidRPr="008D3A71">
        <w:rPr>
          <w:spacing w:val="-4"/>
        </w:rPr>
        <w:t xml:space="preserve"> </w:t>
      </w:r>
      <w:r w:rsidRPr="008D3A71">
        <w:t>pour</w:t>
      </w:r>
      <w:r w:rsidRPr="008D3A71">
        <w:rPr>
          <w:spacing w:val="-1"/>
        </w:rPr>
        <w:t xml:space="preserve"> </w:t>
      </w:r>
      <w:r w:rsidRPr="008D3A71">
        <w:t>le</w:t>
      </w:r>
      <w:r w:rsidRPr="008D3A71">
        <w:rPr>
          <w:spacing w:val="-4"/>
        </w:rPr>
        <w:t xml:space="preserve"> </w:t>
      </w:r>
      <w:r w:rsidRPr="008D3A71">
        <w:t>traitement</w:t>
      </w:r>
      <w:r w:rsidRPr="008D3A71">
        <w:rPr>
          <w:spacing w:val="-3"/>
        </w:rPr>
        <w:t xml:space="preserve"> </w:t>
      </w:r>
      <w:r w:rsidRPr="008D3A71">
        <w:t>du</w:t>
      </w:r>
      <w:r w:rsidRPr="008D3A71">
        <w:rPr>
          <w:spacing w:val="-2"/>
        </w:rPr>
        <w:t xml:space="preserve"> </w:t>
      </w:r>
      <w:r w:rsidRPr="008D3A71">
        <w:t>cancer</w:t>
      </w:r>
      <w:r w:rsidRPr="008D3A71">
        <w:rPr>
          <w:spacing w:val="-2"/>
        </w:rPr>
        <w:t xml:space="preserve"> </w:t>
      </w:r>
      <w:r w:rsidRPr="008D3A71">
        <w:t>bronchique</w:t>
      </w:r>
      <w:r w:rsidRPr="008D3A71">
        <w:rPr>
          <w:spacing w:val="-2"/>
        </w:rPr>
        <w:t xml:space="preserve"> </w:t>
      </w:r>
      <w:r w:rsidRPr="008D3A71">
        <w:t>non</w:t>
      </w:r>
      <w:r w:rsidRPr="008D3A71">
        <w:rPr>
          <w:spacing w:val="-2"/>
        </w:rPr>
        <w:t xml:space="preserve"> </w:t>
      </w:r>
      <w:r w:rsidRPr="008D3A71">
        <w:t>à petites cellules avancé. Abevmy sera administré avec une chimiothérapie contenant un sel de platine.</w:t>
      </w:r>
    </w:p>
    <w:p w14:paraId="505D1B57" w14:textId="77777777" w:rsidR="00214AD9" w:rsidRPr="008D3A71" w:rsidRDefault="00214AD9" w:rsidP="00680D97">
      <w:pPr>
        <w:pStyle w:val="BodyText"/>
      </w:pPr>
    </w:p>
    <w:p w14:paraId="1EEEC3D5"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également</w:t>
      </w:r>
      <w:r w:rsidRPr="008D3A71">
        <w:rPr>
          <w:spacing w:val="-1"/>
        </w:rPr>
        <w:t xml:space="preserve"> </w:t>
      </w:r>
      <w:r w:rsidRPr="008D3A71">
        <w:t>utilisé</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adultes</w:t>
      </w:r>
      <w:r w:rsidRPr="008D3A71">
        <w:rPr>
          <w:spacing w:val="-4"/>
        </w:rPr>
        <w:t xml:space="preserve"> </w:t>
      </w:r>
      <w:r w:rsidRPr="008D3A71">
        <w:t>pour</w:t>
      </w:r>
      <w:r w:rsidRPr="008D3A71">
        <w:rPr>
          <w:spacing w:val="-4"/>
        </w:rPr>
        <w:t xml:space="preserve"> </w:t>
      </w:r>
      <w:r w:rsidRPr="008D3A71">
        <w:t>le</w:t>
      </w:r>
      <w:r w:rsidRPr="008D3A71">
        <w:rPr>
          <w:spacing w:val="-4"/>
        </w:rPr>
        <w:t xml:space="preserve"> </w:t>
      </w:r>
      <w:r w:rsidRPr="008D3A71">
        <w:t>traitement</w:t>
      </w:r>
      <w:r w:rsidRPr="008D3A71">
        <w:rPr>
          <w:spacing w:val="-3"/>
        </w:rPr>
        <w:t xml:space="preserve"> </w:t>
      </w:r>
      <w:r w:rsidRPr="008D3A71">
        <w:t>du</w:t>
      </w:r>
      <w:r w:rsidRPr="008D3A71">
        <w:rPr>
          <w:spacing w:val="-2"/>
        </w:rPr>
        <w:t xml:space="preserve"> </w:t>
      </w:r>
      <w:r w:rsidRPr="008D3A71">
        <w:t>cancer</w:t>
      </w:r>
      <w:r w:rsidRPr="008D3A71">
        <w:rPr>
          <w:spacing w:val="-2"/>
        </w:rPr>
        <w:t xml:space="preserve"> </w:t>
      </w:r>
      <w:r w:rsidRPr="008D3A71">
        <w:t>bronchique</w:t>
      </w:r>
      <w:r w:rsidRPr="008D3A71">
        <w:rPr>
          <w:spacing w:val="-2"/>
        </w:rPr>
        <w:t xml:space="preserve"> </w:t>
      </w:r>
      <w:r w:rsidRPr="008D3A71">
        <w:t>non</w:t>
      </w:r>
      <w:r w:rsidRPr="008D3A71">
        <w:rPr>
          <w:spacing w:val="-2"/>
        </w:rPr>
        <w:t xml:space="preserve"> </w:t>
      </w:r>
      <w:r w:rsidRPr="008D3A71">
        <w:t>à petites cellules avancé lorsque les cellules cancéreuses présentent une mutation spécifique d’une protéine</w:t>
      </w:r>
      <w:r w:rsidRPr="008D3A71">
        <w:rPr>
          <w:spacing w:val="-3"/>
        </w:rPr>
        <w:t xml:space="preserve"> </w:t>
      </w:r>
      <w:r w:rsidRPr="008D3A71">
        <w:t>appelée</w:t>
      </w:r>
      <w:r w:rsidRPr="008D3A71">
        <w:rPr>
          <w:spacing w:val="-3"/>
        </w:rPr>
        <w:t xml:space="preserve"> </w:t>
      </w:r>
      <w:r w:rsidRPr="008D3A71">
        <w:t>EGFR</w:t>
      </w:r>
      <w:r w:rsidRPr="008D3A71">
        <w:rPr>
          <w:spacing w:val="-4"/>
        </w:rPr>
        <w:t xml:space="preserve"> </w:t>
      </w:r>
      <w:r w:rsidRPr="008D3A71">
        <w:t>(Epidermal</w:t>
      </w:r>
      <w:r w:rsidRPr="008D3A71">
        <w:rPr>
          <w:spacing w:val="-2"/>
        </w:rPr>
        <w:t xml:space="preserve"> </w:t>
      </w:r>
      <w:r w:rsidRPr="008D3A71">
        <w:t>Growth</w:t>
      </w:r>
      <w:r w:rsidRPr="008D3A71">
        <w:rPr>
          <w:spacing w:val="-3"/>
        </w:rPr>
        <w:t xml:space="preserve"> </w:t>
      </w:r>
      <w:r w:rsidRPr="008D3A71">
        <w:t>Factor</w:t>
      </w:r>
      <w:r w:rsidRPr="008D3A71">
        <w:rPr>
          <w:spacing w:val="-3"/>
        </w:rPr>
        <w:t xml:space="preserve"> </w:t>
      </w:r>
      <w:r w:rsidRPr="008D3A71">
        <w:t>Receptor).</w:t>
      </w:r>
      <w:r w:rsidRPr="008D3A71">
        <w:rPr>
          <w:spacing w:val="-3"/>
        </w:rPr>
        <w:t xml:space="preserve"> </w:t>
      </w:r>
      <w:r w:rsidRPr="008D3A71">
        <w:t>Abevmy</w:t>
      </w:r>
      <w:r w:rsidRPr="008D3A71">
        <w:rPr>
          <w:spacing w:val="-3"/>
        </w:rPr>
        <w:t xml:space="preserve"> </w:t>
      </w:r>
      <w:r w:rsidRPr="008D3A71">
        <w:t>sera</w:t>
      </w:r>
      <w:r w:rsidRPr="008D3A71">
        <w:rPr>
          <w:spacing w:val="-3"/>
        </w:rPr>
        <w:t xml:space="preserve"> </w:t>
      </w:r>
      <w:r w:rsidRPr="008D3A71">
        <w:t>administré</w:t>
      </w:r>
      <w:r w:rsidRPr="008D3A71">
        <w:rPr>
          <w:spacing w:val="-4"/>
        </w:rPr>
        <w:t xml:space="preserve"> </w:t>
      </w:r>
      <w:r w:rsidRPr="008D3A71">
        <w:t>en</w:t>
      </w:r>
      <w:r w:rsidRPr="008D3A71">
        <w:rPr>
          <w:spacing w:val="-3"/>
        </w:rPr>
        <w:t xml:space="preserve"> </w:t>
      </w:r>
      <w:r w:rsidRPr="008D3A71">
        <w:t>association à l’erlotinib.</w:t>
      </w:r>
    </w:p>
    <w:p w14:paraId="48DB7315" w14:textId="77777777" w:rsidR="00214AD9" w:rsidRPr="008D3A71" w:rsidRDefault="00214AD9" w:rsidP="00680D97"/>
    <w:p w14:paraId="25DAC904"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également</w:t>
      </w:r>
      <w:r w:rsidRPr="008D3A71">
        <w:rPr>
          <w:spacing w:val="-1"/>
        </w:rPr>
        <w:t xml:space="preserve"> </w:t>
      </w:r>
      <w:r w:rsidRPr="008D3A71">
        <w:t>utilisé</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adultes</w:t>
      </w:r>
      <w:r w:rsidRPr="008D3A71">
        <w:rPr>
          <w:spacing w:val="-4"/>
        </w:rPr>
        <w:t xml:space="preserve"> </w:t>
      </w:r>
      <w:r w:rsidRPr="008D3A71">
        <w:t>pour</w:t>
      </w:r>
      <w:r w:rsidRPr="008D3A71">
        <w:rPr>
          <w:spacing w:val="-4"/>
        </w:rPr>
        <w:t xml:space="preserve"> </w:t>
      </w:r>
      <w:r w:rsidRPr="008D3A71">
        <w:t>le</w:t>
      </w:r>
      <w:r w:rsidRPr="008D3A71">
        <w:rPr>
          <w:spacing w:val="-4"/>
        </w:rPr>
        <w:t xml:space="preserve"> </w:t>
      </w:r>
      <w:r w:rsidRPr="008D3A71">
        <w:t>traitement</w:t>
      </w:r>
      <w:r w:rsidRPr="008D3A71">
        <w:rPr>
          <w:spacing w:val="-3"/>
        </w:rPr>
        <w:t xml:space="preserve"> </w:t>
      </w:r>
      <w:r w:rsidRPr="008D3A71">
        <w:t>du</w:t>
      </w:r>
      <w:r w:rsidRPr="008D3A71">
        <w:rPr>
          <w:spacing w:val="-2"/>
        </w:rPr>
        <w:t xml:space="preserve"> </w:t>
      </w:r>
      <w:r w:rsidRPr="008D3A71">
        <w:t>cancer</w:t>
      </w:r>
      <w:r w:rsidRPr="008D3A71">
        <w:rPr>
          <w:spacing w:val="-2"/>
        </w:rPr>
        <w:t xml:space="preserve"> </w:t>
      </w:r>
      <w:r w:rsidRPr="008D3A71">
        <w:t>du</w:t>
      </w:r>
      <w:r w:rsidRPr="008D3A71">
        <w:rPr>
          <w:spacing w:val="-2"/>
        </w:rPr>
        <w:t xml:space="preserve"> </w:t>
      </w:r>
      <w:r w:rsidRPr="008D3A71">
        <w:t>rein</w:t>
      </w:r>
      <w:r w:rsidRPr="008D3A71">
        <w:rPr>
          <w:spacing w:val="-5"/>
        </w:rPr>
        <w:t xml:space="preserve"> </w:t>
      </w:r>
      <w:r w:rsidRPr="008D3A71">
        <w:t>avancé.</w:t>
      </w:r>
      <w:r w:rsidRPr="008D3A71">
        <w:rPr>
          <w:spacing w:val="-2"/>
        </w:rPr>
        <w:t xml:space="preserve"> </w:t>
      </w:r>
      <w:r w:rsidRPr="008D3A71">
        <w:t>En cas d’utilisation chez des patients atteints d’un cancer du rein, il sera administré avec un autre médicament appelé interféron.</w:t>
      </w:r>
    </w:p>
    <w:p w14:paraId="555E76DE" w14:textId="77777777" w:rsidR="00214AD9" w:rsidRPr="008D3A71" w:rsidRDefault="00214AD9" w:rsidP="00680D97">
      <w:pPr>
        <w:pStyle w:val="BodyText"/>
      </w:pPr>
    </w:p>
    <w:p w14:paraId="24030961" w14:textId="77777777" w:rsidR="00214AD9" w:rsidRPr="008D3A71" w:rsidRDefault="006239BF" w:rsidP="00680D97">
      <w:pPr>
        <w:pStyle w:val="BodyText"/>
      </w:pPr>
      <w:r w:rsidRPr="008D3A71">
        <w:t>Abevmy</w:t>
      </w:r>
      <w:r w:rsidRPr="008D3A71">
        <w:rPr>
          <w:spacing w:val="-5"/>
        </w:rPr>
        <w:t xml:space="preserve"> </w:t>
      </w:r>
      <w:r w:rsidRPr="008D3A71">
        <w:t>est</w:t>
      </w:r>
      <w:r w:rsidRPr="008D3A71">
        <w:rPr>
          <w:spacing w:val="-1"/>
        </w:rPr>
        <w:t xml:space="preserve"> </w:t>
      </w:r>
      <w:r w:rsidRPr="008D3A71">
        <w:t>également</w:t>
      </w:r>
      <w:r w:rsidRPr="008D3A71">
        <w:rPr>
          <w:spacing w:val="-1"/>
        </w:rPr>
        <w:t xml:space="preserve"> </w:t>
      </w:r>
      <w:r w:rsidRPr="008D3A71">
        <w:t>utilisé</w:t>
      </w:r>
      <w:r w:rsidRPr="008D3A71">
        <w:rPr>
          <w:spacing w:val="-2"/>
        </w:rPr>
        <w:t xml:space="preserve"> </w:t>
      </w:r>
      <w:r w:rsidRPr="008D3A71">
        <w:t>chez</w:t>
      </w:r>
      <w:r w:rsidRPr="008D3A71">
        <w:rPr>
          <w:spacing w:val="-2"/>
        </w:rPr>
        <w:t xml:space="preserve"> </w:t>
      </w:r>
      <w:r w:rsidRPr="008D3A71">
        <w:t>des</w:t>
      </w:r>
      <w:r w:rsidRPr="008D3A71">
        <w:rPr>
          <w:spacing w:val="-2"/>
        </w:rPr>
        <w:t xml:space="preserve"> </w:t>
      </w:r>
      <w:r w:rsidRPr="008D3A71">
        <w:t>patients</w:t>
      </w:r>
      <w:r w:rsidRPr="008D3A71">
        <w:rPr>
          <w:spacing w:val="-2"/>
        </w:rPr>
        <w:t xml:space="preserve"> </w:t>
      </w:r>
      <w:r w:rsidRPr="008D3A71">
        <w:t>adultes</w:t>
      </w:r>
      <w:r w:rsidRPr="008D3A71">
        <w:rPr>
          <w:spacing w:val="-4"/>
        </w:rPr>
        <w:t xml:space="preserve"> </w:t>
      </w:r>
      <w:r w:rsidRPr="008D3A71">
        <w:t>pour</w:t>
      </w:r>
      <w:r w:rsidRPr="008D3A71">
        <w:rPr>
          <w:spacing w:val="-4"/>
        </w:rPr>
        <w:t xml:space="preserve"> </w:t>
      </w:r>
      <w:r w:rsidRPr="008D3A71">
        <w:t>le</w:t>
      </w:r>
      <w:r w:rsidRPr="008D3A71">
        <w:rPr>
          <w:spacing w:val="-4"/>
        </w:rPr>
        <w:t xml:space="preserve"> </w:t>
      </w:r>
      <w:r w:rsidRPr="008D3A71">
        <w:t>traitement</w:t>
      </w:r>
      <w:r w:rsidRPr="008D3A71">
        <w:rPr>
          <w:spacing w:val="-3"/>
        </w:rPr>
        <w:t xml:space="preserve"> </w:t>
      </w:r>
      <w:r w:rsidRPr="008D3A71">
        <w:t>des</w:t>
      </w:r>
      <w:r w:rsidRPr="008D3A71">
        <w:rPr>
          <w:spacing w:val="-4"/>
        </w:rPr>
        <w:t xml:space="preserve"> </w:t>
      </w:r>
      <w:r w:rsidRPr="008D3A71">
        <w:t>stades</w:t>
      </w:r>
      <w:r w:rsidRPr="008D3A71">
        <w:rPr>
          <w:spacing w:val="-2"/>
        </w:rPr>
        <w:t xml:space="preserve"> </w:t>
      </w:r>
      <w:r w:rsidRPr="008D3A71">
        <w:t>avancés</w:t>
      </w:r>
      <w:r w:rsidRPr="008D3A71">
        <w:rPr>
          <w:spacing w:val="-2"/>
        </w:rPr>
        <w:t xml:space="preserve"> </w:t>
      </w:r>
      <w:r w:rsidRPr="008D3A71">
        <w:t>du</w:t>
      </w:r>
      <w:r w:rsidRPr="008D3A71">
        <w:rPr>
          <w:spacing w:val="-2"/>
        </w:rPr>
        <w:t xml:space="preserve"> </w:t>
      </w:r>
      <w:r w:rsidRPr="008D3A71">
        <w:t xml:space="preserve">cancer épithélial de l’ovaire, des trompes de Fallope ou péritonéal primitif. En cas d’utilisation chez des </w:t>
      </w:r>
      <w:r w:rsidRPr="008D3A71">
        <w:lastRenderedPageBreak/>
        <w:t>patientes atteintes d’un cancer épithélial de l’ovaire, des trompes de Fallope ou péritonéal primitif, il sera administré en association avec du carboplatine et du paclitaxel.</w:t>
      </w:r>
    </w:p>
    <w:p w14:paraId="238B82D7" w14:textId="77777777" w:rsidR="00214AD9" w:rsidRPr="008D3A71" w:rsidRDefault="00214AD9" w:rsidP="00680D97">
      <w:pPr>
        <w:pStyle w:val="BodyText"/>
      </w:pPr>
    </w:p>
    <w:p w14:paraId="3A273937" w14:textId="77777777" w:rsidR="00214AD9" w:rsidRPr="008D3A71" w:rsidRDefault="006239BF" w:rsidP="00680D97">
      <w:pPr>
        <w:pStyle w:val="BodyText"/>
      </w:pPr>
      <w:r w:rsidRPr="008D3A71">
        <w:t>Lorsqu’il est utilisé pour ces patientes adultes ayant un cancer épithélial de l’ovaire, des trompes de Fallope ou péritonéal primitif, à un stade avancé, dont la maladie est revenue après au moins 6 mois après</w:t>
      </w:r>
      <w:r w:rsidRPr="008D3A71">
        <w:rPr>
          <w:spacing w:val="-2"/>
        </w:rPr>
        <w:t xml:space="preserve"> </w:t>
      </w:r>
      <w:r w:rsidRPr="008D3A71">
        <w:t>qu’elles</w:t>
      </w:r>
      <w:r w:rsidRPr="008D3A71">
        <w:rPr>
          <w:spacing w:val="-4"/>
        </w:rPr>
        <w:t xml:space="preserve"> </w:t>
      </w:r>
      <w:r w:rsidRPr="008D3A71">
        <w:t>aient</w:t>
      </w:r>
      <w:r w:rsidRPr="008D3A71">
        <w:rPr>
          <w:spacing w:val="-4"/>
        </w:rPr>
        <w:t xml:space="preserve"> </w:t>
      </w:r>
      <w:r w:rsidRPr="008D3A71">
        <w:t>reçu</w:t>
      </w:r>
      <w:r w:rsidRPr="008D3A71">
        <w:rPr>
          <w:spacing w:val="-2"/>
        </w:rPr>
        <w:t xml:space="preserve"> </w:t>
      </w:r>
      <w:r w:rsidRPr="008D3A71">
        <w:t>leur</w:t>
      </w:r>
      <w:r w:rsidRPr="008D3A71">
        <w:rPr>
          <w:spacing w:val="-2"/>
        </w:rPr>
        <w:t xml:space="preserve"> </w:t>
      </w:r>
      <w:r w:rsidRPr="008D3A71">
        <w:t>dernier</w:t>
      </w:r>
      <w:r w:rsidRPr="008D3A71">
        <w:rPr>
          <w:spacing w:val="-4"/>
        </w:rPr>
        <w:t xml:space="preserve"> </w:t>
      </w:r>
      <w:r w:rsidRPr="008D3A71">
        <w:t>traitement</w:t>
      </w:r>
      <w:r w:rsidRPr="008D3A71">
        <w:rPr>
          <w:spacing w:val="-3"/>
        </w:rPr>
        <w:t xml:space="preserve"> </w:t>
      </w:r>
      <w:r w:rsidRPr="008D3A71">
        <w:t>de</w:t>
      </w:r>
      <w:r w:rsidRPr="008D3A71">
        <w:rPr>
          <w:spacing w:val="-2"/>
        </w:rPr>
        <w:t xml:space="preserve"> </w:t>
      </w:r>
      <w:r w:rsidRPr="008D3A71">
        <w:t>chimiothérapie</w:t>
      </w:r>
      <w:r w:rsidRPr="008D3A71">
        <w:rPr>
          <w:spacing w:val="-4"/>
        </w:rPr>
        <w:t xml:space="preserve"> </w:t>
      </w:r>
      <w:r w:rsidRPr="008D3A71">
        <w:t>contenant</w:t>
      </w:r>
      <w:r w:rsidRPr="008D3A71">
        <w:rPr>
          <w:spacing w:val="-1"/>
        </w:rPr>
        <w:t xml:space="preserve"> </w:t>
      </w:r>
      <w:r w:rsidRPr="008D3A71">
        <w:t>un</w:t>
      </w:r>
      <w:r w:rsidRPr="008D3A71">
        <w:rPr>
          <w:spacing w:val="-2"/>
        </w:rPr>
        <w:t xml:space="preserve"> </w:t>
      </w:r>
      <w:r w:rsidRPr="008D3A71">
        <w:t>sel</w:t>
      </w:r>
      <w:r w:rsidRPr="008D3A71">
        <w:rPr>
          <w:spacing w:val="-4"/>
        </w:rPr>
        <w:t xml:space="preserve"> </w:t>
      </w:r>
      <w:r w:rsidRPr="008D3A71">
        <w:t>de</w:t>
      </w:r>
      <w:r w:rsidRPr="008D3A71">
        <w:rPr>
          <w:spacing w:val="-2"/>
        </w:rPr>
        <w:t xml:space="preserve"> </w:t>
      </w:r>
      <w:r w:rsidRPr="008D3A71">
        <w:t>platine,</w:t>
      </w:r>
      <w:r w:rsidRPr="008D3A71">
        <w:rPr>
          <w:spacing w:val="-2"/>
        </w:rPr>
        <w:t xml:space="preserve"> </w:t>
      </w:r>
      <w:r w:rsidRPr="008D3A71">
        <w:t>Abevmy sera administré en association au carboplatine et à la gemcitabine ou au carboplatine et au paclitaxel.</w:t>
      </w:r>
    </w:p>
    <w:p w14:paraId="0DCAB4EC" w14:textId="77777777" w:rsidR="00214AD9" w:rsidRPr="008D3A71" w:rsidRDefault="00214AD9" w:rsidP="00680D97">
      <w:pPr>
        <w:pStyle w:val="BodyText"/>
      </w:pPr>
    </w:p>
    <w:p w14:paraId="348B6F38" w14:textId="77777777" w:rsidR="00214AD9" w:rsidRPr="008D3A71" w:rsidRDefault="006239BF" w:rsidP="00680D97">
      <w:pPr>
        <w:pStyle w:val="BodyText"/>
      </w:pPr>
      <w:r w:rsidRPr="008D3A71">
        <w:t>Lorsqu’il est utilisé pour ces patientes adultes ayant un cancer épithélial de l’ovaire, des trompes de Fallope ou péritonéal primitif, à un stade avancé, dont la maladie est revenue dans les 6 mois après qu’elles</w:t>
      </w:r>
      <w:r w:rsidRPr="008D3A71">
        <w:rPr>
          <w:spacing w:val="-2"/>
        </w:rPr>
        <w:t xml:space="preserve"> </w:t>
      </w:r>
      <w:r w:rsidRPr="008D3A71">
        <w:t>aient</w:t>
      </w:r>
      <w:r w:rsidRPr="008D3A71">
        <w:rPr>
          <w:spacing w:val="-1"/>
        </w:rPr>
        <w:t xml:space="preserve"> </w:t>
      </w:r>
      <w:r w:rsidRPr="008D3A71">
        <w:t>reçu</w:t>
      </w:r>
      <w:r w:rsidRPr="008D3A71">
        <w:rPr>
          <w:spacing w:val="-5"/>
        </w:rPr>
        <w:t xml:space="preserve"> </w:t>
      </w:r>
      <w:r w:rsidRPr="008D3A71">
        <w:t>leur</w:t>
      </w:r>
      <w:r w:rsidRPr="008D3A71">
        <w:rPr>
          <w:spacing w:val="-2"/>
        </w:rPr>
        <w:t xml:space="preserve"> </w:t>
      </w:r>
      <w:r w:rsidRPr="008D3A71">
        <w:t>dernier</w:t>
      </w:r>
      <w:r w:rsidRPr="008D3A71">
        <w:rPr>
          <w:spacing w:val="-4"/>
        </w:rPr>
        <w:t xml:space="preserve"> </w:t>
      </w:r>
      <w:r w:rsidRPr="008D3A71">
        <w:t>traitement</w:t>
      </w:r>
      <w:r w:rsidRPr="008D3A71">
        <w:rPr>
          <w:spacing w:val="-1"/>
        </w:rPr>
        <w:t xml:space="preserve"> </w:t>
      </w:r>
      <w:r w:rsidRPr="008D3A71">
        <w:t>de</w:t>
      </w:r>
      <w:r w:rsidRPr="008D3A71">
        <w:rPr>
          <w:spacing w:val="-4"/>
        </w:rPr>
        <w:t xml:space="preserve"> </w:t>
      </w:r>
      <w:r w:rsidRPr="008D3A71">
        <w:t>chimiothérapie</w:t>
      </w:r>
      <w:r w:rsidRPr="008D3A71">
        <w:rPr>
          <w:spacing w:val="-4"/>
        </w:rPr>
        <w:t xml:space="preserve"> </w:t>
      </w:r>
      <w:r w:rsidRPr="008D3A71">
        <w:t>contenant</w:t>
      </w:r>
      <w:r w:rsidRPr="008D3A71">
        <w:rPr>
          <w:spacing w:val="-1"/>
        </w:rPr>
        <w:t xml:space="preserve"> </w:t>
      </w:r>
      <w:r w:rsidRPr="008D3A71">
        <w:t>un</w:t>
      </w:r>
      <w:r w:rsidRPr="008D3A71">
        <w:rPr>
          <w:spacing w:val="-5"/>
        </w:rPr>
        <w:t xml:space="preserve"> </w:t>
      </w:r>
      <w:r w:rsidRPr="008D3A71">
        <w:t>sel</w:t>
      </w:r>
      <w:r w:rsidRPr="008D3A71">
        <w:rPr>
          <w:spacing w:val="-1"/>
        </w:rPr>
        <w:t xml:space="preserve"> </w:t>
      </w:r>
      <w:r w:rsidRPr="008D3A71">
        <w:t>de</w:t>
      </w:r>
      <w:r w:rsidRPr="008D3A71">
        <w:rPr>
          <w:spacing w:val="-2"/>
        </w:rPr>
        <w:t xml:space="preserve"> </w:t>
      </w:r>
      <w:r w:rsidRPr="008D3A71">
        <w:t>platine,</w:t>
      </w:r>
      <w:r w:rsidRPr="008D3A71">
        <w:rPr>
          <w:spacing w:val="-2"/>
        </w:rPr>
        <w:t xml:space="preserve"> </w:t>
      </w:r>
      <w:r w:rsidRPr="008D3A71">
        <w:t>Abevmy</w:t>
      </w:r>
      <w:r w:rsidRPr="008D3A71">
        <w:rPr>
          <w:spacing w:val="-2"/>
        </w:rPr>
        <w:t xml:space="preserve"> </w:t>
      </w:r>
      <w:r w:rsidRPr="008D3A71">
        <w:t>sera administré en association au paclitaxel, au topotécan, ou à la doxorubicine liposomale pegylée.</w:t>
      </w:r>
    </w:p>
    <w:p w14:paraId="643674A2" w14:textId="77777777" w:rsidR="00214AD9" w:rsidRPr="008D3A71" w:rsidRDefault="00214AD9" w:rsidP="00680D97">
      <w:pPr>
        <w:pStyle w:val="BodyText"/>
      </w:pPr>
    </w:p>
    <w:p w14:paraId="18255B06" w14:textId="77777777" w:rsidR="00214AD9" w:rsidRPr="008D3A71" w:rsidRDefault="006239BF" w:rsidP="00680D97">
      <w:pPr>
        <w:pStyle w:val="BodyText"/>
      </w:pPr>
      <w:r w:rsidRPr="008D3A71">
        <w:t>Abevmy est également utilisé pour le traitement des patientes adultes atteintes d’un cancer du col de l’utérus persistant, en rechute ou métastatique. Abevmy sera administré en</w:t>
      </w:r>
      <w:r w:rsidRPr="008D3A71">
        <w:rPr>
          <w:spacing w:val="-1"/>
        </w:rPr>
        <w:t xml:space="preserve"> </w:t>
      </w:r>
      <w:r w:rsidRPr="008D3A71">
        <w:t>association</w:t>
      </w:r>
      <w:r w:rsidRPr="008D3A71">
        <w:rPr>
          <w:spacing w:val="-1"/>
        </w:rPr>
        <w:t xml:space="preserve"> </w:t>
      </w:r>
      <w:r w:rsidRPr="008D3A71">
        <w:t>au paclitaxel et au</w:t>
      </w:r>
      <w:r w:rsidRPr="008D3A71">
        <w:rPr>
          <w:spacing w:val="-2"/>
        </w:rPr>
        <w:t xml:space="preserve"> </w:t>
      </w:r>
      <w:r w:rsidRPr="008D3A71">
        <w:t>cisplatine,</w:t>
      </w:r>
      <w:r w:rsidRPr="008D3A71">
        <w:rPr>
          <w:spacing w:val="-4"/>
        </w:rPr>
        <w:t xml:space="preserve"> </w:t>
      </w:r>
      <w:r w:rsidRPr="008D3A71">
        <w:t>ou</w:t>
      </w:r>
      <w:r w:rsidRPr="008D3A71">
        <w:rPr>
          <w:spacing w:val="-2"/>
        </w:rPr>
        <w:t xml:space="preserve"> </w:t>
      </w:r>
      <w:r w:rsidRPr="008D3A71">
        <w:t>au</w:t>
      </w:r>
      <w:r w:rsidRPr="008D3A71">
        <w:rPr>
          <w:spacing w:val="-4"/>
        </w:rPr>
        <w:t xml:space="preserve"> </w:t>
      </w:r>
      <w:r w:rsidRPr="008D3A71">
        <w:t>paclitaxel</w:t>
      </w:r>
      <w:r w:rsidRPr="008D3A71">
        <w:rPr>
          <w:spacing w:val="-1"/>
        </w:rPr>
        <w:t xml:space="preserve"> </w:t>
      </w:r>
      <w:r w:rsidRPr="008D3A71">
        <w:t>et</w:t>
      </w:r>
      <w:r w:rsidRPr="008D3A71">
        <w:rPr>
          <w:spacing w:val="-1"/>
        </w:rPr>
        <w:t xml:space="preserve"> </w:t>
      </w:r>
      <w:r w:rsidRPr="008D3A71">
        <w:t>au</w:t>
      </w:r>
      <w:r w:rsidRPr="008D3A71">
        <w:rPr>
          <w:spacing w:val="-4"/>
        </w:rPr>
        <w:t xml:space="preserve"> </w:t>
      </w:r>
      <w:r w:rsidRPr="008D3A71">
        <w:t>topotécan</w:t>
      </w:r>
      <w:r w:rsidRPr="008D3A71">
        <w:rPr>
          <w:spacing w:val="-2"/>
        </w:rPr>
        <w:t xml:space="preserve"> </w:t>
      </w:r>
      <w:r w:rsidRPr="008D3A71">
        <w:t>pour</w:t>
      </w:r>
      <w:r w:rsidRPr="008D3A71">
        <w:rPr>
          <w:spacing w:val="-4"/>
        </w:rPr>
        <w:t xml:space="preserve"> </w:t>
      </w:r>
      <w:r w:rsidRPr="008D3A71">
        <w:t>les</w:t>
      </w:r>
      <w:r w:rsidRPr="008D3A71">
        <w:rPr>
          <w:spacing w:val="-4"/>
        </w:rPr>
        <w:t xml:space="preserve"> </w:t>
      </w:r>
      <w:r w:rsidRPr="008D3A71">
        <w:t>patientes</w:t>
      </w:r>
      <w:r w:rsidRPr="008D3A71">
        <w:rPr>
          <w:spacing w:val="-2"/>
        </w:rPr>
        <w:t xml:space="preserve"> </w:t>
      </w:r>
      <w:r w:rsidRPr="008D3A71">
        <w:t>ne</w:t>
      </w:r>
      <w:r w:rsidRPr="008D3A71">
        <w:rPr>
          <w:spacing w:val="-2"/>
        </w:rPr>
        <w:t xml:space="preserve"> </w:t>
      </w:r>
      <w:r w:rsidRPr="008D3A71">
        <w:t>pouvant</w:t>
      </w:r>
      <w:r w:rsidRPr="008D3A71">
        <w:rPr>
          <w:spacing w:val="-3"/>
        </w:rPr>
        <w:t xml:space="preserve"> </w:t>
      </w:r>
      <w:r w:rsidRPr="008D3A71">
        <w:t>recevoir</w:t>
      </w:r>
      <w:r w:rsidRPr="008D3A71">
        <w:rPr>
          <w:spacing w:val="-2"/>
        </w:rPr>
        <w:t xml:space="preserve"> </w:t>
      </w:r>
      <w:r w:rsidRPr="008D3A71">
        <w:t>de</w:t>
      </w:r>
      <w:r w:rsidRPr="008D3A71">
        <w:rPr>
          <w:spacing w:val="-2"/>
        </w:rPr>
        <w:t xml:space="preserve"> </w:t>
      </w:r>
      <w:r w:rsidRPr="008D3A71">
        <w:t>chimiothérapie à base de sels de platine.</w:t>
      </w:r>
    </w:p>
    <w:p w14:paraId="6C21A56E" w14:textId="77777777" w:rsidR="00214AD9" w:rsidRPr="008D3A71" w:rsidRDefault="00214AD9" w:rsidP="00680D97">
      <w:pPr>
        <w:pStyle w:val="BodyText"/>
      </w:pPr>
    </w:p>
    <w:p w14:paraId="61D46C43" w14:textId="77777777" w:rsidR="00493828" w:rsidRPr="008D3A71" w:rsidRDefault="00493828" w:rsidP="00680D97">
      <w:pPr>
        <w:pStyle w:val="BodyText"/>
      </w:pPr>
    </w:p>
    <w:p w14:paraId="2D4A378F" w14:textId="77777777" w:rsidR="00493828" w:rsidRPr="008D3A71" w:rsidRDefault="006239BF" w:rsidP="007E38AF">
      <w:pPr>
        <w:pStyle w:val="Heading2"/>
        <w:numPr>
          <w:ilvl w:val="0"/>
          <w:numId w:val="1"/>
        </w:numPr>
        <w:tabs>
          <w:tab w:val="left" w:pos="885"/>
        </w:tabs>
        <w:ind w:left="0" w:firstLine="0"/>
      </w:pPr>
      <w:r w:rsidRPr="008D3A71">
        <w:t>Quelles</w:t>
      </w:r>
      <w:r w:rsidRPr="008D3A71">
        <w:rPr>
          <w:spacing w:val="-3"/>
        </w:rPr>
        <w:t xml:space="preserve"> </w:t>
      </w:r>
      <w:r w:rsidRPr="008D3A71">
        <w:t>sont</w:t>
      </w:r>
      <w:r w:rsidRPr="008D3A71">
        <w:rPr>
          <w:spacing w:val="-3"/>
        </w:rPr>
        <w:t xml:space="preserve"> </w:t>
      </w:r>
      <w:r w:rsidRPr="008D3A71">
        <w:t>les</w:t>
      </w:r>
      <w:r w:rsidRPr="008D3A71">
        <w:rPr>
          <w:spacing w:val="-5"/>
        </w:rPr>
        <w:t xml:space="preserve"> </w:t>
      </w:r>
      <w:r w:rsidRPr="008D3A71">
        <w:t>informations</w:t>
      </w:r>
      <w:r w:rsidRPr="008D3A71">
        <w:rPr>
          <w:spacing w:val="-3"/>
        </w:rPr>
        <w:t xml:space="preserve"> </w:t>
      </w:r>
      <w:r w:rsidRPr="008D3A71">
        <w:t>à</w:t>
      </w:r>
      <w:r w:rsidRPr="008D3A71">
        <w:rPr>
          <w:spacing w:val="-3"/>
        </w:rPr>
        <w:t xml:space="preserve"> </w:t>
      </w:r>
      <w:r w:rsidRPr="008D3A71">
        <w:t>connaître</w:t>
      </w:r>
      <w:r w:rsidRPr="008D3A71">
        <w:rPr>
          <w:spacing w:val="-3"/>
        </w:rPr>
        <w:t xml:space="preserve"> </w:t>
      </w:r>
      <w:r w:rsidRPr="008D3A71">
        <w:t>avant qu’Abevmy</w:t>
      </w:r>
      <w:r w:rsidRPr="008D3A71">
        <w:rPr>
          <w:spacing w:val="-3"/>
        </w:rPr>
        <w:t xml:space="preserve"> </w:t>
      </w:r>
      <w:r w:rsidRPr="008D3A71">
        <w:t>ne</w:t>
      </w:r>
      <w:r w:rsidRPr="008D3A71">
        <w:rPr>
          <w:spacing w:val="-6"/>
        </w:rPr>
        <w:t xml:space="preserve"> </w:t>
      </w:r>
      <w:r w:rsidRPr="008D3A71">
        <w:t>vous</w:t>
      </w:r>
      <w:r w:rsidRPr="008D3A71">
        <w:rPr>
          <w:spacing w:val="-6"/>
        </w:rPr>
        <w:t xml:space="preserve"> </w:t>
      </w:r>
      <w:r w:rsidRPr="008D3A71">
        <w:t>soit</w:t>
      </w:r>
      <w:r w:rsidRPr="008D3A71">
        <w:rPr>
          <w:spacing w:val="-3"/>
        </w:rPr>
        <w:t xml:space="preserve"> </w:t>
      </w:r>
      <w:r w:rsidRPr="008D3A71">
        <w:t xml:space="preserve">administré </w:t>
      </w:r>
    </w:p>
    <w:p w14:paraId="13422E09" w14:textId="77777777" w:rsidR="00493828" w:rsidRPr="008D3A71" w:rsidRDefault="00493828" w:rsidP="00493828">
      <w:pPr>
        <w:pStyle w:val="Heading2"/>
        <w:tabs>
          <w:tab w:val="left" w:pos="885"/>
        </w:tabs>
        <w:ind w:left="0"/>
      </w:pPr>
    </w:p>
    <w:p w14:paraId="6CECD4E0" w14:textId="77777777" w:rsidR="00214AD9" w:rsidRPr="008D3A71" w:rsidRDefault="006239BF" w:rsidP="00493828">
      <w:pPr>
        <w:pStyle w:val="Heading2"/>
        <w:tabs>
          <w:tab w:val="left" w:pos="885"/>
        </w:tabs>
        <w:ind w:left="0"/>
      </w:pPr>
      <w:r w:rsidRPr="008D3A71">
        <w:t>Abevmy ne doit jamais vous être administré</w:t>
      </w:r>
    </w:p>
    <w:p w14:paraId="54AF8BC3" w14:textId="77777777" w:rsidR="00214AD9" w:rsidRPr="008D3A71" w:rsidRDefault="006239BF" w:rsidP="00493828">
      <w:pPr>
        <w:pStyle w:val="ListParagraph"/>
        <w:numPr>
          <w:ilvl w:val="1"/>
          <w:numId w:val="48"/>
        </w:numPr>
        <w:tabs>
          <w:tab w:val="left" w:pos="567"/>
        </w:tabs>
        <w:ind w:left="567" w:hanging="567"/>
      </w:pPr>
      <w:r w:rsidRPr="008D3A71">
        <w:t>si</w:t>
      </w:r>
      <w:r w:rsidRPr="008D3A71">
        <w:rPr>
          <w:spacing w:val="-2"/>
        </w:rPr>
        <w:t xml:space="preserve"> </w:t>
      </w:r>
      <w:r w:rsidRPr="008D3A71">
        <w:t>vous</w:t>
      </w:r>
      <w:r w:rsidRPr="008D3A71">
        <w:rPr>
          <w:spacing w:val="-3"/>
        </w:rPr>
        <w:t xml:space="preserve"> </w:t>
      </w:r>
      <w:r w:rsidRPr="008D3A71">
        <w:t>êtes</w:t>
      </w:r>
      <w:r w:rsidRPr="008D3A71">
        <w:rPr>
          <w:spacing w:val="-5"/>
        </w:rPr>
        <w:t xml:space="preserve"> </w:t>
      </w:r>
      <w:r w:rsidRPr="008D3A71">
        <w:t>allergique</w:t>
      </w:r>
      <w:r w:rsidRPr="008D3A71">
        <w:rPr>
          <w:spacing w:val="-3"/>
        </w:rPr>
        <w:t xml:space="preserve"> </w:t>
      </w:r>
      <w:r w:rsidRPr="008D3A71">
        <w:t>(hypersensible)</w:t>
      </w:r>
      <w:r w:rsidRPr="008D3A71">
        <w:rPr>
          <w:spacing w:val="-3"/>
        </w:rPr>
        <w:t xml:space="preserve"> </w:t>
      </w:r>
      <w:r w:rsidRPr="008D3A71">
        <w:t>au</w:t>
      </w:r>
      <w:r w:rsidRPr="008D3A71">
        <w:rPr>
          <w:spacing w:val="-5"/>
        </w:rPr>
        <w:t xml:space="preserve"> </w:t>
      </w:r>
      <w:r w:rsidRPr="008D3A71">
        <w:t>bevacizumab</w:t>
      </w:r>
      <w:r w:rsidRPr="008D3A71">
        <w:rPr>
          <w:spacing w:val="-5"/>
        </w:rPr>
        <w:t xml:space="preserve"> </w:t>
      </w:r>
      <w:r w:rsidRPr="008D3A71">
        <w:t>ou</w:t>
      </w:r>
      <w:r w:rsidRPr="008D3A71">
        <w:rPr>
          <w:spacing w:val="-3"/>
        </w:rPr>
        <w:t xml:space="preserve"> </w:t>
      </w:r>
      <w:r w:rsidRPr="008D3A71">
        <w:t>à</w:t>
      </w:r>
      <w:r w:rsidRPr="008D3A71">
        <w:rPr>
          <w:spacing w:val="-3"/>
        </w:rPr>
        <w:t xml:space="preserve"> </w:t>
      </w:r>
      <w:r w:rsidRPr="008D3A71">
        <w:t>l’un</w:t>
      </w:r>
      <w:r w:rsidRPr="008D3A71">
        <w:rPr>
          <w:spacing w:val="-3"/>
        </w:rPr>
        <w:t xml:space="preserve"> </w:t>
      </w:r>
      <w:r w:rsidRPr="008D3A71">
        <w:t>des</w:t>
      </w:r>
      <w:r w:rsidRPr="008D3A71">
        <w:rPr>
          <w:spacing w:val="-3"/>
        </w:rPr>
        <w:t xml:space="preserve"> </w:t>
      </w:r>
      <w:r w:rsidRPr="008D3A71">
        <w:t>autres</w:t>
      </w:r>
      <w:r w:rsidRPr="008D3A71">
        <w:rPr>
          <w:spacing w:val="-5"/>
        </w:rPr>
        <w:t xml:space="preserve"> </w:t>
      </w:r>
      <w:r w:rsidRPr="008D3A71">
        <w:t>composants contenus dans ce médicament mentionnés dans la rubrique 6.</w:t>
      </w:r>
    </w:p>
    <w:p w14:paraId="6D919160" w14:textId="77777777" w:rsidR="00214AD9" w:rsidRPr="008D3A71" w:rsidRDefault="006239BF" w:rsidP="00493828">
      <w:pPr>
        <w:pStyle w:val="ListParagraph"/>
        <w:numPr>
          <w:ilvl w:val="1"/>
          <w:numId w:val="48"/>
        </w:numPr>
        <w:tabs>
          <w:tab w:val="left" w:pos="567"/>
        </w:tabs>
        <w:ind w:left="567" w:hanging="567"/>
      </w:pPr>
      <w:r w:rsidRPr="008D3A71">
        <w:t>si</w:t>
      </w:r>
      <w:r w:rsidRPr="008D3A71">
        <w:rPr>
          <w:spacing w:val="-2"/>
        </w:rPr>
        <w:t xml:space="preserve"> </w:t>
      </w:r>
      <w:r w:rsidRPr="008D3A71">
        <w:t>vous</w:t>
      </w:r>
      <w:r w:rsidRPr="008D3A71">
        <w:rPr>
          <w:spacing w:val="-3"/>
        </w:rPr>
        <w:t xml:space="preserve"> </w:t>
      </w:r>
      <w:r w:rsidRPr="008D3A71">
        <w:t>êtes</w:t>
      </w:r>
      <w:r w:rsidRPr="008D3A71">
        <w:rPr>
          <w:spacing w:val="-5"/>
        </w:rPr>
        <w:t xml:space="preserve"> </w:t>
      </w:r>
      <w:r w:rsidRPr="008D3A71">
        <w:t>allergique</w:t>
      </w:r>
      <w:r w:rsidRPr="008D3A71">
        <w:rPr>
          <w:spacing w:val="-3"/>
        </w:rPr>
        <w:t xml:space="preserve"> </w:t>
      </w:r>
      <w:r w:rsidRPr="008D3A71">
        <w:t>(hypersensible)</w:t>
      </w:r>
      <w:r w:rsidRPr="008D3A71">
        <w:rPr>
          <w:spacing w:val="-3"/>
        </w:rPr>
        <w:t xml:space="preserve"> </w:t>
      </w:r>
      <w:r w:rsidRPr="008D3A71">
        <w:t>à</w:t>
      </w:r>
      <w:r w:rsidRPr="008D3A71">
        <w:rPr>
          <w:spacing w:val="-5"/>
        </w:rPr>
        <w:t xml:space="preserve"> </w:t>
      </w:r>
      <w:r w:rsidRPr="008D3A71">
        <w:t>un</w:t>
      </w:r>
      <w:r w:rsidRPr="008D3A71">
        <w:rPr>
          <w:spacing w:val="-3"/>
        </w:rPr>
        <w:t xml:space="preserve"> </w:t>
      </w:r>
      <w:r w:rsidRPr="008D3A71">
        <w:t>produit</w:t>
      </w:r>
      <w:r w:rsidRPr="008D3A71">
        <w:rPr>
          <w:spacing w:val="-2"/>
        </w:rPr>
        <w:t xml:space="preserve"> </w:t>
      </w:r>
      <w:r w:rsidRPr="008D3A71">
        <w:t>obtenu</w:t>
      </w:r>
      <w:r w:rsidRPr="008D3A71">
        <w:rPr>
          <w:spacing w:val="-3"/>
        </w:rPr>
        <w:t xml:space="preserve"> </w:t>
      </w:r>
      <w:r w:rsidRPr="008D3A71">
        <w:t>à</w:t>
      </w:r>
      <w:r w:rsidRPr="008D3A71">
        <w:rPr>
          <w:spacing w:val="-3"/>
        </w:rPr>
        <w:t xml:space="preserve"> </w:t>
      </w:r>
      <w:r w:rsidRPr="008D3A71">
        <w:t>partir de</w:t>
      </w:r>
      <w:r w:rsidRPr="008D3A71">
        <w:rPr>
          <w:spacing w:val="-5"/>
        </w:rPr>
        <w:t xml:space="preserve"> </w:t>
      </w:r>
      <w:r w:rsidRPr="008D3A71">
        <w:t>cellules</w:t>
      </w:r>
      <w:r w:rsidRPr="008D3A71">
        <w:rPr>
          <w:spacing w:val="-3"/>
        </w:rPr>
        <w:t xml:space="preserve"> </w:t>
      </w:r>
      <w:r w:rsidRPr="008D3A71">
        <w:t>ovariennes</w:t>
      </w:r>
      <w:r w:rsidRPr="008D3A71">
        <w:rPr>
          <w:spacing w:val="-3"/>
        </w:rPr>
        <w:t xml:space="preserve"> </w:t>
      </w:r>
      <w:r w:rsidRPr="008D3A71">
        <w:t>de hamster chinois (CHO) ou à un autre anticorps recombinant humain ou humanisé.</w:t>
      </w:r>
    </w:p>
    <w:p w14:paraId="04831267" w14:textId="77777777" w:rsidR="00214AD9" w:rsidRPr="008D3A71" w:rsidRDefault="006239BF" w:rsidP="00493828">
      <w:pPr>
        <w:pStyle w:val="ListParagraph"/>
        <w:numPr>
          <w:ilvl w:val="1"/>
          <w:numId w:val="48"/>
        </w:numPr>
        <w:tabs>
          <w:tab w:val="left" w:pos="567"/>
        </w:tabs>
        <w:ind w:left="567" w:hanging="567"/>
      </w:pPr>
      <w:r w:rsidRPr="008D3A71">
        <w:t>si</w:t>
      </w:r>
      <w:r w:rsidRPr="008D3A71">
        <w:rPr>
          <w:spacing w:val="-2"/>
        </w:rPr>
        <w:t xml:space="preserve"> </w:t>
      </w:r>
      <w:r w:rsidRPr="008D3A71">
        <w:t>vous</w:t>
      </w:r>
      <w:r w:rsidRPr="008D3A71">
        <w:rPr>
          <w:spacing w:val="-2"/>
        </w:rPr>
        <w:t xml:space="preserve"> </w:t>
      </w:r>
      <w:r w:rsidRPr="008D3A71">
        <w:t>êtes</w:t>
      </w:r>
      <w:r w:rsidRPr="008D3A71">
        <w:rPr>
          <w:spacing w:val="-3"/>
        </w:rPr>
        <w:t xml:space="preserve"> </w:t>
      </w:r>
      <w:r w:rsidRPr="008D3A71">
        <w:rPr>
          <w:spacing w:val="-2"/>
        </w:rPr>
        <w:t>enceinte.</w:t>
      </w:r>
    </w:p>
    <w:p w14:paraId="3365BD14" w14:textId="77777777" w:rsidR="00214AD9" w:rsidRPr="008D3A71" w:rsidRDefault="00214AD9" w:rsidP="00680D97">
      <w:pPr>
        <w:pStyle w:val="BodyText"/>
      </w:pPr>
    </w:p>
    <w:p w14:paraId="611382ED" w14:textId="77777777" w:rsidR="00214AD9" w:rsidRPr="008D3A71" w:rsidRDefault="006239BF" w:rsidP="00680D97">
      <w:pPr>
        <w:pStyle w:val="Heading2"/>
        <w:ind w:left="0"/>
      </w:pPr>
      <w:r w:rsidRPr="008D3A71">
        <w:t>Avertissements</w:t>
      </w:r>
      <w:r w:rsidRPr="008D3A71">
        <w:rPr>
          <w:spacing w:val="-7"/>
        </w:rPr>
        <w:t xml:space="preserve"> </w:t>
      </w:r>
      <w:r w:rsidRPr="008D3A71">
        <w:t>et</w:t>
      </w:r>
      <w:r w:rsidRPr="008D3A71">
        <w:rPr>
          <w:spacing w:val="-4"/>
        </w:rPr>
        <w:t xml:space="preserve"> </w:t>
      </w:r>
      <w:r w:rsidRPr="008D3A71">
        <w:rPr>
          <w:spacing w:val="-2"/>
        </w:rPr>
        <w:t>précautions</w:t>
      </w:r>
    </w:p>
    <w:p w14:paraId="4492B60F" w14:textId="77777777" w:rsidR="00214AD9" w:rsidRPr="008D3A71" w:rsidRDefault="006239BF" w:rsidP="00680D97">
      <w:pPr>
        <w:pStyle w:val="BodyText"/>
      </w:pPr>
      <w:r w:rsidRPr="008D3A71">
        <w:t>Adressez-vous</w:t>
      </w:r>
      <w:r w:rsidRPr="008D3A71">
        <w:rPr>
          <w:spacing w:val="-4"/>
        </w:rPr>
        <w:t xml:space="preserve"> </w:t>
      </w:r>
      <w:r w:rsidRPr="008D3A71">
        <w:t>à</w:t>
      </w:r>
      <w:r w:rsidRPr="008D3A71">
        <w:rPr>
          <w:spacing w:val="-3"/>
        </w:rPr>
        <w:t xml:space="preserve"> </w:t>
      </w:r>
      <w:r w:rsidRPr="008D3A71">
        <w:t>votre</w:t>
      </w:r>
      <w:r w:rsidRPr="008D3A71">
        <w:rPr>
          <w:spacing w:val="-4"/>
        </w:rPr>
        <w:t xml:space="preserve"> </w:t>
      </w:r>
      <w:r w:rsidRPr="008D3A71">
        <w:t>médecin,</w:t>
      </w:r>
      <w:r w:rsidRPr="008D3A71">
        <w:rPr>
          <w:spacing w:val="-5"/>
        </w:rPr>
        <w:t xml:space="preserve"> </w:t>
      </w:r>
      <w:r w:rsidRPr="008D3A71">
        <w:t>pharmacien</w:t>
      </w:r>
      <w:r w:rsidRPr="008D3A71">
        <w:rPr>
          <w:spacing w:val="-3"/>
        </w:rPr>
        <w:t xml:space="preserve"> </w:t>
      </w:r>
      <w:r w:rsidRPr="008D3A71">
        <w:t>ou</w:t>
      </w:r>
      <w:r w:rsidRPr="008D3A71">
        <w:rPr>
          <w:spacing w:val="-4"/>
        </w:rPr>
        <w:t xml:space="preserve"> </w:t>
      </w:r>
      <w:r w:rsidRPr="008D3A71">
        <w:t>infirmier/ère</w:t>
      </w:r>
      <w:r w:rsidRPr="008D3A71">
        <w:rPr>
          <w:spacing w:val="-4"/>
        </w:rPr>
        <w:t xml:space="preserve"> </w:t>
      </w:r>
      <w:r w:rsidRPr="008D3A71">
        <w:t>avant qu’Abevmy</w:t>
      </w:r>
      <w:r w:rsidRPr="008D3A71">
        <w:rPr>
          <w:spacing w:val="-3"/>
        </w:rPr>
        <w:t xml:space="preserve"> </w:t>
      </w:r>
      <w:r w:rsidRPr="008D3A71">
        <w:t>ne</w:t>
      </w:r>
      <w:r w:rsidRPr="008D3A71">
        <w:rPr>
          <w:spacing w:val="-4"/>
        </w:rPr>
        <w:t xml:space="preserve"> </w:t>
      </w:r>
      <w:r w:rsidRPr="008D3A71">
        <w:t>vous</w:t>
      </w:r>
      <w:r w:rsidRPr="008D3A71">
        <w:rPr>
          <w:spacing w:val="-3"/>
        </w:rPr>
        <w:t xml:space="preserve"> </w:t>
      </w:r>
      <w:r w:rsidRPr="008D3A71">
        <w:t>soit administré :</w:t>
      </w:r>
    </w:p>
    <w:p w14:paraId="4B5F2FDF" w14:textId="77777777" w:rsidR="00214AD9" w:rsidRPr="008D3A71" w:rsidRDefault="006239BF" w:rsidP="00493828">
      <w:pPr>
        <w:pStyle w:val="ListParagraph"/>
        <w:numPr>
          <w:ilvl w:val="1"/>
          <w:numId w:val="49"/>
        </w:numPr>
        <w:tabs>
          <w:tab w:val="left" w:pos="567"/>
        </w:tabs>
        <w:ind w:left="567" w:hanging="567"/>
      </w:pPr>
      <w:r w:rsidRPr="008D3A71">
        <w:t>Il</w:t>
      </w:r>
      <w:r w:rsidRPr="008D3A71">
        <w:rPr>
          <w:spacing w:val="-1"/>
        </w:rPr>
        <w:t xml:space="preserve"> </w:t>
      </w:r>
      <w:r w:rsidRPr="008D3A71">
        <w:t>est</w:t>
      </w:r>
      <w:r w:rsidRPr="008D3A71">
        <w:rPr>
          <w:spacing w:val="-1"/>
        </w:rPr>
        <w:t xml:space="preserve"> </w:t>
      </w:r>
      <w:r w:rsidRPr="008D3A71">
        <w:t>possible</w:t>
      </w:r>
      <w:r w:rsidRPr="008D3A71">
        <w:rPr>
          <w:spacing w:val="-2"/>
        </w:rPr>
        <w:t xml:space="preserve"> </w:t>
      </w:r>
      <w:r w:rsidRPr="008D3A71">
        <w:t>qu’Abevmy</w:t>
      </w:r>
      <w:r w:rsidRPr="008D3A71">
        <w:rPr>
          <w:spacing w:val="-5"/>
        </w:rPr>
        <w:t xml:space="preserve"> </w:t>
      </w:r>
      <w:r w:rsidRPr="008D3A71">
        <w:t>puisse</w:t>
      </w:r>
      <w:r w:rsidRPr="008D3A71">
        <w:rPr>
          <w:spacing w:val="-2"/>
        </w:rPr>
        <w:t xml:space="preserve"> </w:t>
      </w:r>
      <w:r w:rsidRPr="008D3A71">
        <w:t>accroître</w:t>
      </w:r>
      <w:r w:rsidRPr="008D3A71">
        <w:rPr>
          <w:spacing w:val="-4"/>
        </w:rPr>
        <w:t xml:space="preserve"> </w:t>
      </w:r>
      <w:r w:rsidRPr="008D3A71">
        <w:t>le</w:t>
      </w:r>
      <w:r w:rsidRPr="008D3A71">
        <w:rPr>
          <w:spacing w:val="-4"/>
        </w:rPr>
        <w:t xml:space="preserve"> </w:t>
      </w:r>
      <w:r w:rsidRPr="008D3A71">
        <w:t>risque</w:t>
      </w:r>
      <w:r w:rsidRPr="008D3A71">
        <w:rPr>
          <w:spacing w:val="-4"/>
        </w:rPr>
        <w:t xml:space="preserve"> </w:t>
      </w:r>
      <w:r w:rsidRPr="008D3A71">
        <w:t>de</w:t>
      </w:r>
      <w:r w:rsidRPr="008D3A71">
        <w:rPr>
          <w:spacing w:val="-4"/>
        </w:rPr>
        <w:t xml:space="preserve"> </w:t>
      </w:r>
      <w:r w:rsidRPr="008D3A71">
        <w:t>perforation</w:t>
      </w:r>
      <w:r w:rsidRPr="008D3A71">
        <w:rPr>
          <w:spacing w:val="-2"/>
        </w:rPr>
        <w:t xml:space="preserve"> </w:t>
      </w:r>
      <w:r w:rsidRPr="008D3A71">
        <w:t>de</w:t>
      </w:r>
      <w:r w:rsidRPr="008D3A71">
        <w:rPr>
          <w:spacing w:val="-4"/>
        </w:rPr>
        <w:t xml:space="preserve"> </w:t>
      </w:r>
      <w:r w:rsidRPr="008D3A71">
        <w:t>l’intestin.</w:t>
      </w:r>
      <w:r w:rsidRPr="008D3A71">
        <w:rPr>
          <w:spacing w:val="-2"/>
        </w:rPr>
        <w:t xml:space="preserve"> </w:t>
      </w:r>
      <w:r w:rsidRPr="008D3A71">
        <w:t>Si</w:t>
      </w:r>
      <w:r w:rsidRPr="008D3A71">
        <w:rPr>
          <w:spacing w:val="-4"/>
        </w:rPr>
        <w:t xml:space="preserve"> </w:t>
      </w:r>
      <w:r w:rsidRPr="008D3A71">
        <w:t>vous</w:t>
      </w:r>
      <w:r w:rsidRPr="008D3A71">
        <w:rPr>
          <w:spacing w:val="-2"/>
        </w:rPr>
        <w:t xml:space="preserve"> </w:t>
      </w:r>
      <w:r w:rsidRPr="008D3A71">
        <w:t xml:space="preserve">avez des maladies pouvant être à l’origine d’une inflammation abdominale (par exemple, diverticulite, ulcère de l’estomac, colite associée à une chimiothérapie), parlez-en à votre </w:t>
      </w:r>
      <w:r w:rsidRPr="008D3A71">
        <w:rPr>
          <w:spacing w:val="-2"/>
        </w:rPr>
        <w:t>médecin.</w:t>
      </w:r>
    </w:p>
    <w:p w14:paraId="1DBC505C" w14:textId="77777777" w:rsidR="00214AD9" w:rsidRPr="008D3A71" w:rsidRDefault="006239BF" w:rsidP="00493828">
      <w:pPr>
        <w:pStyle w:val="ListParagraph"/>
        <w:numPr>
          <w:ilvl w:val="1"/>
          <w:numId w:val="50"/>
        </w:numPr>
        <w:tabs>
          <w:tab w:val="left" w:pos="567"/>
        </w:tabs>
        <w:ind w:left="567" w:hanging="567"/>
      </w:pPr>
      <w:r w:rsidRPr="008D3A71">
        <w:t>Abevmy pourrait augmenter le risque de développer une communication anormale ou un passage</w:t>
      </w:r>
      <w:r w:rsidRPr="008D3A71">
        <w:rPr>
          <w:spacing w:val="-1"/>
        </w:rPr>
        <w:t xml:space="preserve"> </w:t>
      </w:r>
      <w:r w:rsidRPr="008D3A71">
        <w:t>entre</w:t>
      </w:r>
      <w:r w:rsidRPr="008D3A71">
        <w:rPr>
          <w:spacing w:val="-1"/>
        </w:rPr>
        <w:t xml:space="preserve"> </w:t>
      </w:r>
      <w:r w:rsidRPr="008D3A71">
        <w:t>deux</w:t>
      </w:r>
      <w:r w:rsidRPr="008D3A71">
        <w:rPr>
          <w:spacing w:val="-1"/>
        </w:rPr>
        <w:t xml:space="preserve"> </w:t>
      </w:r>
      <w:r w:rsidRPr="008D3A71">
        <w:t>organes</w:t>
      </w:r>
      <w:r w:rsidRPr="008D3A71">
        <w:rPr>
          <w:spacing w:val="-3"/>
        </w:rPr>
        <w:t xml:space="preserve"> </w:t>
      </w:r>
      <w:r w:rsidRPr="008D3A71">
        <w:t>et entre</w:t>
      </w:r>
      <w:r w:rsidRPr="008D3A71">
        <w:rPr>
          <w:spacing w:val="-1"/>
        </w:rPr>
        <w:t xml:space="preserve"> </w:t>
      </w:r>
      <w:r w:rsidRPr="008D3A71">
        <w:t>des</w:t>
      </w:r>
      <w:r w:rsidRPr="008D3A71">
        <w:rPr>
          <w:spacing w:val="-1"/>
        </w:rPr>
        <w:t xml:space="preserve"> </w:t>
      </w:r>
      <w:r w:rsidRPr="008D3A71">
        <w:t>vaisseaux.</w:t>
      </w:r>
      <w:r w:rsidRPr="008D3A71">
        <w:rPr>
          <w:spacing w:val="-1"/>
        </w:rPr>
        <w:t xml:space="preserve"> </w:t>
      </w:r>
      <w:r w:rsidRPr="008D3A71">
        <w:t>Le</w:t>
      </w:r>
      <w:r w:rsidRPr="008D3A71">
        <w:rPr>
          <w:spacing w:val="-1"/>
        </w:rPr>
        <w:t xml:space="preserve"> </w:t>
      </w:r>
      <w:r w:rsidRPr="008D3A71">
        <w:t>risque</w:t>
      </w:r>
      <w:r w:rsidRPr="008D3A71">
        <w:rPr>
          <w:spacing w:val="-1"/>
        </w:rPr>
        <w:t xml:space="preserve"> </w:t>
      </w:r>
      <w:r w:rsidRPr="008D3A71">
        <w:t>de</w:t>
      </w:r>
      <w:r w:rsidRPr="008D3A71">
        <w:rPr>
          <w:spacing w:val="-1"/>
        </w:rPr>
        <w:t xml:space="preserve"> </w:t>
      </w:r>
      <w:r w:rsidRPr="008D3A71">
        <w:t>développer</w:t>
      </w:r>
      <w:r w:rsidRPr="008D3A71">
        <w:rPr>
          <w:spacing w:val="-3"/>
        </w:rPr>
        <w:t xml:space="preserve"> </w:t>
      </w:r>
      <w:r w:rsidRPr="008D3A71">
        <w:t>des</w:t>
      </w:r>
      <w:r w:rsidRPr="008D3A71">
        <w:rPr>
          <w:spacing w:val="-3"/>
        </w:rPr>
        <w:t xml:space="preserve"> </w:t>
      </w:r>
      <w:r w:rsidRPr="008D3A71">
        <w:t>communications entre</w:t>
      </w:r>
      <w:r w:rsidRPr="008D3A71">
        <w:rPr>
          <w:spacing w:val="-2"/>
        </w:rPr>
        <w:t xml:space="preserve"> </w:t>
      </w:r>
      <w:r w:rsidRPr="008D3A71">
        <w:t>le</w:t>
      </w:r>
      <w:r w:rsidRPr="008D3A71">
        <w:rPr>
          <w:spacing w:val="-2"/>
        </w:rPr>
        <w:t xml:space="preserve"> </w:t>
      </w:r>
      <w:r w:rsidRPr="008D3A71">
        <w:t>vagin</w:t>
      </w:r>
      <w:r w:rsidRPr="008D3A71">
        <w:rPr>
          <w:spacing w:val="-5"/>
        </w:rPr>
        <w:t xml:space="preserve"> </w:t>
      </w:r>
      <w:r w:rsidRPr="008D3A71">
        <w:t>et</w:t>
      </w:r>
      <w:r w:rsidRPr="008D3A71">
        <w:rPr>
          <w:spacing w:val="-1"/>
        </w:rPr>
        <w:t xml:space="preserve"> </w:t>
      </w:r>
      <w:r w:rsidRPr="008D3A71">
        <w:t>une</w:t>
      </w:r>
      <w:r w:rsidRPr="008D3A71">
        <w:rPr>
          <w:spacing w:val="-2"/>
        </w:rPr>
        <w:t xml:space="preserve"> </w:t>
      </w:r>
      <w:r w:rsidRPr="008D3A71">
        <w:t>partie</w:t>
      </w:r>
      <w:r w:rsidRPr="008D3A71">
        <w:rPr>
          <w:spacing w:val="-4"/>
        </w:rPr>
        <w:t xml:space="preserve"> </w:t>
      </w:r>
      <w:r w:rsidRPr="008D3A71">
        <w:t>de</w:t>
      </w:r>
      <w:r w:rsidRPr="008D3A71">
        <w:rPr>
          <w:spacing w:val="-2"/>
        </w:rPr>
        <w:t xml:space="preserve"> </w:t>
      </w:r>
      <w:r w:rsidRPr="008D3A71">
        <w:t>l’intestin</w:t>
      </w:r>
      <w:r w:rsidRPr="008D3A71">
        <w:rPr>
          <w:spacing w:val="-2"/>
        </w:rPr>
        <w:t xml:space="preserve"> </w:t>
      </w:r>
      <w:r w:rsidRPr="008D3A71">
        <w:t>peut</w:t>
      </w:r>
      <w:r w:rsidRPr="008D3A71">
        <w:rPr>
          <w:spacing w:val="-1"/>
        </w:rPr>
        <w:t xml:space="preserve"> </w:t>
      </w:r>
      <w:r w:rsidRPr="008D3A71">
        <w:t>augmenter</w:t>
      </w:r>
      <w:r w:rsidRPr="008D3A71">
        <w:rPr>
          <w:spacing w:val="-2"/>
        </w:rPr>
        <w:t xml:space="preserve"> </w:t>
      </w:r>
      <w:r w:rsidRPr="008D3A71">
        <w:t>si</w:t>
      </w:r>
      <w:r w:rsidRPr="008D3A71">
        <w:rPr>
          <w:spacing w:val="-3"/>
        </w:rPr>
        <w:t xml:space="preserve"> </w:t>
      </w:r>
      <w:r w:rsidRPr="008D3A71">
        <w:t>vous</w:t>
      </w:r>
      <w:r w:rsidRPr="008D3A71">
        <w:rPr>
          <w:spacing w:val="-4"/>
        </w:rPr>
        <w:t xml:space="preserve"> </w:t>
      </w:r>
      <w:r w:rsidRPr="008D3A71">
        <w:t>avez</w:t>
      </w:r>
      <w:r w:rsidRPr="008D3A71">
        <w:rPr>
          <w:spacing w:val="-4"/>
        </w:rPr>
        <w:t xml:space="preserve"> </w:t>
      </w:r>
      <w:r w:rsidRPr="008D3A71">
        <w:t>un</w:t>
      </w:r>
      <w:r w:rsidRPr="008D3A71">
        <w:rPr>
          <w:spacing w:val="-2"/>
        </w:rPr>
        <w:t xml:space="preserve"> </w:t>
      </w:r>
      <w:r w:rsidRPr="008D3A71">
        <w:t>cancer</w:t>
      </w:r>
      <w:r w:rsidRPr="008D3A71">
        <w:rPr>
          <w:spacing w:val="-2"/>
        </w:rPr>
        <w:t xml:space="preserve"> </w:t>
      </w:r>
      <w:r w:rsidRPr="008D3A71">
        <w:t>du</w:t>
      </w:r>
      <w:r w:rsidRPr="008D3A71">
        <w:rPr>
          <w:spacing w:val="-5"/>
        </w:rPr>
        <w:t xml:space="preserve"> </w:t>
      </w:r>
      <w:r w:rsidRPr="008D3A71">
        <w:t>col</w:t>
      </w:r>
      <w:r w:rsidRPr="008D3A71">
        <w:rPr>
          <w:spacing w:val="-1"/>
        </w:rPr>
        <w:t xml:space="preserve"> </w:t>
      </w:r>
      <w:r w:rsidRPr="008D3A71">
        <w:t>de</w:t>
      </w:r>
      <w:r w:rsidRPr="008D3A71">
        <w:rPr>
          <w:spacing w:val="-2"/>
        </w:rPr>
        <w:t xml:space="preserve"> </w:t>
      </w:r>
      <w:r w:rsidRPr="008D3A71">
        <w:t>l’utérus persistant, en rechute ou métastatique.</w:t>
      </w:r>
    </w:p>
    <w:p w14:paraId="5C63A4CC" w14:textId="77777777" w:rsidR="00214AD9" w:rsidRPr="008D3A71" w:rsidRDefault="006239BF" w:rsidP="00493828">
      <w:pPr>
        <w:pStyle w:val="ListParagraph"/>
        <w:numPr>
          <w:ilvl w:val="1"/>
          <w:numId w:val="51"/>
        </w:numPr>
        <w:tabs>
          <w:tab w:val="left" w:pos="567"/>
        </w:tabs>
        <w:ind w:left="567" w:hanging="567"/>
      </w:pPr>
      <w:r w:rsidRPr="008D3A71">
        <w:t>Ce</w:t>
      </w:r>
      <w:r w:rsidRPr="008D3A71">
        <w:rPr>
          <w:spacing w:val="-3"/>
        </w:rPr>
        <w:t xml:space="preserve"> </w:t>
      </w:r>
      <w:r w:rsidRPr="008D3A71">
        <w:t>médicament</w:t>
      </w:r>
      <w:r w:rsidRPr="008D3A71">
        <w:rPr>
          <w:spacing w:val="-5"/>
        </w:rPr>
        <w:t xml:space="preserve"> </w:t>
      </w:r>
      <w:r w:rsidRPr="008D3A71">
        <w:t>peut</w:t>
      </w:r>
      <w:r w:rsidRPr="008D3A71">
        <w:rPr>
          <w:spacing w:val="-2"/>
        </w:rPr>
        <w:t xml:space="preserve"> </w:t>
      </w:r>
      <w:r w:rsidRPr="008D3A71">
        <w:t>augmenter</w:t>
      </w:r>
      <w:r w:rsidRPr="008D3A71">
        <w:rPr>
          <w:spacing w:val="-4"/>
        </w:rPr>
        <w:t xml:space="preserve"> </w:t>
      </w:r>
      <w:r w:rsidRPr="008D3A71">
        <w:t>le</w:t>
      </w:r>
      <w:r w:rsidRPr="008D3A71">
        <w:rPr>
          <w:spacing w:val="-5"/>
        </w:rPr>
        <w:t xml:space="preserve"> </w:t>
      </w:r>
      <w:r w:rsidRPr="008D3A71">
        <w:t>risque</w:t>
      </w:r>
      <w:r w:rsidRPr="008D3A71">
        <w:rPr>
          <w:spacing w:val="-5"/>
        </w:rPr>
        <w:t xml:space="preserve"> </w:t>
      </w:r>
      <w:r w:rsidRPr="008D3A71">
        <w:t>de</w:t>
      </w:r>
      <w:r w:rsidRPr="008D3A71">
        <w:rPr>
          <w:spacing w:val="-3"/>
        </w:rPr>
        <w:t xml:space="preserve"> </w:t>
      </w:r>
      <w:r w:rsidRPr="008D3A71">
        <w:t>saignement</w:t>
      </w:r>
      <w:r w:rsidRPr="008D3A71">
        <w:rPr>
          <w:spacing w:val="-2"/>
        </w:rPr>
        <w:t xml:space="preserve"> </w:t>
      </w:r>
      <w:r w:rsidRPr="008D3A71">
        <w:t>ou</w:t>
      </w:r>
      <w:r w:rsidRPr="008D3A71">
        <w:rPr>
          <w:spacing w:val="-3"/>
        </w:rPr>
        <w:t xml:space="preserve"> </w:t>
      </w:r>
      <w:r w:rsidRPr="008D3A71">
        <w:t>perturber</w:t>
      </w:r>
      <w:r w:rsidRPr="008D3A71">
        <w:rPr>
          <w:spacing w:val="-5"/>
        </w:rPr>
        <w:t xml:space="preserve"> </w:t>
      </w:r>
      <w:r w:rsidRPr="008D3A71">
        <w:t>la</w:t>
      </w:r>
      <w:r w:rsidRPr="008D3A71">
        <w:rPr>
          <w:spacing w:val="-3"/>
        </w:rPr>
        <w:t xml:space="preserve"> </w:t>
      </w:r>
      <w:r w:rsidRPr="008D3A71">
        <w:t>cicatrisation</w:t>
      </w:r>
      <w:r w:rsidRPr="008D3A71">
        <w:rPr>
          <w:spacing w:val="-3"/>
        </w:rPr>
        <w:t xml:space="preserve"> </w:t>
      </w:r>
      <w:r w:rsidRPr="008D3A71">
        <w:t>des</w:t>
      </w:r>
      <w:r w:rsidRPr="008D3A71">
        <w:rPr>
          <w:spacing w:val="-3"/>
        </w:rPr>
        <w:t xml:space="preserve"> </w:t>
      </w:r>
      <w:r w:rsidRPr="008D3A71">
        <w:t>plaies après une intervention chirurgicale. Si une opération est planifiée, si vous avez eu une intervention chirurgicale majeure au cours des derniers 28 jours ou si vous avez encore une plaie chirurgicale non cicatrisée, vous ne devez pas recevoir ce médicament.</w:t>
      </w:r>
    </w:p>
    <w:p w14:paraId="75B61BF8" w14:textId="77777777" w:rsidR="00214AD9" w:rsidRPr="008D3A71" w:rsidRDefault="006239BF" w:rsidP="00493828">
      <w:pPr>
        <w:pStyle w:val="ListParagraph"/>
        <w:numPr>
          <w:ilvl w:val="1"/>
          <w:numId w:val="52"/>
        </w:numPr>
        <w:tabs>
          <w:tab w:val="left" w:pos="567"/>
        </w:tabs>
        <w:ind w:left="567" w:hanging="567"/>
      </w:pPr>
      <w:r w:rsidRPr="008D3A71">
        <w:t>Abevmy pourrait augmenter le risque de développer des infections graves de la peau ou des couches</w:t>
      </w:r>
      <w:r w:rsidRPr="008D3A71">
        <w:rPr>
          <w:spacing w:val="-2"/>
        </w:rPr>
        <w:t xml:space="preserve"> </w:t>
      </w:r>
      <w:r w:rsidRPr="008D3A71">
        <w:t>plus</w:t>
      </w:r>
      <w:r w:rsidRPr="008D3A71">
        <w:rPr>
          <w:spacing w:val="-2"/>
        </w:rPr>
        <w:t xml:space="preserve"> </w:t>
      </w:r>
      <w:r w:rsidRPr="008D3A71">
        <w:t>profondes</w:t>
      </w:r>
      <w:r w:rsidRPr="008D3A71">
        <w:rPr>
          <w:spacing w:val="-4"/>
        </w:rPr>
        <w:t xml:space="preserve"> </w:t>
      </w:r>
      <w:r w:rsidRPr="008D3A71">
        <w:t>sous</w:t>
      </w:r>
      <w:r w:rsidRPr="008D3A71">
        <w:rPr>
          <w:spacing w:val="-2"/>
        </w:rPr>
        <w:t xml:space="preserve"> </w:t>
      </w:r>
      <w:r w:rsidRPr="008D3A71">
        <w:t>la</w:t>
      </w:r>
      <w:r w:rsidRPr="008D3A71">
        <w:rPr>
          <w:spacing w:val="-2"/>
        </w:rPr>
        <w:t xml:space="preserve"> </w:t>
      </w:r>
      <w:r w:rsidRPr="008D3A71">
        <w:t>peau,</w:t>
      </w:r>
      <w:r w:rsidRPr="008D3A71">
        <w:rPr>
          <w:spacing w:val="-5"/>
        </w:rPr>
        <w:t xml:space="preserve"> </w:t>
      </w:r>
      <w:r w:rsidRPr="008D3A71">
        <w:t>en</w:t>
      </w:r>
      <w:r w:rsidRPr="008D3A71">
        <w:rPr>
          <w:spacing w:val="-2"/>
        </w:rPr>
        <w:t xml:space="preserve"> </w:t>
      </w:r>
      <w:r w:rsidRPr="008D3A71">
        <w:t>particulier</w:t>
      </w:r>
      <w:r w:rsidRPr="008D3A71">
        <w:rPr>
          <w:spacing w:val="-4"/>
        </w:rPr>
        <w:t xml:space="preserve"> </w:t>
      </w:r>
      <w:r w:rsidRPr="008D3A71">
        <w:t>si</w:t>
      </w:r>
      <w:r w:rsidRPr="008D3A71">
        <w:rPr>
          <w:spacing w:val="-1"/>
        </w:rPr>
        <w:t xml:space="preserve"> </w:t>
      </w:r>
      <w:r w:rsidRPr="008D3A71">
        <w:t>vous</w:t>
      </w:r>
      <w:r w:rsidRPr="008D3A71">
        <w:rPr>
          <w:spacing w:val="-2"/>
        </w:rPr>
        <w:t xml:space="preserve"> </w:t>
      </w:r>
      <w:r w:rsidRPr="008D3A71">
        <w:t>avez</w:t>
      </w:r>
      <w:r w:rsidRPr="008D3A71">
        <w:rPr>
          <w:spacing w:val="-2"/>
        </w:rPr>
        <w:t xml:space="preserve"> </w:t>
      </w:r>
      <w:r w:rsidRPr="008D3A71">
        <w:t>eu</w:t>
      </w:r>
      <w:r w:rsidRPr="008D3A71">
        <w:rPr>
          <w:spacing w:val="-4"/>
        </w:rPr>
        <w:t xml:space="preserve"> </w:t>
      </w:r>
      <w:r w:rsidRPr="008D3A71">
        <w:t>une</w:t>
      </w:r>
      <w:r w:rsidRPr="008D3A71">
        <w:rPr>
          <w:spacing w:val="-2"/>
        </w:rPr>
        <w:t xml:space="preserve"> </w:t>
      </w:r>
      <w:r w:rsidRPr="008D3A71">
        <w:t>perforation</w:t>
      </w:r>
      <w:r w:rsidRPr="008D3A71">
        <w:rPr>
          <w:spacing w:val="-5"/>
        </w:rPr>
        <w:t xml:space="preserve"> </w:t>
      </w:r>
      <w:r w:rsidRPr="008D3A71">
        <w:t>de</w:t>
      </w:r>
      <w:r w:rsidRPr="008D3A71">
        <w:rPr>
          <w:spacing w:val="-2"/>
        </w:rPr>
        <w:t xml:space="preserve"> </w:t>
      </w:r>
      <w:r w:rsidRPr="008D3A71">
        <w:t>l’intestin ou des problèmes de cicatrisation des plaies.</w:t>
      </w:r>
    </w:p>
    <w:p w14:paraId="665BEE94" w14:textId="77777777" w:rsidR="00214AD9" w:rsidRPr="008D3A71" w:rsidRDefault="006239BF" w:rsidP="00493828">
      <w:pPr>
        <w:pStyle w:val="ListParagraph"/>
        <w:numPr>
          <w:ilvl w:val="1"/>
          <w:numId w:val="52"/>
        </w:numPr>
        <w:tabs>
          <w:tab w:val="left" w:pos="567"/>
        </w:tabs>
        <w:ind w:left="567" w:hanging="567"/>
      </w:pPr>
      <w:r w:rsidRPr="008D3A71">
        <w:t>Abevmy peut accroître l’incidence de l’hypertension artérielle. Si vous avez une hypertension artérielle</w:t>
      </w:r>
      <w:r w:rsidRPr="008D3A71">
        <w:rPr>
          <w:spacing w:val="-4"/>
        </w:rPr>
        <w:t xml:space="preserve"> </w:t>
      </w:r>
      <w:r w:rsidRPr="008D3A71">
        <w:t>mal</w:t>
      </w:r>
      <w:r w:rsidRPr="008D3A71">
        <w:rPr>
          <w:spacing w:val="-1"/>
        </w:rPr>
        <w:t xml:space="preserve"> </w:t>
      </w:r>
      <w:r w:rsidRPr="008D3A71">
        <w:t>contrôlée</w:t>
      </w:r>
      <w:r w:rsidRPr="008D3A71">
        <w:rPr>
          <w:spacing w:val="-2"/>
        </w:rPr>
        <w:t xml:space="preserve"> </w:t>
      </w:r>
      <w:r w:rsidRPr="008D3A71">
        <w:t>par</w:t>
      </w:r>
      <w:r w:rsidRPr="008D3A71">
        <w:rPr>
          <w:spacing w:val="-4"/>
        </w:rPr>
        <w:t xml:space="preserve"> </w:t>
      </w:r>
      <w:r w:rsidRPr="008D3A71">
        <w:t>les</w:t>
      </w:r>
      <w:r w:rsidRPr="008D3A71">
        <w:rPr>
          <w:spacing w:val="-4"/>
        </w:rPr>
        <w:t xml:space="preserve"> </w:t>
      </w:r>
      <w:r w:rsidRPr="008D3A71">
        <w:t>médicaments</w:t>
      </w:r>
      <w:r w:rsidRPr="008D3A71">
        <w:rPr>
          <w:spacing w:val="-2"/>
        </w:rPr>
        <w:t xml:space="preserve"> </w:t>
      </w:r>
      <w:r w:rsidRPr="008D3A71">
        <w:t>anti-hypertenseurs,</w:t>
      </w:r>
      <w:r w:rsidRPr="008D3A71">
        <w:rPr>
          <w:spacing w:val="-2"/>
        </w:rPr>
        <w:t xml:space="preserve"> </w:t>
      </w:r>
      <w:r w:rsidRPr="008D3A71">
        <w:t>parlez-en</w:t>
      </w:r>
      <w:r w:rsidRPr="008D3A71">
        <w:rPr>
          <w:spacing w:val="-2"/>
        </w:rPr>
        <w:t xml:space="preserve"> </w:t>
      </w:r>
      <w:r w:rsidRPr="008D3A71">
        <w:t>à</w:t>
      </w:r>
      <w:r w:rsidRPr="008D3A71">
        <w:rPr>
          <w:spacing w:val="-2"/>
        </w:rPr>
        <w:t xml:space="preserve"> </w:t>
      </w:r>
      <w:r w:rsidRPr="008D3A71">
        <w:t>votre</w:t>
      </w:r>
      <w:r w:rsidRPr="008D3A71">
        <w:rPr>
          <w:spacing w:val="-4"/>
        </w:rPr>
        <w:t xml:space="preserve"> </w:t>
      </w:r>
      <w:r w:rsidRPr="008D3A71">
        <w:t>médecin</w:t>
      </w:r>
      <w:r w:rsidRPr="008D3A71">
        <w:rPr>
          <w:spacing w:val="-5"/>
        </w:rPr>
        <w:t xml:space="preserve"> </w:t>
      </w:r>
      <w:r w:rsidRPr="008D3A71">
        <w:t>car</w:t>
      </w:r>
      <w:r w:rsidRPr="008D3A71">
        <w:rPr>
          <w:spacing w:val="-2"/>
        </w:rPr>
        <w:t xml:space="preserve"> </w:t>
      </w:r>
      <w:r w:rsidRPr="008D3A71">
        <w:t>il</w:t>
      </w:r>
      <w:r w:rsidR="0055538F" w:rsidRPr="008D3A71">
        <w:t xml:space="preserve"> </w:t>
      </w:r>
      <w:r w:rsidRPr="008D3A71">
        <w:t>est</w:t>
      </w:r>
      <w:r w:rsidRPr="008D3A71">
        <w:rPr>
          <w:spacing w:val="-4"/>
        </w:rPr>
        <w:t xml:space="preserve"> </w:t>
      </w:r>
      <w:r w:rsidRPr="008D3A71">
        <w:t>important</w:t>
      </w:r>
      <w:r w:rsidRPr="008D3A71">
        <w:rPr>
          <w:spacing w:val="-1"/>
        </w:rPr>
        <w:t xml:space="preserve"> </w:t>
      </w:r>
      <w:r w:rsidRPr="008D3A71">
        <w:t>de</w:t>
      </w:r>
      <w:r w:rsidRPr="008D3A71">
        <w:rPr>
          <w:spacing w:val="-4"/>
        </w:rPr>
        <w:t xml:space="preserve"> </w:t>
      </w:r>
      <w:r w:rsidRPr="008D3A71">
        <w:t>s’assurer</w:t>
      </w:r>
      <w:r w:rsidRPr="008D3A71">
        <w:rPr>
          <w:spacing w:val="-2"/>
        </w:rPr>
        <w:t xml:space="preserve"> </w:t>
      </w:r>
      <w:r w:rsidRPr="008D3A71">
        <w:t>que</w:t>
      </w:r>
      <w:r w:rsidRPr="008D3A71">
        <w:rPr>
          <w:spacing w:val="-2"/>
        </w:rPr>
        <w:t xml:space="preserve"> </w:t>
      </w:r>
      <w:r w:rsidRPr="008D3A71">
        <w:t>votre</w:t>
      </w:r>
      <w:r w:rsidRPr="008D3A71">
        <w:rPr>
          <w:spacing w:val="-4"/>
        </w:rPr>
        <w:t xml:space="preserve"> </w:t>
      </w:r>
      <w:r w:rsidRPr="008D3A71">
        <w:t>tension</w:t>
      </w:r>
      <w:r w:rsidRPr="008D3A71">
        <w:rPr>
          <w:spacing w:val="-5"/>
        </w:rPr>
        <w:t xml:space="preserve"> </w:t>
      </w:r>
      <w:r w:rsidRPr="008D3A71">
        <w:t>artérielle</w:t>
      </w:r>
      <w:r w:rsidRPr="008D3A71">
        <w:rPr>
          <w:spacing w:val="-2"/>
        </w:rPr>
        <w:t xml:space="preserve"> </w:t>
      </w:r>
      <w:r w:rsidRPr="008D3A71">
        <w:t>est</w:t>
      </w:r>
      <w:r w:rsidRPr="008D3A71">
        <w:rPr>
          <w:spacing w:val="-1"/>
        </w:rPr>
        <w:t xml:space="preserve"> </w:t>
      </w:r>
      <w:r w:rsidRPr="008D3A71">
        <w:t>bien</w:t>
      </w:r>
      <w:r w:rsidRPr="008D3A71">
        <w:rPr>
          <w:spacing w:val="-2"/>
        </w:rPr>
        <w:t xml:space="preserve"> </w:t>
      </w:r>
      <w:r w:rsidRPr="008D3A71">
        <w:t>contrôlée</w:t>
      </w:r>
      <w:r w:rsidRPr="008D3A71">
        <w:rPr>
          <w:spacing w:val="-4"/>
        </w:rPr>
        <w:t xml:space="preserve"> </w:t>
      </w:r>
      <w:r w:rsidRPr="008D3A71">
        <w:t>avant</w:t>
      </w:r>
      <w:r w:rsidRPr="008D3A71">
        <w:rPr>
          <w:spacing w:val="-1"/>
        </w:rPr>
        <w:t xml:space="preserve"> </w:t>
      </w:r>
      <w:r w:rsidRPr="008D3A71">
        <w:t>de</w:t>
      </w:r>
      <w:r w:rsidRPr="008D3A71">
        <w:rPr>
          <w:spacing w:val="-2"/>
        </w:rPr>
        <w:t xml:space="preserve"> </w:t>
      </w:r>
      <w:r w:rsidRPr="008D3A71">
        <w:t>débuter</w:t>
      </w:r>
      <w:r w:rsidRPr="008D3A71">
        <w:rPr>
          <w:spacing w:val="-2"/>
        </w:rPr>
        <w:t xml:space="preserve"> </w:t>
      </w:r>
      <w:r w:rsidRPr="008D3A71">
        <w:t>un traitement par Abevmy.</w:t>
      </w:r>
    </w:p>
    <w:p w14:paraId="6FDC9CC6" w14:textId="77777777" w:rsidR="00214AD9" w:rsidRPr="008D3A71" w:rsidRDefault="006239BF" w:rsidP="00493828">
      <w:pPr>
        <w:pStyle w:val="ListParagraph"/>
        <w:numPr>
          <w:ilvl w:val="1"/>
          <w:numId w:val="53"/>
        </w:numPr>
        <w:tabs>
          <w:tab w:val="left" w:pos="567"/>
        </w:tabs>
        <w:ind w:left="567" w:hanging="567"/>
      </w:pPr>
      <w:r w:rsidRPr="008D3A71">
        <w:t>Si</w:t>
      </w:r>
      <w:r w:rsidRPr="008D3A71">
        <w:rPr>
          <w:spacing w:val="-2"/>
        </w:rPr>
        <w:t xml:space="preserve"> </w:t>
      </w:r>
      <w:r w:rsidRPr="008D3A71">
        <w:t>vous</w:t>
      </w:r>
      <w:r w:rsidRPr="008D3A71">
        <w:rPr>
          <w:spacing w:val="-4"/>
        </w:rPr>
        <w:t xml:space="preserve"> </w:t>
      </w:r>
      <w:r w:rsidRPr="008D3A71">
        <w:t>souffrez</w:t>
      </w:r>
      <w:r w:rsidRPr="008D3A71">
        <w:rPr>
          <w:spacing w:val="-2"/>
        </w:rPr>
        <w:t xml:space="preserve"> </w:t>
      </w:r>
      <w:r w:rsidRPr="008D3A71">
        <w:t>ou</w:t>
      </w:r>
      <w:r w:rsidRPr="008D3A71">
        <w:rPr>
          <w:spacing w:val="-1"/>
        </w:rPr>
        <w:t xml:space="preserve"> </w:t>
      </w:r>
      <w:r w:rsidRPr="008D3A71">
        <w:t>avez</w:t>
      </w:r>
      <w:r w:rsidRPr="008D3A71">
        <w:rPr>
          <w:spacing w:val="-2"/>
        </w:rPr>
        <w:t xml:space="preserve"> </w:t>
      </w:r>
      <w:r w:rsidRPr="008D3A71">
        <w:t>souffert</w:t>
      </w:r>
      <w:r w:rsidRPr="008D3A71">
        <w:rPr>
          <w:spacing w:val="-4"/>
        </w:rPr>
        <w:t xml:space="preserve"> </w:t>
      </w:r>
      <w:r w:rsidRPr="008D3A71">
        <w:t>d’un</w:t>
      </w:r>
      <w:r w:rsidRPr="008D3A71">
        <w:rPr>
          <w:spacing w:val="-5"/>
        </w:rPr>
        <w:t xml:space="preserve"> </w:t>
      </w:r>
      <w:r w:rsidRPr="008D3A71">
        <w:t>anévrisme</w:t>
      </w:r>
      <w:r w:rsidRPr="008D3A71">
        <w:rPr>
          <w:spacing w:val="-2"/>
        </w:rPr>
        <w:t xml:space="preserve"> </w:t>
      </w:r>
      <w:r w:rsidRPr="008D3A71">
        <w:t>(élargissement</w:t>
      </w:r>
      <w:r w:rsidRPr="008D3A71">
        <w:rPr>
          <w:spacing w:val="-4"/>
        </w:rPr>
        <w:t xml:space="preserve"> </w:t>
      </w:r>
      <w:r w:rsidRPr="008D3A71">
        <w:t>et</w:t>
      </w:r>
      <w:r w:rsidRPr="008D3A71">
        <w:rPr>
          <w:spacing w:val="-4"/>
        </w:rPr>
        <w:t xml:space="preserve"> </w:t>
      </w:r>
      <w:r w:rsidRPr="008D3A71">
        <w:t>affaiblissement</w:t>
      </w:r>
      <w:r w:rsidRPr="008D3A71">
        <w:rPr>
          <w:spacing w:val="-1"/>
        </w:rPr>
        <w:t xml:space="preserve"> </w:t>
      </w:r>
      <w:r w:rsidRPr="008D3A71">
        <w:t>de</w:t>
      </w:r>
      <w:r w:rsidRPr="008D3A71">
        <w:rPr>
          <w:spacing w:val="-4"/>
        </w:rPr>
        <w:t xml:space="preserve"> </w:t>
      </w:r>
      <w:r w:rsidRPr="008D3A71">
        <w:t>la</w:t>
      </w:r>
      <w:r w:rsidRPr="008D3A71">
        <w:rPr>
          <w:spacing w:val="-2"/>
        </w:rPr>
        <w:t xml:space="preserve"> </w:t>
      </w:r>
      <w:r w:rsidRPr="008D3A71">
        <w:t>paroi d’un vaisseau sanguin) ou d’une déchirure dans la paroi d’un vaisseau sanguin.</w:t>
      </w:r>
    </w:p>
    <w:p w14:paraId="7D773F2D" w14:textId="77777777" w:rsidR="00214AD9" w:rsidRPr="008D3A71" w:rsidRDefault="006239BF" w:rsidP="00493828">
      <w:pPr>
        <w:pStyle w:val="ListParagraph"/>
        <w:numPr>
          <w:ilvl w:val="1"/>
          <w:numId w:val="54"/>
        </w:numPr>
        <w:tabs>
          <w:tab w:val="left" w:pos="567"/>
        </w:tabs>
        <w:ind w:left="567" w:hanging="567"/>
      </w:pPr>
      <w:r w:rsidRPr="008D3A71">
        <w:t>Ce</w:t>
      </w:r>
      <w:r w:rsidRPr="008D3A71">
        <w:rPr>
          <w:spacing w:val="-2"/>
        </w:rPr>
        <w:t xml:space="preserve"> </w:t>
      </w:r>
      <w:r w:rsidRPr="008D3A71">
        <w:t>médicament</w:t>
      </w:r>
      <w:r w:rsidRPr="008D3A71">
        <w:rPr>
          <w:spacing w:val="-4"/>
        </w:rPr>
        <w:t xml:space="preserve"> </w:t>
      </w:r>
      <w:r w:rsidRPr="008D3A71">
        <w:t>augmente</w:t>
      </w:r>
      <w:r w:rsidRPr="008D3A71">
        <w:rPr>
          <w:spacing w:val="-4"/>
        </w:rPr>
        <w:t xml:space="preserve"> </w:t>
      </w:r>
      <w:r w:rsidRPr="008D3A71">
        <w:t>le</w:t>
      </w:r>
      <w:r w:rsidRPr="008D3A71">
        <w:rPr>
          <w:spacing w:val="-2"/>
        </w:rPr>
        <w:t xml:space="preserve"> </w:t>
      </w:r>
      <w:r w:rsidRPr="008D3A71">
        <w:t>risque</w:t>
      </w:r>
      <w:r w:rsidRPr="008D3A71">
        <w:rPr>
          <w:spacing w:val="-4"/>
        </w:rPr>
        <w:t xml:space="preserve"> </w:t>
      </w:r>
      <w:r w:rsidRPr="008D3A71">
        <w:t>de</w:t>
      </w:r>
      <w:r w:rsidRPr="008D3A71">
        <w:rPr>
          <w:spacing w:val="-2"/>
        </w:rPr>
        <w:t xml:space="preserve"> </w:t>
      </w:r>
      <w:r w:rsidRPr="008D3A71">
        <w:t>présence</w:t>
      </w:r>
      <w:r w:rsidRPr="008D3A71">
        <w:rPr>
          <w:spacing w:val="-4"/>
        </w:rPr>
        <w:t xml:space="preserve"> </w:t>
      </w:r>
      <w:r w:rsidRPr="008D3A71">
        <w:t>de</w:t>
      </w:r>
      <w:r w:rsidRPr="008D3A71">
        <w:rPr>
          <w:spacing w:val="-2"/>
        </w:rPr>
        <w:t xml:space="preserve"> </w:t>
      </w:r>
      <w:r w:rsidRPr="008D3A71">
        <w:t>protéines</w:t>
      </w:r>
      <w:r w:rsidRPr="008D3A71">
        <w:rPr>
          <w:spacing w:val="-2"/>
        </w:rPr>
        <w:t xml:space="preserve"> </w:t>
      </w:r>
      <w:r w:rsidRPr="008D3A71">
        <w:t>dans</w:t>
      </w:r>
      <w:r w:rsidRPr="008D3A71">
        <w:rPr>
          <w:spacing w:val="-2"/>
        </w:rPr>
        <w:t xml:space="preserve"> </w:t>
      </w:r>
      <w:r w:rsidRPr="008D3A71">
        <w:t>vos</w:t>
      </w:r>
      <w:r w:rsidRPr="008D3A71">
        <w:rPr>
          <w:spacing w:val="-4"/>
        </w:rPr>
        <w:t xml:space="preserve"> </w:t>
      </w:r>
      <w:r w:rsidRPr="008D3A71">
        <w:t>urines,</w:t>
      </w:r>
      <w:r w:rsidRPr="008D3A71">
        <w:rPr>
          <w:spacing w:val="-2"/>
        </w:rPr>
        <w:t xml:space="preserve"> </w:t>
      </w:r>
      <w:r w:rsidRPr="008D3A71">
        <w:t>particulièrement</w:t>
      </w:r>
      <w:r w:rsidRPr="008D3A71">
        <w:rPr>
          <w:spacing w:val="-4"/>
        </w:rPr>
        <w:t xml:space="preserve"> </w:t>
      </w:r>
      <w:r w:rsidRPr="008D3A71">
        <w:t>si vous avez déjà une hypertension artérielle.</w:t>
      </w:r>
    </w:p>
    <w:p w14:paraId="62BFAD3D" w14:textId="77777777" w:rsidR="00214AD9" w:rsidRPr="008D3A71" w:rsidRDefault="006239BF" w:rsidP="00493828">
      <w:pPr>
        <w:pStyle w:val="ListParagraph"/>
        <w:numPr>
          <w:ilvl w:val="1"/>
          <w:numId w:val="55"/>
        </w:numPr>
        <w:tabs>
          <w:tab w:val="left" w:pos="567"/>
        </w:tabs>
        <w:ind w:left="567" w:hanging="567"/>
      </w:pPr>
      <w:r w:rsidRPr="008D3A71">
        <w:t>Le risque de développer des caillots sanguins dans vos artères (un type de vaisseau sanguin) peut</w:t>
      </w:r>
      <w:r w:rsidRPr="008D3A71">
        <w:rPr>
          <w:spacing w:val="-4"/>
        </w:rPr>
        <w:t xml:space="preserve"> </w:t>
      </w:r>
      <w:r w:rsidRPr="008D3A71">
        <w:t>augmenter</w:t>
      </w:r>
      <w:r w:rsidRPr="008D3A71">
        <w:rPr>
          <w:spacing w:val="-4"/>
        </w:rPr>
        <w:t xml:space="preserve"> </w:t>
      </w:r>
      <w:r w:rsidRPr="008D3A71">
        <w:t>si</w:t>
      </w:r>
      <w:r w:rsidRPr="008D3A71">
        <w:rPr>
          <w:spacing w:val="-3"/>
        </w:rPr>
        <w:t xml:space="preserve"> </w:t>
      </w:r>
      <w:r w:rsidRPr="008D3A71">
        <w:t>vous</w:t>
      </w:r>
      <w:r w:rsidRPr="008D3A71">
        <w:rPr>
          <w:spacing w:val="-4"/>
        </w:rPr>
        <w:t xml:space="preserve"> </w:t>
      </w:r>
      <w:r w:rsidRPr="008D3A71">
        <w:t>avez</w:t>
      </w:r>
      <w:r w:rsidRPr="008D3A71">
        <w:rPr>
          <w:spacing w:val="-2"/>
        </w:rPr>
        <w:t xml:space="preserve"> </w:t>
      </w:r>
      <w:r w:rsidRPr="008D3A71">
        <w:t>plus</w:t>
      </w:r>
      <w:r w:rsidRPr="008D3A71">
        <w:rPr>
          <w:spacing w:val="-2"/>
        </w:rPr>
        <w:t xml:space="preserve"> </w:t>
      </w:r>
      <w:r w:rsidRPr="008D3A71">
        <w:t>de</w:t>
      </w:r>
      <w:r w:rsidRPr="008D3A71">
        <w:rPr>
          <w:spacing w:val="-2"/>
        </w:rPr>
        <w:t xml:space="preserve"> </w:t>
      </w:r>
      <w:r w:rsidRPr="008D3A71">
        <w:t>65 ans,</w:t>
      </w:r>
      <w:r w:rsidRPr="008D3A71">
        <w:rPr>
          <w:spacing w:val="-5"/>
        </w:rPr>
        <w:t xml:space="preserve"> </w:t>
      </w:r>
      <w:r w:rsidRPr="008D3A71">
        <w:t>si</w:t>
      </w:r>
      <w:r w:rsidRPr="008D3A71">
        <w:rPr>
          <w:spacing w:val="-3"/>
        </w:rPr>
        <w:t xml:space="preserve"> </w:t>
      </w:r>
      <w:r w:rsidRPr="008D3A71">
        <w:t>vous</w:t>
      </w:r>
      <w:r w:rsidRPr="008D3A71">
        <w:rPr>
          <w:spacing w:val="-4"/>
        </w:rPr>
        <w:t xml:space="preserve"> </w:t>
      </w:r>
      <w:r w:rsidRPr="008D3A71">
        <w:t>êtes</w:t>
      </w:r>
      <w:r w:rsidRPr="008D3A71">
        <w:rPr>
          <w:spacing w:val="-2"/>
        </w:rPr>
        <w:t xml:space="preserve"> </w:t>
      </w:r>
      <w:r w:rsidRPr="008D3A71">
        <w:t>atteints</w:t>
      </w:r>
      <w:r w:rsidRPr="008D3A71">
        <w:rPr>
          <w:spacing w:val="-2"/>
        </w:rPr>
        <w:t xml:space="preserve"> </w:t>
      </w:r>
      <w:r w:rsidRPr="008D3A71">
        <w:t>de</w:t>
      </w:r>
      <w:r w:rsidRPr="008D3A71">
        <w:rPr>
          <w:spacing w:val="-2"/>
        </w:rPr>
        <w:t xml:space="preserve"> </w:t>
      </w:r>
      <w:r w:rsidRPr="008D3A71">
        <w:t>diabète</w:t>
      </w:r>
      <w:r w:rsidRPr="008D3A71">
        <w:rPr>
          <w:spacing w:val="-2"/>
        </w:rPr>
        <w:t xml:space="preserve"> </w:t>
      </w:r>
      <w:r w:rsidRPr="008D3A71">
        <w:t>ou</w:t>
      </w:r>
      <w:r w:rsidRPr="008D3A71">
        <w:rPr>
          <w:spacing w:val="-2"/>
        </w:rPr>
        <w:t xml:space="preserve"> </w:t>
      </w:r>
      <w:r w:rsidRPr="008D3A71">
        <w:t>si</w:t>
      </w:r>
      <w:r w:rsidRPr="008D3A71">
        <w:rPr>
          <w:spacing w:val="-1"/>
        </w:rPr>
        <w:t xml:space="preserve"> </w:t>
      </w:r>
      <w:r w:rsidRPr="008D3A71">
        <w:t>vous</w:t>
      </w:r>
      <w:r w:rsidRPr="008D3A71">
        <w:rPr>
          <w:spacing w:val="-2"/>
        </w:rPr>
        <w:t xml:space="preserve"> </w:t>
      </w:r>
      <w:r w:rsidRPr="008D3A71">
        <w:t>avez</w:t>
      </w:r>
      <w:r w:rsidRPr="008D3A71">
        <w:rPr>
          <w:spacing w:val="-2"/>
        </w:rPr>
        <w:t xml:space="preserve"> </w:t>
      </w:r>
      <w:r w:rsidRPr="008D3A71">
        <w:t xml:space="preserve">eu précédemment des caillots sanguins dans vos artères. Parlez-en à votre médecin, les caillots </w:t>
      </w:r>
      <w:r w:rsidRPr="008D3A71">
        <w:lastRenderedPageBreak/>
        <w:t>sanguins pouvant entraîner une insuffisance cardiaque ou un accident vasculaire cérébral.</w:t>
      </w:r>
    </w:p>
    <w:p w14:paraId="6E65DBCB" w14:textId="77777777" w:rsidR="00214AD9" w:rsidRPr="008D3A71" w:rsidRDefault="006239BF" w:rsidP="00493828">
      <w:pPr>
        <w:pStyle w:val="ListParagraph"/>
        <w:numPr>
          <w:ilvl w:val="1"/>
          <w:numId w:val="55"/>
        </w:numPr>
        <w:tabs>
          <w:tab w:val="left" w:pos="567"/>
        </w:tabs>
        <w:ind w:left="567" w:hanging="567"/>
      </w:pPr>
      <w:r w:rsidRPr="008D3A71">
        <w:t>Abevmy</w:t>
      </w:r>
      <w:r w:rsidRPr="008D3A71">
        <w:rPr>
          <w:spacing w:val="-6"/>
        </w:rPr>
        <w:t xml:space="preserve"> </w:t>
      </w:r>
      <w:r w:rsidRPr="008D3A71">
        <w:t>peut</w:t>
      </w:r>
      <w:r w:rsidRPr="008D3A71">
        <w:rPr>
          <w:spacing w:val="-2"/>
        </w:rPr>
        <w:t xml:space="preserve"> </w:t>
      </w:r>
      <w:r w:rsidRPr="008D3A71">
        <w:t>également</w:t>
      </w:r>
      <w:r w:rsidRPr="008D3A71">
        <w:rPr>
          <w:spacing w:val="-2"/>
        </w:rPr>
        <w:t xml:space="preserve"> </w:t>
      </w:r>
      <w:r w:rsidRPr="008D3A71">
        <w:t>augmenter</w:t>
      </w:r>
      <w:r w:rsidRPr="008D3A71">
        <w:rPr>
          <w:spacing w:val="-3"/>
        </w:rPr>
        <w:t xml:space="preserve"> </w:t>
      </w:r>
      <w:r w:rsidRPr="008D3A71">
        <w:t>le</w:t>
      </w:r>
      <w:r w:rsidRPr="008D3A71">
        <w:rPr>
          <w:spacing w:val="-3"/>
        </w:rPr>
        <w:t xml:space="preserve"> </w:t>
      </w:r>
      <w:r w:rsidRPr="008D3A71">
        <w:t>risque</w:t>
      </w:r>
      <w:r w:rsidRPr="008D3A71">
        <w:rPr>
          <w:spacing w:val="-3"/>
        </w:rPr>
        <w:t xml:space="preserve"> </w:t>
      </w:r>
      <w:r w:rsidRPr="008D3A71">
        <w:t>de</w:t>
      </w:r>
      <w:r w:rsidRPr="008D3A71">
        <w:rPr>
          <w:spacing w:val="-3"/>
        </w:rPr>
        <w:t xml:space="preserve"> </w:t>
      </w:r>
      <w:r w:rsidRPr="008D3A71">
        <w:t>développer</w:t>
      </w:r>
      <w:r w:rsidRPr="008D3A71">
        <w:rPr>
          <w:spacing w:val="-2"/>
        </w:rPr>
        <w:t xml:space="preserve"> </w:t>
      </w:r>
      <w:r w:rsidRPr="008D3A71">
        <w:t>des</w:t>
      </w:r>
      <w:r w:rsidRPr="008D3A71">
        <w:rPr>
          <w:spacing w:val="-3"/>
        </w:rPr>
        <w:t xml:space="preserve"> </w:t>
      </w:r>
      <w:r w:rsidRPr="008D3A71">
        <w:t>caillots</w:t>
      </w:r>
      <w:r w:rsidRPr="008D3A71">
        <w:rPr>
          <w:spacing w:val="-5"/>
        </w:rPr>
        <w:t xml:space="preserve"> </w:t>
      </w:r>
      <w:r w:rsidRPr="008D3A71">
        <w:t>sanguins</w:t>
      </w:r>
      <w:r w:rsidRPr="008D3A71">
        <w:rPr>
          <w:spacing w:val="-3"/>
        </w:rPr>
        <w:t xml:space="preserve"> </w:t>
      </w:r>
      <w:r w:rsidRPr="008D3A71">
        <w:t>dans</w:t>
      </w:r>
      <w:r w:rsidRPr="008D3A71">
        <w:rPr>
          <w:spacing w:val="-3"/>
        </w:rPr>
        <w:t xml:space="preserve"> </w:t>
      </w:r>
      <w:r w:rsidRPr="008D3A71">
        <w:t>vos veines (un type de vaisseau sanguin).</w:t>
      </w:r>
    </w:p>
    <w:p w14:paraId="54ADE465" w14:textId="77777777" w:rsidR="00214AD9" w:rsidRPr="008D3A71" w:rsidRDefault="006239BF" w:rsidP="00493828">
      <w:pPr>
        <w:pStyle w:val="ListParagraph"/>
        <w:numPr>
          <w:ilvl w:val="1"/>
          <w:numId w:val="56"/>
        </w:numPr>
        <w:tabs>
          <w:tab w:val="left" w:pos="567"/>
        </w:tabs>
        <w:ind w:left="567" w:hanging="567"/>
      </w:pPr>
      <w:r w:rsidRPr="008D3A71">
        <w:t>Ce médicament peut entraîner des saignements, particulièrement des saignements liés à la tumeur.</w:t>
      </w:r>
      <w:r w:rsidRPr="008D3A71">
        <w:rPr>
          <w:spacing w:val="-2"/>
        </w:rPr>
        <w:t xml:space="preserve"> </w:t>
      </w:r>
      <w:r w:rsidRPr="008D3A71">
        <w:t>Consultez</w:t>
      </w:r>
      <w:r w:rsidRPr="008D3A71">
        <w:rPr>
          <w:spacing w:val="-2"/>
        </w:rPr>
        <w:t xml:space="preserve"> </w:t>
      </w:r>
      <w:r w:rsidRPr="008D3A71">
        <w:t>votre</w:t>
      </w:r>
      <w:r w:rsidRPr="008D3A71">
        <w:rPr>
          <w:spacing w:val="-2"/>
        </w:rPr>
        <w:t xml:space="preserve"> </w:t>
      </w:r>
      <w:r w:rsidRPr="008D3A71">
        <w:t>médecin</w:t>
      </w:r>
      <w:r w:rsidRPr="008D3A71">
        <w:rPr>
          <w:spacing w:val="-5"/>
        </w:rPr>
        <w:t xml:space="preserve"> </w:t>
      </w:r>
      <w:r w:rsidRPr="008D3A71">
        <w:t>si</w:t>
      </w:r>
      <w:r w:rsidRPr="008D3A71">
        <w:rPr>
          <w:spacing w:val="-3"/>
        </w:rPr>
        <w:t xml:space="preserve"> </w:t>
      </w:r>
      <w:r w:rsidRPr="008D3A71">
        <w:t>vous</w:t>
      </w:r>
      <w:r w:rsidRPr="008D3A71">
        <w:rPr>
          <w:spacing w:val="-4"/>
        </w:rPr>
        <w:t xml:space="preserve"> </w:t>
      </w:r>
      <w:r w:rsidRPr="008D3A71">
        <w:t>ou</w:t>
      </w:r>
      <w:r w:rsidRPr="008D3A71">
        <w:rPr>
          <w:spacing w:val="-2"/>
        </w:rPr>
        <w:t xml:space="preserve"> </w:t>
      </w:r>
      <w:r w:rsidRPr="008D3A71">
        <w:t>votre</w:t>
      </w:r>
      <w:r w:rsidRPr="008D3A71">
        <w:rPr>
          <w:spacing w:val="-4"/>
        </w:rPr>
        <w:t xml:space="preserve"> </w:t>
      </w:r>
      <w:r w:rsidRPr="008D3A71">
        <w:t>famille</w:t>
      </w:r>
      <w:r w:rsidRPr="008D3A71">
        <w:rPr>
          <w:spacing w:val="-2"/>
        </w:rPr>
        <w:t xml:space="preserve"> </w:t>
      </w:r>
      <w:r w:rsidRPr="008D3A71">
        <w:t>avez</w:t>
      </w:r>
      <w:r w:rsidRPr="008D3A71">
        <w:rPr>
          <w:spacing w:val="-4"/>
        </w:rPr>
        <w:t xml:space="preserve"> </w:t>
      </w:r>
      <w:r w:rsidRPr="008D3A71">
        <w:t>tendance</w:t>
      </w:r>
      <w:r w:rsidRPr="008D3A71">
        <w:rPr>
          <w:spacing w:val="-4"/>
        </w:rPr>
        <w:t xml:space="preserve"> </w:t>
      </w:r>
      <w:r w:rsidRPr="008D3A71">
        <w:t>à</w:t>
      </w:r>
      <w:r w:rsidRPr="008D3A71">
        <w:rPr>
          <w:spacing w:val="-2"/>
        </w:rPr>
        <w:t xml:space="preserve"> </w:t>
      </w:r>
      <w:r w:rsidRPr="008D3A71">
        <w:t>souffrir</w:t>
      </w:r>
      <w:r w:rsidRPr="008D3A71">
        <w:rPr>
          <w:spacing w:val="-4"/>
        </w:rPr>
        <w:t xml:space="preserve"> </w:t>
      </w:r>
      <w:r w:rsidRPr="008D3A71">
        <w:t>de</w:t>
      </w:r>
      <w:r w:rsidRPr="008D3A71">
        <w:rPr>
          <w:spacing w:val="-2"/>
        </w:rPr>
        <w:t xml:space="preserve"> </w:t>
      </w:r>
      <w:r w:rsidRPr="008D3A71">
        <w:t xml:space="preserve">problèmes hémorragiques ou si vous prenez des médicaments fluidifiant le sang pour n’importe quelle </w:t>
      </w:r>
      <w:r w:rsidRPr="008D3A71">
        <w:rPr>
          <w:spacing w:val="-2"/>
        </w:rPr>
        <w:t>raison.</w:t>
      </w:r>
    </w:p>
    <w:p w14:paraId="2E1FD507" w14:textId="77777777" w:rsidR="00214AD9" w:rsidRPr="008D3A71" w:rsidRDefault="006239BF" w:rsidP="00493828">
      <w:pPr>
        <w:pStyle w:val="ListParagraph"/>
        <w:numPr>
          <w:ilvl w:val="1"/>
          <w:numId w:val="56"/>
        </w:numPr>
        <w:tabs>
          <w:tab w:val="left" w:pos="567"/>
        </w:tabs>
        <w:ind w:left="567" w:hanging="567"/>
      </w:pPr>
      <w:r w:rsidRPr="008D3A71">
        <w:t>Il</w:t>
      </w:r>
      <w:r w:rsidRPr="008D3A71">
        <w:rPr>
          <w:spacing w:val="-1"/>
        </w:rPr>
        <w:t xml:space="preserve"> </w:t>
      </w:r>
      <w:r w:rsidRPr="008D3A71">
        <w:t>est</w:t>
      </w:r>
      <w:r w:rsidRPr="008D3A71">
        <w:rPr>
          <w:spacing w:val="-1"/>
        </w:rPr>
        <w:t xml:space="preserve"> </w:t>
      </w:r>
      <w:r w:rsidRPr="008D3A71">
        <w:t>possible</w:t>
      </w:r>
      <w:r w:rsidRPr="008D3A71">
        <w:rPr>
          <w:spacing w:val="-2"/>
        </w:rPr>
        <w:t xml:space="preserve"> </w:t>
      </w:r>
      <w:r w:rsidRPr="008D3A71">
        <w:t>qu’Abevmy</w:t>
      </w:r>
      <w:r w:rsidRPr="008D3A71">
        <w:rPr>
          <w:spacing w:val="-5"/>
        </w:rPr>
        <w:t xml:space="preserve"> </w:t>
      </w:r>
      <w:r w:rsidRPr="008D3A71">
        <w:t>puisse</w:t>
      </w:r>
      <w:r w:rsidRPr="008D3A71">
        <w:rPr>
          <w:spacing w:val="-2"/>
        </w:rPr>
        <w:t xml:space="preserve"> </w:t>
      </w:r>
      <w:r w:rsidRPr="008D3A71">
        <w:t>entraîner</w:t>
      </w:r>
      <w:r w:rsidRPr="008D3A71">
        <w:rPr>
          <w:spacing w:val="-1"/>
        </w:rPr>
        <w:t xml:space="preserve"> </w:t>
      </w:r>
      <w:r w:rsidRPr="008D3A71">
        <w:t>un</w:t>
      </w:r>
      <w:r w:rsidRPr="008D3A71">
        <w:rPr>
          <w:spacing w:val="-2"/>
        </w:rPr>
        <w:t xml:space="preserve"> </w:t>
      </w:r>
      <w:r w:rsidRPr="008D3A71">
        <w:t>saignement</w:t>
      </w:r>
      <w:r w:rsidRPr="008D3A71">
        <w:rPr>
          <w:spacing w:val="-1"/>
        </w:rPr>
        <w:t xml:space="preserve"> </w:t>
      </w:r>
      <w:r w:rsidRPr="008D3A71">
        <w:t>dans</w:t>
      </w:r>
      <w:r w:rsidRPr="008D3A71">
        <w:rPr>
          <w:spacing w:val="-2"/>
        </w:rPr>
        <w:t xml:space="preserve"> </w:t>
      </w:r>
      <w:r w:rsidRPr="008D3A71">
        <w:t>votre</w:t>
      </w:r>
      <w:r w:rsidRPr="008D3A71">
        <w:rPr>
          <w:spacing w:val="-2"/>
        </w:rPr>
        <w:t xml:space="preserve"> </w:t>
      </w:r>
      <w:r w:rsidRPr="008D3A71">
        <w:t>cerveau</w:t>
      </w:r>
      <w:r w:rsidRPr="008D3A71">
        <w:rPr>
          <w:spacing w:val="-2"/>
        </w:rPr>
        <w:t xml:space="preserve"> </w:t>
      </w:r>
      <w:r w:rsidRPr="008D3A71">
        <w:t>et</w:t>
      </w:r>
      <w:r w:rsidRPr="008D3A71">
        <w:rPr>
          <w:spacing w:val="-1"/>
        </w:rPr>
        <w:t xml:space="preserve"> </w:t>
      </w:r>
      <w:r w:rsidRPr="008D3A71">
        <w:t>autour.</w:t>
      </w:r>
      <w:r w:rsidRPr="008D3A71">
        <w:rPr>
          <w:spacing w:val="-5"/>
        </w:rPr>
        <w:t xml:space="preserve"> </w:t>
      </w:r>
      <w:r w:rsidRPr="008D3A71">
        <w:t>Parlez- en à votre médecin si vous avez un cancer métastatique affectant le cerveau.</w:t>
      </w:r>
    </w:p>
    <w:p w14:paraId="163C3B52" w14:textId="77777777" w:rsidR="00214AD9" w:rsidRPr="008D3A71" w:rsidRDefault="006239BF" w:rsidP="00493828">
      <w:pPr>
        <w:pStyle w:val="ListParagraph"/>
        <w:numPr>
          <w:ilvl w:val="1"/>
          <w:numId w:val="57"/>
        </w:numPr>
        <w:tabs>
          <w:tab w:val="left" w:pos="567"/>
        </w:tabs>
        <w:ind w:left="567" w:hanging="567"/>
      </w:pPr>
      <w:r w:rsidRPr="008D3A71">
        <w:t>Il</w:t>
      </w:r>
      <w:r w:rsidRPr="008D3A71">
        <w:rPr>
          <w:spacing w:val="-2"/>
        </w:rPr>
        <w:t xml:space="preserve"> </w:t>
      </w:r>
      <w:r w:rsidRPr="008D3A71">
        <w:t>est</w:t>
      </w:r>
      <w:r w:rsidRPr="008D3A71">
        <w:rPr>
          <w:spacing w:val="-2"/>
        </w:rPr>
        <w:t xml:space="preserve"> </w:t>
      </w:r>
      <w:r w:rsidRPr="008D3A71">
        <w:t>possible</w:t>
      </w:r>
      <w:r w:rsidRPr="008D3A71">
        <w:rPr>
          <w:spacing w:val="-3"/>
        </w:rPr>
        <w:t xml:space="preserve"> </w:t>
      </w:r>
      <w:r w:rsidRPr="008D3A71">
        <w:t>qu’Abevmy</w:t>
      </w:r>
      <w:r w:rsidRPr="008D3A71">
        <w:rPr>
          <w:spacing w:val="-6"/>
        </w:rPr>
        <w:t xml:space="preserve"> </w:t>
      </w:r>
      <w:r w:rsidRPr="008D3A71">
        <w:t>augmente</w:t>
      </w:r>
      <w:r w:rsidRPr="008D3A71">
        <w:rPr>
          <w:spacing w:val="-3"/>
        </w:rPr>
        <w:t xml:space="preserve"> </w:t>
      </w:r>
      <w:r w:rsidRPr="008D3A71">
        <w:t>le</w:t>
      </w:r>
      <w:r w:rsidRPr="008D3A71">
        <w:rPr>
          <w:spacing w:val="-3"/>
        </w:rPr>
        <w:t xml:space="preserve"> </w:t>
      </w:r>
      <w:r w:rsidRPr="008D3A71">
        <w:t>risque</w:t>
      </w:r>
      <w:r w:rsidRPr="008D3A71">
        <w:rPr>
          <w:spacing w:val="-3"/>
        </w:rPr>
        <w:t xml:space="preserve"> </w:t>
      </w:r>
      <w:r w:rsidRPr="008D3A71">
        <w:t>d’un</w:t>
      </w:r>
      <w:r w:rsidRPr="008D3A71">
        <w:rPr>
          <w:spacing w:val="-3"/>
        </w:rPr>
        <w:t xml:space="preserve"> </w:t>
      </w:r>
      <w:r w:rsidRPr="008D3A71">
        <w:t>saignement</w:t>
      </w:r>
      <w:r w:rsidRPr="008D3A71">
        <w:rPr>
          <w:spacing w:val="-5"/>
        </w:rPr>
        <w:t xml:space="preserve"> </w:t>
      </w:r>
      <w:r w:rsidRPr="008D3A71">
        <w:t>dans</w:t>
      </w:r>
      <w:r w:rsidRPr="008D3A71">
        <w:rPr>
          <w:spacing w:val="-5"/>
        </w:rPr>
        <w:t xml:space="preserve"> </w:t>
      </w:r>
      <w:r w:rsidRPr="008D3A71">
        <w:t>vos</w:t>
      </w:r>
      <w:r w:rsidRPr="008D3A71">
        <w:rPr>
          <w:spacing w:val="-3"/>
        </w:rPr>
        <w:t xml:space="preserve"> </w:t>
      </w:r>
      <w:r w:rsidRPr="008D3A71">
        <w:t>poumons,</w:t>
      </w:r>
      <w:r w:rsidRPr="008D3A71">
        <w:rPr>
          <w:spacing w:val="-3"/>
        </w:rPr>
        <w:t xml:space="preserve"> </w:t>
      </w:r>
      <w:r w:rsidRPr="008D3A71">
        <w:t>comprenant une toux ou un crachat de sang. Parlez-en à votre médecin si vous avez déjà identifié cela.</w:t>
      </w:r>
    </w:p>
    <w:p w14:paraId="1FBC8119" w14:textId="77777777" w:rsidR="00214AD9" w:rsidRPr="008D3A71" w:rsidRDefault="006239BF" w:rsidP="00493828">
      <w:pPr>
        <w:pStyle w:val="ListParagraph"/>
        <w:numPr>
          <w:ilvl w:val="1"/>
          <w:numId w:val="57"/>
        </w:numPr>
        <w:tabs>
          <w:tab w:val="left" w:pos="567"/>
        </w:tabs>
        <w:ind w:left="567" w:hanging="567"/>
      </w:pPr>
      <w:r w:rsidRPr="008D3A71">
        <w:t>Abevmy</w:t>
      </w:r>
      <w:r w:rsidRPr="008D3A71">
        <w:rPr>
          <w:spacing w:val="-5"/>
        </w:rPr>
        <w:t xml:space="preserve"> </w:t>
      </w:r>
      <w:r w:rsidRPr="008D3A71">
        <w:t>peut</w:t>
      </w:r>
      <w:r w:rsidRPr="008D3A71">
        <w:rPr>
          <w:spacing w:val="-1"/>
        </w:rPr>
        <w:t xml:space="preserve"> </w:t>
      </w:r>
      <w:r w:rsidRPr="008D3A71">
        <w:t>augmenter</w:t>
      </w:r>
      <w:r w:rsidRPr="008D3A71">
        <w:rPr>
          <w:spacing w:val="-2"/>
        </w:rPr>
        <w:t xml:space="preserve"> </w:t>
      </w:r>
      <w:r w:rsidRPr="008D3A71">
        <w:t>le</w:t>
      </w:r>
      <w:r w:rsidRPr="008D3A71">
        <w:rPr>
          <w:spacing w:val="-4"/>
        </w:rPr>
        <w:t xml:space="preserve"> </w:t>
      </w:r>
      <w:r w:rsidRPr="008D3A71">
        <w:t>risque</w:t>
      </w:r>
      <w:r w:rsidRPr="008D3A71">
        <w:rPr>
          <w:spacing w:val="-2"/>
        </w:rPr>
        <w:t xml:space="preserve"> </w:t>
      </w:r>
      <w:r w:rsidRPr="008D3A71">
        <w:t>de</w:t>
      </w:r>
      <w:r w:rsidRPr="008D3A71">
        <w:rPr>
          <w:spacing w:val="-2"/>
        </w:rPr>
        <w:t xml:space="preserve"> </w:t>
      </w:r>
      <w:r w:rsidRPr="008D3A71">
        <w:t>développer</w:t>
      </w:r>
      <w:r w:rsidRPr="008D3A71">
        <w:rPr>
          <w:spacing w:val="-4"/>
        </w:rPr>
        <w:t xml:space="preserve"> </w:t>
      </w:r>
      <w:r w:rsidRPr="008D3A71">
        <w:t>une</w:t>
      </w:r>
      <w:r w:rsidRPr="008D3A71">
        <w:rPr>
          <w:spacing w:val="-4"/>
        </w:rPr>
        <w:t xml:space="preserve"> </w:t>
      </w:r>
      <w:r w:rsidRPr="008D3A71">
        <w:t>insuffisance</w:t>
      </w:r>
      <w:r w:rsidRPr="008D3A71">
        <w:rPr>
          <w:spacing w:val="-4"/>
        </w:rPr>
        <w:t xml:space="preserve"> </w:t>
      </w:r>
      <w:r w:rsidRPr="008D3A71">
        <w:t>cardiaque.</w:t>
      </w:r>
      <w:r w:rsidRPr="008D3A71">
        <w:rPr>
          <w:spacing w:val="-2"/>
        </w:rPr>
        <w:t xml:space="preserve"> </w:t>
      </w:r>
      <w:r w:rsidRPr="008D3A71">
        <w:t>Il</w:t>
      </w:r>
      <w:r w:rsidRPr="008D3A71">
        <w:rPr>
          <w:spacing w:val="-4"/>
        </w:rPr>
        <w:t xml:space="preserve"> </w:t>
      </w:r>
      <w:r w:rsidRPr="008D3A71">
        <w:t>est</w:t>
      </w:r>
      <w:r w:rsidRPr="008D3A71">
        <w:rPr>
          <w:spacing w:val="-4"/>
        </w:rPr>
        <w:t xml:space="preserve"> </w:t>
      </w:r>
      <w:r w:rsidRPr="008D3A71">
        <w:t>important que votre médecin</w:t>
      </w:r>
      <w:r w:rsidRPr="008D3A71">
        <w:rPr>
          <w:spacing w:val="-2"/>
        </w:rPr>
        <w:t xml:space="preserve"> </w:t>
      </w:r>
      <w:r w:rsidRPr="008D3A71">
        <w:t>sache si vous avez déjà reçu des</w:t>
      </w:r>
      <w:r w:rsidRPr="008D3A71">
        <w:rPr>
          <w:spacing w:val="-1"/>
        </w:rPr>
        <w:t xml:space="preserve"> </w:t>
      </w:r>
      <w:r w:rsidRPr="008D3A71">
        <w:t>anthracyclines</w:t>
      </w:r>
      <w:r w:rsidRPr="008D3A71">
        <w:rPr>
          <w:spacing w:val="-1"/>
        </w:rPr>
        <w:t xml:space="preserve"> </w:t>
      </w:r>
      <w:r w:rsidRPr="008D3A71">
        <w:t>(par exemple,</w:t>
      </w:r>
      <w:r w:rsidRPr="008D3A71">
        <w:rPr>
          <w:spacing w:val="-1"/>
        </w:rPr>
        <w:t xml:space="preserve"> </w:t>
      </w:r>
      <w:r w:rsidRPr="008D3A71">
        <w:t>de</w:t>
      </w:r>
      <w:r w:rsidRPr="008D3A71">
        <w:rPr>
          <w:spacing w:val="-1"/>
        </w:rPr>
        <w:t xml:space="preserve"> </w:t>
      </w:r>
      <w:r w:rsidRPr="008D3A71">
        <w:t>la</w:t>
      </w:r>
      <w:r w:rsidRPr="008D3A71">
        <w:rPr>
          <w:spacing w:val="-1"/>
        </w:rPr>
        <w:t xml:space="preserve"> </w:t>
      </w:r>
      <w:r w:rsidRPr="008D3A71">
        <w:t>doxorubicine, un type spécifique de chimiothérapie utilisé pour traiter certains cancers) ou une radiothérapie</w:t>
      </w:r>
      <w:r w:rsidRPr="008D3A71">
        <w:rPr>
          <w:spacing w:val="40"/>
        </w:rPr>
        <w:t xml:space="preserve"> </w:t>
      </w:r>
      <w:r w:rsidRPr="008D3A71">
        <w:t>du thorax, ou si vous avez une maladie cardiaque.</w:t>
      </w:r>
    </w:p>
    <w:p w14:paraId="1DB15A6D" w14:textId="77777777" w:rsidR="00214AD9" w:rsidRPr="008D3A71" w:rsidRDefault="006239BF" w:rsidP="00493828">
      <w:pPr>
        <w:pStyle w:val="ListParagraph"/>
        <w:numPr>
          <w:ilvl w:val="1"/>
          <w:numId w:val="57"/>
        </w:numPr>
        <w:tabs>
          <w:tab w:val="left" w:pos="567"/>
        </w:tabs>
        <w:ind w:left="567" w:hanging="567"/>
      </w:pPr>
      <w:r w:rsidRPr="008D3A71">
        <w:t>Ce</w:t>
      </w:r>
      <w:r w:rsidRPr="008D3A71">
        <w:rPr>
          <w:spacing w:val="-3"/>
        </w:rPr>
        <w:t xml:space="preserve"> </w:t>
      </w:r>
      <w:r w:rsidRPr="008D3A71">
        <w:t>médicament</w:t>
      </w:r>
      <w:r w:rsidRPr="008D3A71">
        <w:rPr>
          <w:spacing w:val="-5"/>
        </w:rPr>
        <w:t xml:space="preserve"> </w:t>
      </w:r>
      <w:r w:rsidRPr="008D3A71">
        <w:t>pourrait</w:t>
      </w:r>
      <w:r w:rsidRPr="008D3A71">
        <w:rPr>
          <w:spacing w:val="-5"/>
        </w:rPr>
        <w:t xml:space="preserve"> </w:t>
      </w:r>
      <w:r w:rsidRPr="008D3A71">
        <w:t>entraîner</w:t>
      </w:r>
      <w:r w:rsidRPr="008D3A71">
        <w:rPr>
          <w:spacing w:val="-5"/>
        </w:rPr>
        <w:t xml:space="preserve"> </w:t>
      </w:r>
      <w:r w:rsidRPr="008D3A71">
        <w:t>des</w:t>
      </w:r>
      <w:r w:rsidRPr="008D3A71">
        <w:rPr>
          <w:spacing w:val="-5"/>
        </w:rPr>
        <w:t xml:space="preserve"> </w:t>
      </w:r>
      <w:r w:rsidRPr="008D3A71">
        <w:t>infections</w:t>
      </w:r>
      <w:r w:rsidRPr="008D3A71">
        <w:rPr>
          <w:spacing w:val="-3"/>
        </w:rPr>
        <w:t xml:space="preserve"> </w:t>
      </w:r>
      <w:r w:rsidRPr="008D3A71">
        <w:t>et</w:t>
      </w:r>
      <w:r w:rsidRPr="008D3A71">
        <w:rPr>
          <w:spacing w:val="-2"/>
        </w:rPr>
        <w:t xml:space="preserve"> </w:t>
      </w:r>
      <w:r w:rsidRPr="008D3A71">
        <w:t>une</w:t>
      </w:r>
      <w:r w:rsidRPr="008D3A71">
        <w:rPr>
          <w:spacing w:val="-5"/>
        </w:rPr>
        <w:t xml:space="preserve"> </w:t>
      </w:r>
      <w:r w:rsidRPr="008D3A71">
        <w:t>diminution</w:t>
      </w:r>
      <w:r w:rsidRPr="008D3A71">
        <w:rPr>
          <w:spacing w:val="-3"/>
        </w:rPr>
        <w:t xml:space="preserve"> </w:t>
      </w:r>
      <w:r w:rsidRPr="008D3A71">
        <w:t>du</w:t>
      </w:r>
      <w:r w:rsidRPr="008D3A71">
        <w:rPr>
          <w:spacing w:val="-3"/>
        </w:rPr>
        <w:t xml:space="preserve"> </w:t>
      </w:r>
      <w:r w:rsidRPr="008D3A71">
        <w:t>nombre</w:t>
      </w:r>
      <w:r w:rsidRPr="008D3A71">
        <w:rPr>
          <w:spacing w:val="-3"/>
        </w:rPr>
        <w:t xml:space="preserve"> </w:t>
      </w:r>
      <w:r w:rsidRPr="008D3A71">
        <w:t>de</w:t>
      </w:r>
      <w:r w:rsidRPr="008D3A71">
        <w:rPr>
          <w:spacing w:val="-3"/>
        </w:rPr>
        <w:t xml:space="preserve"> </w:t>
      </w:r>
      <w:r w:rsidRPr="008D3A71">
        <w:t>neutrophiles (un type de cellules sanguines importantes pour la protection contre les bactéries).</w:t>
      </w:r>
    </w:p>
    <w:p w14:paraId="37E6BFDF" w14:textId="77777777" w:rsidR="00214AD9" w:rsidRPr="008D3A71" w:rsidRDefault="006239BF" w:rsidP="00493828">
      <w:pPr>
        <w:pStyle w:val="ListParagraph"/>
        <w:numPr>
          <w:ilvl w:val="1"/>
          <w:numId w:val="57"/>
        </w:numPr>
        <w:tabs>
          <w:tab w:val="left" w:pos="567"/>
        </w:tabs>
        <w:ind w:left="567" w:hanging="567"/>
      </w:pPr>
      <w:r w:rsidRPr="008D3A71">
        <w:t xml:space="preserve">Il est possible qu’Abevmy entraîne une hypersensibilité </w:t>
      </w:r>
      <w:r w:rsidRPr="008D3A71">
        <w:rPr>
          <w:u w:val="single"/>
        </w:rPr>
        <w:t>(dont le choc anaphylactique)</w:t>
      </w:r>
      <w:r w:rsidRPr="008D3A71">
        <w:t xml:space="preserve"> et/ou réaction à la perfusion (réaction liée à l’injection de votre médicament). Parlez-en à votre médecin, pharmacien ou infirmier/ère si vous avez déjà rencontré après les injections un problème,</w:t>
      </w:r>
      <w:r w:rsidRPr="008D3A71">
        <w:rPr>
          <w:spacing w:val="-4"/>
        </w:rPr>
        <w:t xml:space="preserve"> </w:t>
      </w:r>
      <w:r w:rsidRPr="008D3A71">
        <w:t>tel</w:t>
      </w:r>
      <w:r w:rsidRPr="008D3A71">
        <w:rPr>
          <w:spacing w:val="-6"/>
        </w:rPr>
        <w:t xml:space="preserve"> </w:t>
      </w:r>
      <w:r w:rsidRPr="008D3A71">
        <w:t>qu’un</w:t>
      </w:r>
      <w:r w:rsidRPr="008D3A71">
        <w:rPr>
          <w:spacing w:val="-4"/>
        </w:rPr>
        <w:t xml:space="preserve"> </w:t>
      </w:r>
      <w:r w:rsidRPr="008D3A71">
        <w:t>étourdissement/sensation</w:t>
      </w:r>
      <w:r w:rsidRPr="008D3A71">
        <w:rPr>
          <w:spacing w:val="-4"/>
        </w:rPr>
        <w:t xml:space="preserve"> </w:t>
      </w:r>
      <w:r w:rsidRPr="008D3A71">
        <w:t>d’évanouissement,</w:t>
      </w:r>
      <w:r w:rsidRPr="008D3A71">
        <w:rPr>
          <w:spacing w:val="-7"/>
        </w:rPr>
        <w:t xml:space="preserve"> </w:t>
      </w:r>
      <w:r w:rsidRPr="008D3A71">
        <w:t>un</w:t>
      </w:r>
      <w:r w:rsidRPr="008D3A71">
        <w:rPr>
          <w:spacing w:val="-1"/>
        </w:rPr>
        <w:t xml:space="preserve"> </w:t>
      </w:r>
      <w:r w:rsidRPr="008D3A71">
        <w:t>étouffement,</w:t>
      </w:r>
      <w:r w:rsidRPr="008D3A71">
        <w:rPr>
          <w:spacing w:val="-7"/>
        </w:rPr>
        <w:t xml:space="preserve"> </w:t>
      </w:r>
      <w:r w:rsidRPr="008D3A71">
        <w:t>un</w:t>
      </w:r>
      <w:r w:rsidRPr="008D3A71">
        <w:rPr>
          <w:spacing w:val="-3"/>
        </w:rPr>
        <w:t xml:space="preserve"> </w:t>
      </w:r>
      <w:r w:rsidRPr="008D3A71">
        <w:t>gonflement (œdème) ou une éruption cutanée.</w:t>
      </w:r>
    </w:p>
    <w:p w14:paraId="2A5B914D" w14:textId="77777777" w:rsidR="00214AD9" w:rsidRPr="008D3A71" w:rsidRDefault="006239BF" w:rsidP="00493828">
      <w:pPr>
        <w:pStyle w:val="ListParagraph"/>
        <w:numPr>
          <w:ilvl w:val="1"/>
          <w:numId w:val="57"/>
        </w:numPr>
        <w:tabs>
          <w:tab w:val="left" w:pos="567"/>
        </w:tabs>
        <w:ind w:left="567" w:hanging="567"/>
      </w:pPr>
      <w:r w:rsidRPr="008D3A71">
        <w:t>Un effet indésirable neurologique rare appelé Syndrome d’encéphalopathie postérieure réversible</w:t>
      </w:r>
      <w:r w:rsidRPr="008D3A71">
        <w:rPr>
          <w:spacing w:val="-2"/>
        </w:rPr>
        <w:t xml:space="preserve"> </w:t>
      </w:r>
      <w:r w:rsidRPr="008D3A71">
        <w:t>(SEPR)</w:t>
      </w:r>
      <w:r w:rsidRPr="008D3A71">
        <w:rPr>
          <w:spacing w:val="-4"/>
        </w:rPr>
        <w:t xml:space="preserve"> </w:t>
      </w:r>
      <w:r w:rsidRPr="008D3A71">
        <w:t>a</w:t>
      </w:r>
      <w:r w:rsidRPr="008D3A71">
        <w:rPr>
          <w:spacing w:val="-2"/>
        </w:rPr>
        <w:t xml:space="preserve"> </w:t>
      </w:r>
      <w:r w:rsidRPr="008D3A71">
        <w:t>été</w:t>
      </w:r>
      <w:r w:rsidRPr="008D3A71">
        <w:rPr>
          <w:spacing w:val="-4"/>
        </w:rPr>
        <w:t xml:space="preserve"> </w:t>
      </w:r>
      <w:r w:rsidRPr="008D3A71">
        <w:t>associé</w:t>
      </w:r>
      <w:r w:rsidRPr="008D3A71">
        <w:rPr>
          <w:spacing w:val="-4"/>
        </w:rPr>
        <w:t xml:space="preserve"> </w:t>
      </w:r>
      <w:r w:rsidRPr="008D3A71">
        <w:t>au</w:t>
      </w:r>
      <w:r w:rsidRPr="008D3A71">
        <w:rPr>
          <w:spacing w:val="-2"/>
        </w:rPr>
        <w:t xml:space="preserve"> </w:t>
      </w:r>
      <w:r w:rsidRPr="008D3A71">
        <w:t>traitement</w:t>
      </w:r>
      <w:r w:rsidRPr="008D3A71">
        <w:rPr>
          <w:spacing w:val="-4"/>
        </w:rPr>
        <w:t xml:space="preserve"> </w:t>
      </w:r>
      <w:r w:rsidRPr="008D3A71">
        <w:t>par</w:t>
      </w:r>
      <w:r w:rsidRPr="008D3A71">
        <w:rPr>
          <w:spacing w:val="-1"/>
        </w:rPr>
        <w:t xml:space="preserve"> </w:t>
      </w:r>
      <w:r w:rsidRPr="008D3A71">
        <w:t>Abevmy.</w:t>
      </w:r>
      <w:r w:rsidRPr="008D3A71">
        <w:rPr>
          <w:spacing w:val="-2"/>
        </w:rPr>
        <w:t xml:space="preserve"> </w:t>
      </w:r>
      <w:r w:rsidRPr="008D3A71">
        <w:t>Si</w:t>
      </w:r>
      <w:r w:rsidRPr="008D3A71">
        <w:rPr>
          <w:spacing w:val="-1"/>
        </w:rPr>
        <w:t xml:space="preserve"> </w:t>
      </w:r>
      <w:r w:rsidRPr="008D3A71">
        <w:t>vous</w:t>
      </w:r>
      <w:r w:rsidRPr="008D3A71">
        <w:rPr>
          <w:spacing w:val="-4"/>
        </w:rPr>
        <w:t xml:space="preserve"> </w:t>
      </w:r>
      <w:r w:rsidRPr="008D3A71">
        <w:t>avez</w:t>
      </w:r>
      <w:r w:rsidRPr="008D3A71">
        <w:rPr>
          <w:spacing w:val="-2"/>
        </w:rPr>
        <w:t xml:space="preserve"> </w:t>
      </w:r>
      <w:r w:rsidRPr="008D3A71">
        <w:t>mal</w:t>
      </w:r>
      <w:r w:rsidRPr="008D3A71">
        <w:rPr>
          <w:spacing w:val="-4"/>
        </w:rPr>
        <w:t xml:space="preserve"> </w:t>
      </w:r>
      <w:r w:rsidRPr="008D3A71">
        <w:t>à</w:t>
      </w:r>
      <w:r w:rsidRPr="008D3A71">
        <w:rPr>
          <w:spacing w:val="-2"/>
        </w:rPr>
        <w:t xml:space="preserve"> </w:t>
      </w:r>
      <w:r w:rsidRPr="008D3A71">
        <w:t>la</w:t>
      </w:r>
      <w:r w:rsidRPr="008D3A71">
        <w:rPr>
          <w:spacing w:val="-2"/>
        </w:rPr>
        <w:t xml:space="preserve"> </w:t>
      </w:r>
      <w:r w:rsidRPr="008D3A71">
        <w:t>tête,</w:t>
      </w:r>
      <w:r w:rsidRPr="008D3A71">
        <w:rPr>
          <w:spacing w:val="-2"/>
        </w:rPr>
        <w:t xml:space="preserve"> </w:t>
      </w:r>
      <w:r w:rsidRPr="008D3A71">
        <w:t>des troubles de la vision, une confusion ou une attaque avec ou sans hypertension artérielle, consultez votre médecin.</w:t>
      </w:r>
    </w:p>
    <w:p w14:paraId="15E1EECC" w14:textId="77777777" w:rsidR="00214AD9" w:rsidRPr="008D3A71" w:rsidRDefault="00214AD9" w:rsidP="00680D97">
      <w:pPr>
        <w:pStyle w:val="BodyText"/>
      </w:pPr>
    </w:p>
    <w:p w14:paraId="1792C7F3" w14:textId="77777777" w:rsidR="00214AD9" w:rsidRPr="008D3A71" w:rsidRDefault="006239BF" w:rsidP="00680D97">
      <w:pPr>
        <w:pStyle w:val="BodyText"/>
      </w:pPr>
      <w:r w:rsidRPr="008D3A71">
        <w:t>Veuillez</w:t>
      </w:r>
      <w:r w:rsidRPr="008D3A71">
        <w:rPr>
          <w:spacing w:val="-3"/>
        </w:rPr>
        <w:t xml:space="preserve"> </w:t>
      </w:r>
      <w:r w:rsidRPr="008D3A71">
        <w:t>consulter</w:t>
      </w:r>
      <w:r w:rsidRPr="008D3A71">
        <w:rPr>
          <w:spacing w:val="-1"/>
        </w:rPr>
        <w:t xml:space="preserve"> </w:t>
      </w:r>
      <w:r w:rsidRPr="008D3A71">
        <w:t>votre</w:t>
      </w:r>
      <w:r w:rsidRPr="008D3A71">
        <w:rPr>
          <w:spacing w:val="-3"/>
        </w:rPr>
        <w:t xml:space="preserve"> </w:t>
      </w:r>
      <w:r w:rsidRPr="008D3A71">
        <w:t>médecin</w:t>
      </w:r>
      <w:r w:rsidRPr="008D3A71">
        <w:rPr>
          <w:spacing w:val="-4"/>
        </w:rPr>
        <w:t xml:space="preserve"> </w:t>
      </w:r>
      <w:r w:rsidRPr="008D3A71">
        <w:t>si</w:t>
      </w:r>
      <w:r w:rsidRPr="008D3A71">
        <w:rPr>
          <w:spacing w:val="-2"/>
        </w:rPr>
        <w:t xml:space="preserve"> </w:t>
      </w:r>
      <w:r w:rsidRPr="008D3A71">
        <w:t>l’un</w:t>
      </w:r>
      <w:r w:rsidRPr="008D3A71">
        <w:rPr>
          <w:spacing w:val="-1"/>
        </w:rPr>
        <w:t xml:space="preserve"> </w:t>
      </w:r>
      <w:r w:rsidRPr="008D3A71">
        <w:t>des</w:t>
      </w:r>
      <w:r w:rsidRPr="008D3A71">
        <w:rPr>
          <w:spacing w:val="-1"/>
        </w:rPr>
        <w:t xml:space="preserve"> </w:t>
      </w:r>
      <w:r w:rsidRPr="008D3A71">
        <w:t>cas</w:t>
      </w:r>
      <w:r w:rsidRPr="008D3A71">
        <w:rPr>
          <w:spacing w:val="-1"/>
        </w:rPr>
        <w:t xml:space="preserve"> </w:t>
      </w:r>
      <w:r w:rsidRPr="008D3A71">
        <w:t>ci-dessus</w:t>
      </w:r>
      <w:r w:rsidRPr="008D3A71">
        <w:rPr>
          <w:spacing w:val="-1"/>
        </w:rPr>
        <w:t xml:space="preserve"> </w:t>
      </w:r>
      <w:r w:rsidRPr="008D3A71">
        <w:t>vous</w:t>
      </w:r>
      <w:r w:rsidRPr="008D3A71">
        <w:rPr>
          <w:spacing w:val="-3"/>
        </w:rPr>
        <w:t xml:space="preserve"> </w:t>
      </w:r>
      <w:r w:rsidRPr="008D3A71">
        <w:t>concerne</w:t>
      </w:r>
      <w:r w:rsidRPr="008D3A71">
        <w:rPr>
          <w:spacing w:val="-1"/>
        </w:rPr>
        <w:t xml:space="preserve"> </w:t>
      </w:r>
      <w:r w:rsidRPr="008D3A71">
        <w:t>ou</w:t>
      </w:r>
      <w:r w:rsidRPr="008D3A71">
        <w:rPr>
          <w:spacing w:val="-1"/>
        </w:rPr>
        <w:t xml:space="preserve"> </w:t>
      </w:r>
      <w:r w:rsidRPr="008D3A71">
        <w:t>vous</w:t>
      </w:r>
      <w:r w:rsidRPr="008D3A71">
        <w:rPr>
          <w:spacing w:val="-1"/>
        </w:rPr>
        <w:t xml:space="preserve"> </w:t>
      </w:r>
      <w:r w:rsidRPr="008D3A71">
        <w:t>a</w:t>
      </w:r>
      <w:r w:rsidRPr="008D3A71">
        <w:rPr>
          <w:spacing w:val="-3"/>
        </w:rPr>
        <w:t xml:space="preserve"> </w:t>
      </w:r>
      <w:r w:rsidRPr="008D3A71">
        <w:t>concerné</w:t>
      </w:r>
      <w:r w:rsidRPr="008D3A71">
        <w:rPr>
          <w:spacing w:val="-3"/>
        </w:rPr>
        <w:t xml:space="preserve"> </w:t>
      </w:r>
      <w:r w:rsidRPr="008D3A71">
        <w:t>dans</w:t>
      </w:r>
      <w:r w:rsidRPr="008D3A71">
        <w:rPr>
          <w:spacing w:val="-3"/>
        </w:rPr>
        <w:t xml:space="preserve"> </w:t>
      </w:r>
      <w:r w:rsidRPr="008D3A71">
        <w:t xml:space="preserve">le </w:t>
      </w:r>
      <w:r w:rsidRPr="008D3A71">
        <w:rPr>
          <w:spacing w:val="-2"/>
        </w:rPr>
        <w:t>passé.</w:t>
      </w:r>
    </w:p>
    <w:p w14:paraId="750D85D3" w14:textId="77777777" w:rsidR="00214AD9" w:rsidRPr="008D3A71" w:rsidRDefault="00214AD9" w:rsidP="00680D97">
      <w:pPr>
        <w:pStyle w:val="BodyText"/>
      </w:pPr>
    </w:p>
    <w:p w14:paraId="22D3D39C" w14:textId="77777777" w:rsidR="00214AD9" w:rsidRPr="008D3A71" w:rsidRDefault="006239BF" w:rsidP="00680D97">
      <w:pPr>
        <w:pStyle w:val="BodyText"/>
      </w:pPr>
      <w:r w:rsidRPr="008D3A71">
        <w:t>Avant</w:t>
      </w:r>
      <w:r w:rsidRPr="008D3A71">
        <w:rPr>
          <w:spacing w:val="-5"/>
        </w:rPr>
        <w:t xml:space="preserve"> </w:t>
      </w:r>
      <w:r w:rsidRPr="008D3A71">
        <w:t>de</w:t>
      </w:r>
      <w:r w:rsidRPr="008D3A71">
        <w:rPr>
          <w:spacing w:val="-3"/>
        </w:rPr>
        <w:t xml:space="preserve"> </w:t>
      </w:r>
      <w:r w:rsidRPr="008D3A71">
        <w:t>recevoir</w:t>
      </w:r>
      <w:r w:rsidRPr="008D3A71">
        <w:rPr>
          <w:spacing w:val="-3"/>
        </w:rPr>
        <w:t xml:space="preserve"> </w:t>
      </w:r>
      <w:r w:rsidRPr="008D3A71">
        <w:t>Abevmy</w:t>
      </w:r>
      <w:r w:rsidRPr="008D3A71">
        <w:rPr>
          <w:spacing w:val="-5"/>
        </w:rPr>
        <w:t xml:space="preserve"> </w:t>
      </w:r>
      <w:r w:rsidRPr="008D3A71">
        <w:t>ou</w:t>
      </w:r>
      <w:r w:rsidRPr="008D3A71">
        <w:rPr>
          <w:spacing w:val="-4"/>
        </w:rPr>
        <w:t xml:space="preserve"> </w:t>
      </w:r>
      <w:r w:rsidRPr="008D3A71">
        <w:t>pendant</w:t>
      </w:r>
      <w:r w:rsidRPr="008D3A71">
        <w:rPr>
          <w:spacing w:val="-4"/>
        </w:rPr>
        <w:t xml:space="preserve"> </w:t>
      </w:r>
      <w:r w:rsidRPr="008D3A71">
        <w:t>le</w:t>
      </w:r>
      <w:r w:rsidRPr="008D3A71">
        <w:rPr>
          <w:spacing w:val="-5"/>
        </w:rPr>
        <w:t xml:space="preserve"> </w:t>
      </w:r>
      <w:r w:rsidRPr="008D3A71">
        <w:t>traitement</w:t>
      </w:r>
      <w:r w:rsidRPr="008D3A71">
        <w:rPr>
          <w:spacing w:val="-2"/>
        </w:rPr>
        <w:t xml:space="preserve"> </w:t>
      </w:r>
      <w:r w:rsidRPr="008D3A71">
        <w:t>par</w:t>
      </w:r>
      <w:r w:rsidRPr="008D3A71">
        <w:rPr>
          <w:spacing w:val="-3"/>
        </w:rPr>
        <w:t xml:space="preserve"> </w:t>
      </w:r>
      <w:r w:rsidRPr="008D3A71">
        <w:t>Abevmy</w:t>
      </w:r>
      <w:r w:rsidRPr="008D3A71">
        <w:rPr>
          <w:spacing w:val="-3"/>
        </w:rPr>
        <w:t xml:space="preserve"> </w:t>
      </w:r>
      <w:r w:rsidRPr="008D3A71">
        <w:rPr>
          <w:spacing w:val="-10"/>
        </w:rPr>
        <w:t>:</w:t>
      </w:r>
    </w:p>
    <w:p w14:paraId="3369C723" w14:textId="77777777" w:rsidR="00214AD9" w:rsidRPr="008D3A71" w:rsidRDefault="006239BF" w:rsidP="00493828">
      <w:pPr>
        <w:pStyle w:val="ListParagraph"/>
        <w:numPr>
          <w:ilvl w:val="1"/>
          <w:numId w:val="58"/>
        </w:numPr>
        <w:tabs>
          <w:tab w:val="left" w:pos="567"/>
        </w:tabs>
        <w:ind w:left="567" w:hanging="567"/>
      </w:pPr>
      <w:r w:rsidRPr="008D3A71">
        <w:t>si</w:t>
      </w:r>
      <w:r w:rsidRPr="008D3A71">
        <w:rPr>
          <w:spacing w:val="-1"/>
        </w:rPr>
        <w:t xml:space="preserve"> </w:t>
      </w:r>
      <w:r w:rsidRPr="008D3A71">
        <w:t>vous</w:t>
      </w:r>
      <w:r w:rsidRPr="008D3A71">
        <w:rPr>
          <w:spacing w:val="-2"/>
        </w:rPr>
        <w:t xml:space="preserve"> </w:t>
      </w:r>
      <w:r w:rsidRPr="008D3A71">
        <w:t>avez</w:t>
      </w:r>
      <w:r w:rsidRPr="008D3A71">
        <w:rPr>
          <w:spacing w:val="-2"/>
        </w:rPr>
        <w:t xml:space="preserve"> </w:t>
      </w:r>
      <w:r w:rsidRPr="008D3A71">
        <w:t>ou</w:t>
      </w:r>
      <w:r w:rsidRPr="008D3A71">
        <w:rPr>
          <w:spacing w:val="-4"/>
        </w:rPr>
        <w:t xml:space="preserve"> </w:t>
      </w:r>
      <w:r w:rsidRPr="008D3A71">
        <w:t>avez</w:t>
      </w:r>
      <w:r w:rsidRPr="008D3A71">
        <w:rPr>
          <w:spacing w:val="-2"/>
        </w:rPr>
        <w:t xml:space="preserve"> </w:t>
      </w:r>
      <w:r w:rsidRPr="008D3A71">
        <w:t>eu</w:t>
      </w:r>
      <w:r w:rsidRPr="008D3A71">
        <w:rPr>
          <w:spacing w:val="-2"/>
        </w:rPr>
        <w:t xml:space="preserve"> </w:t>
      </w:r>
      <w:r w:rsidRPr="008D3A71">
        <w:t>des</w:t>
      </w:r>
      <w:r w:rsidRPr="008D3A71">
        <w:rPr>
          <w:spacing w:val="-3"/>
        </w:rPr>
        <w:t xml:space="preserve"> </w:t>
      </w:r>
      <w:r w:rsidRPr="008D3A71">
        <w:t>douleurs</w:t>
      </w:r>
      <w:r w:rsidRPr="008D3A71">
        <w:rPr>
          <w:spacing w:val="-3"/>
        </w:rPr>
        <w:t xml:space="preserve"> </w:t>
      </w:r>
      <w:r w:rsidRPr="008D3A71">
        <w:t>au</w:t>
      </w:r>
      <w:r w:rsidRPr="008D3A71">
        <w:rPr>
          <w:spacing w:val="-2"/>
        </w:rPr>
        <w:t xml:space="preserve"> </w:t>
      </w:r>
      <w:r w:rsidRPr="008D3A71">
        <w:t>niveau</w:t>
      </w:r>
      <w:r w:rsidRPr="008D3A71">
        <w:rPr>
          <w:spacing w:val="-2"/>
        </w:rPr>
        <w:t xml:space="preserve"> </w:t>
      </w:r>
      <w:r w:rsidRPr="008D3A71">
        <w:t>de</w:t>
      </w:r>
      <w:r w:rsidRPr="008D3A71">
        <w:rPr>
          <w:spacing w:val="-3"/>
        </w:rPr>
        <w:t xml:space="preserve"> </w:t>
      </w:r>
      <w:r w:rsidRPr="008D3A71">
        <w:t>la</w:t>
      </w:r>
      <w:r w:rsidRPr="008D3A71">
        <w:rPr>
          <w:spacing w:val="-2"/>
        </w:rPr>
        <w:t xml:space="preserve"> </w:t>
      </w:r>
      <w:r w:rsidRPr="008D3A71">
        <w:t>bouche,</w:t>
      </w:r>
      <w:r w:rsidRPr="008D3A71">
        <w:rPr>
          <w:spacing w:val="-2"/>
        </w:rPr>
        <w:t xml:space="preserve"> </w:t>
      </w:r>
      <w:r w:rsidRPr="008D3A71">
        <w:t>des</w:t>
      </w:r>
      <w:r w:rsidRPr="008D3A71">
        <w:rPr>
          <w:spacing w:val="-2"/>
        </w:rPr>
        <w:t xml:space="preserve"> </w:t>
      </w:r>
      <w:r w:rsidRPr="008D3A71">
        <w:t>dents</w:t>
      </w:r>
      <w:r w:rsidRPr="008D3A71">
        <w:rPr>
          <w:spacing w:val="-2"/>
        </w:rPr>
        <w:t xml:space="preserve"> </w:t>
      </w:r>
      <w:r w:rsidRPr="008D3A71">
        <w:t>et/ou</w:t>
      </w:r>
      <w:r w:rsidRPr="008D3A71">
        <w:rPr>
          <w:spacing w:val="-4"/>
        </w:rPr>
        <w:t xml:space="preserve"> </w:t>
      </w:r>
      <w:r w:rsidRPr="008D3A71">
        <w:t>de</w:t>
      </w:r>
      <w:r w:rsidRPr="008D3A71">
        <w:rPr>
          <w:spacing w:val="-3"/>
        </w:rPr>
        <w:t xml:space="preserve"> </w:t>
      </w:r>
      <w:r w:rsidRPr="008D3A71">
        <w:t>la</w:t>
      </w:r>
      <w:r w:rsidRPr="008D3A71">
        <w:rPr>
          <w:spacing w:val="-3"/>
        </w:rPr>
        <w:t xml:space="preserve"> </w:t>
      </w:r>
      <w:r w:rsidRPr="008D3A71">
        <w:t>mâchoire,</w:t>
      </w:r>
      <w:r w:rsidRPr="008D3A71">
        <w:rPr>
          <w:spacing w:val="-2"/>
        </w:rPr>
        <w:t xml:space="preserve"> </w:t>
      </w:r>
      <w:r w:rsidRPr="008D3A71">
        <w:t xml:space="preserve">des gonflements ou des plaies dans la bouche, des engourdissements ou une sensation de lourdeur dans la mâchoire, ou la perte d’une dent, parlez-en à votre médecin et à votre dentiste </w:t>
      </w:r>
      <w:r w:rsidRPr="008D3A71">
        <w:rPr>
          <w:spacing w:val="-2"/>
        </w:rPr>
        <w:t>immédiatement.</w:t>
      </w:r>
    </w:p>
    <w:p w14:paraId="7C095DC8" w14:textId="77777777" w:rsidR="00214AD9" w:rsidRPr="008D3A71" w:rsidRDefault="006239BF" w:rsidP="00493828">
      <w:pPr>
        <w:pStyle w:val="ListParagraph"/>
        <w:numPr>
          <w:ilvl w:val="1"/>
          <w:numId w:val="58"/>
        </w:numPr>
        <w:tabs>
          <w:tab w:val="left" w:pos="567"/>
        </w:tabs>
        <w:ind w:left="567" w:hanging="567"/>
      </w:pPr>
      <w:r w:rsidRPr="008D3A71">
        <w:t>si</w:t>
      </w:r>
      <w:r w:rsidRPr="008D3A71">
        <w:rPr>
          <w:spacing w:val="-2"/>
        </w:rPr>
        <w:t xml:space="preserve"> </w:t>
      </w:r>
      <w:r w:rsidRPr="008D3A71">
        <w:t>vous</w:t>
      </w:r>
      <w:r w:rsidRPr="008D3A71">
        <w:rPr>
          <w:spacing w:val="-3"/>
        </w:rPr>
        <w:t xml:space="preserve"> </w:t>
      </w:r>
      <w:r w:rsidRPr="008D3A71">
        <w:t>devez</w:t>
      </w:r>
      <w:r w:rsidRPr="008D3A71">
        <w:rPr>
          <w:spacing w:val="-3"/>
        </w:rPr>
        <w:t xml:space="preserve"> </w:t>
      </w:r>
      <w:r w:rsidRPr="008D3A71">
        <w:t>subir</w:t>
      </w:r>
      <w:r w:rsidRPr="008D3A71">
        <w:rPr>
          <w:spacing w:val="-3"/>
        </w:rPr>
        <w:t xml:space="preserve"> </w:t>
      </w:r>
      <w:r w:rsidRPr="008D3A71">
        <w:t>un</w:t>
      </w:r>
      <w:r w:rsidRPr="008D3A71">
        <w:rPr>
          <w:spacing w:val="-6"/>
        </w:rPr>
        <w:t xml:space="preserve"> </w:t>
      </w:r>
      <w:r w:rsidRPr="008D3A71">
        <w:t>traitement</w:t>
      </w:r>
      <w:r w:rsidRPr="008D3A71">
        <w:rPr>
          <w:spacing w:val="-2"/>
        </w:rPr>
        <w:t xml:space="preserve"> </w:t>
      </w:r>
      <w:r w:rsidRPr="008D3A71">
        <w:t>dentaire</w:t>
      </w:r>
      <w:r w:rsidRPr="008D3A71">
        <w:rPr>
          <w:spacing w:val="-3"/>
        </w:rPr>
        <w:t xml:space="preserve"> </w:t>
      </w:r>
      <w:r w:rsidRPr="008D3A71">
        <w:t>invasif</w:t>
      </w:r>
      <w:r w:rsidRPr="008D3A71">
        <w:rPr>
          <w:spacing w:val="-5"/>
        </w:rPr>
        <w:t xml:space="preserve"> </w:t>
      </w:r>
      <w:r w:rsidRPr="008D3A71">
        <w:t>ou</w:t>
      </w:r>
      <w:r w:rsidRPr="008D3A71">
        <w:rPr>
          <w:spacing w:val="-3"/>
        </w:rPr>
        <w:t xml:space="preserve"> </w:t>
      </w:r>
      <w:r w:rsidRPr="008D3A71">
        <w:t>une</w:t>
      </w:r>
      <w:r w:rsidRPr="008D3A71">
        <w:rPr>
          <w:spacing w:val="-3"/>
        </w:rPr>
        <w:t xml:space="preserve"> </w:t>
      </w:r>
      <w:r w:rsidRPr="008D3A71">
        <w:t>chirurgie</w:t>
      </w:r>
      <w:r w:rsidRPr="008D3A71">
        <w:rPr>
          <w:spacing w:val="-3"/>
        </w:rPr>
        <w:t xml:space="preserve"> </w:t>
      </w:r>
      <w:r w:rsidRPr="008D3A71">
        <w:t>dentaire,</w:t>
      </w:r>
      <w:r w:rsidRPr="008D3A71">
        <w:rPr>
          <w:spacing w:val="-3"/>
        </w:rPr>
        <w:t xml:space="preserve"> </w:t>
      </w:r>
      <w:r w:rsidRPr="008D3A71">
        <w:t>prévenez</w:t>
      </w:r>
      <w:r w:rsidRPr="008D3A71">
        <w:rPr>
          <w:spacing w:val="-3"/>
        </w:rPr>
        <w:t xml:space="preserve"> </w:t>
      </w:r>
      <w:r w:rsidRPr="008D3A71">
        <w:t>votre dentiste que vous êtes traité par Abevmy, en particulier si vous recevez ou avez reçu une injection de bisphosphonates dans votre sang.</w:t>
      </w:r>
    </w:p>
    <w:p w14:paraId="0E5FBA38" w14:textId="77777777" w:rsidR="00214AD9" w:rsidRPr="008D3A71" w:rsidRDefault="00214AD9" w:rsidP="00680D97">
      <w:pPr>
        <w:pStyle w:val="BodyText"/>
      </w:pPr>
    </w:p>
    <w:p w14:paraId="0977B3DD" w14:textId="77777777" w:rsidR="00214AD9" w:rsidRPr="008D3A71" w:rsidRDefault="006239BF" w:rsidP="00680D97">
      <w:pPr>
        <w:pStyle w:val="BodyText"/>
      </w:pPr>
      <w:r w:rsidRPr="008D3A71">
        <w:t>Il</w:t>
      </w:r>
      <w:r w:rsidRPr="008D3A71">
        <w:rPr>
          <w:spacing w:val="-5"/>
        </w:rPr>
        <w:t xml:space="preserve"> </w:t>
      </w:r>
      <w:r w:rsidRPr="008D3A71">
        <w:t>peut</w:t>
      </w:r>
      <w:r w:rsidRPr="008D3A71">
        <w:rPr>
          <w:spacing w:val="-2"/>
        </w:rPr>
        <w:t xml:space="preserve"> </w:t>
      </w:r>
      <w:r w:rsidRPr="008D3A71">
        <w:t>vous</w:t>
      </w:r>
      <w:r w:rsidRPr="008D3A71">
        <w:rPr>
          <w:spacing w:val="-5"/>
        </w:rPr>
        <w:t xml:space="preserve"> </w:t>
      </w:r>
      <w:r w:rsidRPr="008D3A71">
        <w:t>être</w:t>
      </w:r>
      <w:r w:rsidRPr="008D3A71">
        <w:rPr>
          <w:spacing w:val="-3"/>
        </w:rPr>
        <w:t xml:space="preserve"> </w:t>
      </w:r>
      <w:r w:rsidRPr="008D3A71">
        <w:t>demandé</w:t>
      </w:r>
      <w:r w:rsidRPr="008D3A71">
        <w:rPr>
          <w:spacing w:val="-3"/>
        </w:rPr>
        <w:t xml:space="preserve"> </w:t>
      </w:r>
      <w:r w:rsidRPr="008D3A71">
        <w:t>de</w:t>
      </w:r>
      <w:r w:rsidRPr="008D3A71">
        <w:rPr>
          <w:spacing w:val="-3"/>
        </w:rPr>
        <w:t xml:space="preserve"> </w:t>
      </w:r>
      <w:r w:rsidRPr="008D3A71">
        <w:t>faire</w:t>
      </w:r>
      <w:r w:rsidRPr="008D3A71">
        <w:rPr>
          <w:spacing w:val="-5"/>
        </w:rPr>
        <w:t xml:space="preserve"> </w:t>
      </w:r>
      <w:r w:rsidRPr="008D3A71">
        <w:t>un</w:t>
      </w:r>
      <w:r w:rsidRPr="008D3A71">
        <w:rPr>
          <w:spacing w:val="-3"/>
        </w:rPr>
        <w:t xml:space="preserve"> </w:t>
      </w:r>
      <w:r w:rsidRPr="008D3A71">
        <w:t>bilan</w:t>
      </w:r>
      <w:r w:rsidRPr="008D3A71">
        <w:rPr>
          <w:spacing w:val="-3"/>
        </w:rPr>
        <w:t xml:space="preserve"> </w:t>
      </w:r>
      <w:r w:rsidRPr="008D3A71">
        <w:t>dentaire</w:t>
      </w:r>
      <w:r w:rsidRPr="008D3A71">
        <w:rPr>
          <w:spacing w:val="-3"/>
        </w:rPr>
        <w:t xml:space="preserve"> </w:t>
      </w:r>
      <w:r w:rsidRPr="008D3A71">
        <w:t>avant</w:t>
      </w:r>
      <w:r w:rsidRPr="008D3A71">
        <w:rPr>
          <w:spacing w:val="-2"/>
        </w:rPr>
        <w:t xml:space="preserve"> </w:t>
      </w:r>
      <w:r w:rsidRPr="008D3A71">
        <w:t>de</w:t>
      </w:r>
      <w:r w:rsidRPr="008D3A71">
        <w:rPr>
          <w:spacing w:val="-5"/>
        </w:rPr>
        <w:t xml:space="preserve"> </w:t>
      </w:r>
      <w:r w:rsidRPr="008D3A71">
        <w:t>commencer</w:t>
      </w:r>
      <w:r w:rsidRPr="008D3A71">
        <w:rPr>
          <w:spacing w:val="-3"/>
        </w:rPr>
        <w:t xml:space="preserve"> </w:t>
      </w:r>
      <w:r w:rsidRPr="008D3A71">
        <w:t>le</w:t>
      </w:r>
      <w:r w:rsidRPr="008D3A71">
        <w:rPr>
          <w:spacing w:val="-3"/>
        </w:rPr>
        <w:t xml:space="preserve"> </w:t>
      </w:r>
      <w:r w:rsidRPr="008D3A71">
        <w:t>traitement</w:t>
      </w:r>
      <w:r w:rsidRPr="008D3A71">
        <w:rPr>
          <w:spacing w:val="-2"/>
        </w:rPr>
        <w:t xml:space="preserve"> </w:t>
      </w:r>
      <w:r w:rsidRPr="008D3A71">
        <w:t>par</w:t>
      </w:r>
      <w:r w:rsidRPr="008D3A71">
        <w:rPr>
          <w:spacing w:val="-2"/>
        </w:rPr>
        <w:t xml:space="preserve"> Abevmy.</w:t>
      </w:r>
    </w:p>
    <w:p w14:paraId="503BDDA1" w14:textId="77777777" w:rsidR="00214AD9" w:rsidRPr="008D3A71" w:rsidRDefault="00214AD9" w:rsidP="00680D97">
      <w:pPr>
        <w:pStyle w:val="BodyText"/>
      </w:pPr>
    </w:p>
    <w:p w14:paraId="23B25A1C" w14:textId="77777777" w:rsidR="00214AD9" w:rsidRPr="008D3A71" w:rsidRDefault="006239BF" w:rsidP="00680D97">
      <w:pPr>
        <w:pStyle w:val="Heading2"/>
        <w:ind w:left="0"/>
      </w:pPr>
      <w:r w:rsidRPr="008D3A71">
        <w:t>Enfants</w:t>
      </w:r>
      <w:r w:rsidRPr="008D3A71">
        <w:rPr>
          <w:spacing w:val="-3"/>
        </w:rPr>
        <w:t xml:space="preserve"> </w:t>
      </w:r>
      <w:r w:rsidRPr="008D3A71">
        <w:t>et</w:t>
      </w:r>
      <w:r w:rsidRPr="008D3A71">
        <w:rPr>
          <w:spacing w:val="1"/>
        </w:rPr>
        <w:t xml:space="preserve"> </w:t>
      </w:r>
      <w:r w:rsidRPr="008D3A71">
        <w:rPr>
          <w:spacing w:val="-2"/>
        </w:rPr>
        <w:t>adolescents</w:t>
      </w:r>
    </w:p>
    <w:p w14:paraId="0C3797E0" w14:textId="77777777" w:rsidR="00214AD9" w:rsidRPr="008D3A71" w:rsidRDefault="006239BF" w:rsidP="00680D97">
      <w:pPr>
        <w:pStyle w:val="BodyText"/>
      </w:pPr>
      <w:r w:rsidRPr="008D3A71">
        <w:t>L’utilisation</w:t>
      </w:r>
      <w:r w:rsidRPr="008D3A71">
        <w:rPr>
          <w:spacing w:val="-3"/>
        </w:rPr>
        <w:t xml:space="preserve"> </w:t>
      </w:r>
      <w:r w:rsidRPr="008D3A71">
        <w:t>d’Abevmy</w:t>
      </w:r>
      <w:r w:rsidRPr="008D3A71">
        <w:rPr>
          <w:spacing w:val="-3"/>
        </w:rPr>
        <w:t xml:space="preserve"> </w:t>
      </w:r>
      <w:r w:rsidRPr="008D3A71">
        <w:t>n’est</w:t>
      </w:r>
      <w:r w:rsidRPr="008D3A71">
        <w:rPr>
          <w:spacing w:val="-2"/>
        </w:rPr>
        <w:t xml:space="preserve"> </w:t>
      </w:r>
      <w:r w:rsidRPr="008D3A71">
        <w:t>pas</w:t>
      </w:r>
      <w:r w:rsidRPr="008D3A71">
        <w:rPr>
          <w:spacing w:val="-3"/>
        </w:rPr>
        <w:t xml:space="preserve"> </w:t>
      </w:r>
      <w:r w:rsidRPr="008D3A71">
        <w:t>recommandée</w:t>
      </w:r>
      <w:r w:rsidRPr="008D3A71">
        <w:rPr>
          <w:spacing w:val="-3"/>
        </w:rPr>
        <w:t xml:space="preserve"> </w:t>
      </w:r>
      <w:r w:rsidRPr="008D3A71">
        <w:t>chez</w:t>
      </w:r>
      <w:r w:rsidRPr="008D3A71">
        <w:rPr>
          <w:spacing w:val="-5"/>
        </w:rPr>
        <w:t xml:space="preserve"> </w:t>
      </w:r>
      <w:r w:rsidRPr="008D3A71">
        <w:t>les</w:t>
      </w:r>
      <w:r w:rsidRPr="008D3A71">
        <w:rPr>
          <w:spacing w:val="-3"/>
        </w:rPr>
        <w:t xml:space="preserve"> </w:t>
      </w:r>
      <w:r w:rsidRPr="008D3A71">
        <w:t>enfants</w:t>
      </w:r>
      <w:r w:rsidRPr="008D3A71">
        <w:rPr>
          <w:spacing w:val="-3"/>
        </w:rPr>
        <w:t xml:space="preserve"> </w:t>
      </w:r>
      <w:r w:rsidRPr="008D3A71">
        <w:t>et</w:t>
      </w:r>
      <w:r w:rsidRPr="008D3A71">
        <w:rPr>
          <w:spacing w:val="-2"/>
        </w:rPr>
        <w:t xml:space="preserve"> </w:t>
      </w:r>
      <w:r w:rsidRPr="008D3A71">
        <w:t>adolescents</w:t>
      </w:r>
      <w:r w:rsidRPr="008D3A71">
        <w:rPr>
          <w:spacing w:val="-5"/>
        </w:rPr>
        <w:t xml:space="preserve"> </w:t>
      </w:r>
      <w:r w:rsidRPr="008D3A71">
        <w:t>âgés</w:t>
      </w:r>
      <w:r w:rsidRPr="008D3A71">
        <w:rPr>
          <w:spacing w:val="-3"/>
        </w:rPr>
        <w:t xml:space="preserve"> </w:t>
      </w:r>
      <w:r w:rsidRPr="008D3A71">
        <w:t>de</w:t>
      </w:r>
      <w:r w:rsidRPr="008D3A71">
        <w:rPr>
          <w:spacing w:val="-5"/>
        </w:rPr>
        <w:t xml:space="preserve"> </w:t>
      </w:r>
      <w:r w:rsidRPr="008D3A71">
        <w:t>moins</w:t>
      </w:r>
      <w:r w:rsidRPr="008D3A71">
        <w:rPr>
          <w:spacing w:val="-3"/>
        </w:rPr>
        <w:t xml:space="preserve"> </w:t>
      </w:r>
      <w:r w:rsidRPr="008D3A71">
        <w:t>de 18 ans car la sécurité et l’efficacité n’ont pas été établies chez ces populations de patients.</w:t>
      </w:r>
    </w:p>
    <w:p w14:paraId="4BCA2C97" w14:textId="77777777" w:rsidR="00214AD9" w:rsidRPr="008D3A71" w:rsidRDefault="00214AD9" w:rsidP="00680D97">
      <w:pPr>
        <w:pStyle w:val="BodyText"/>
      </w:pPr>
    </w:p>
    <w:p w14:paraId="261D69E2" w14:textId="77777777" w:rsidR="00214AD9" w:rsidRPr="008D3A71" w:rsidRDefault="006239BF" w:rsidP="00680D97">
      <w:pPr>
        <w:pStyle w:val="BodyText"/>
      </w:pPr>
      <w:r w:rsidRPr="008D3A71">
        <w:t>Des</w:t>
      </w:r>
      <w:r w:rsidRPr="008D3A71">
        <w:rPr>
          <w:spacing w:val="-2"/>
        </w:rPr>
        <w:t xml:space="preserve"> </w:t>
      </w:r>
      <w:r w:rsidRPr="008D3A71">
        <w:t>cas</w:t>
      </w:r>
      <w:r w:rsidRPr="008D3A71">
        <w:rPr>
          <w:spacing w:val="-4"/>
        </w:rPr>
        <w:t xml:space="preserve"> </w:t>
      </w:r>
      <w:r w:rsidRPr="008D3A71">
        <w:t>de</w:t>
      </w:r>
      <w:r w:rsidRPr="008D3A71">
        <w:rPr>
          <w:spacing w:val="-4"/>
        </w:rPr>
        <w:t xml:space="preserve"> </w:t>
      </w:r>
      <w:r w:rsidRPr="008D3A71">
        <w:t>mort</w:t>
      </w:r>
      <w:r w:rsidRPr="008D3A71">
        <w:rPr>
          <w:spacing w:val="-4"/>
        </w:rPr>
        <w:t xml:space="preserve"> </w:t>
      </w:r>
      <w:r w:rsidRPr="008D3A71">
        <w:t>tissulaire</w:t>
      </w:r>
      <w:r w:rsidRPr="008D3A71">
        <w:rPr>
          <w:spacing w:val="-2"/>
        </w:rPr>
        <w:t xml:space="preserve"> </w:t>
      </w:r>
      <w:r w:rsidRPr="008D3A71">
        <w:t>osseuse</w:t>
      </w:r>
      <w:r w:rsidRPr="008D3A71">
        <w:rPr>
          <w:spacing w:val="-2"/>
        </w:rPr>
        <w:t xml:space="preserve"> </w:t>
      </w:r>
      <w:r w:rsidRPr="008D3A71">
        <w:t>(ostéonécrose)</w:t>
      </w:r>
      <w:r w:rsidRPr="008D3A71">
        <w:rPr>
          <w:spacing w:val="-4"/>
        </w:rPr>
        <w:t xml:space="preserve"> </w:t>
      </w:r>
      <w:r w:rsidRPr="008D3A71">
        <w:t>dans</w:t>
      </w:r>
      <w:r w:rsidRPr="008D3A71">
        <w:rPr>
          <w:spacing w:val="-4"/>
        </w:rPr>
        <w:t xml:space="preserve"> </w:t>
      </w:r>
      <w:r w:rsidRPr="008D3A71">
        <w:t>les</w:t>
      </w:r>
      <w:r w:rsidRPr="008D3A71">
        <w:rPr>
          <w:spacing w:val="-2"/>
        </w:rPr>
        <w:t xml:space="preserve"> </w:t>
      </w:r>
      <w:r w:rsidRPr="008D3A71">
        <w:t>os</w:t>
      </w:r>
      <w:r w:rsidRPr="008D3A71">
        <w:rPr>
          <w:spacing w:val="-2"/>
        </w:rPr>
        <w:t xml:space="preserve"> </w:t>
      </w:r>
      <w:r w:rsidRPr="008D3A71">
        <w:t>autres</w:t>
      </w:r>
      <w:r w:rsidRPr="008D3A71">
        <w:rPr>
          <w:spacing w:val="-2"/>
        </w:rPr>
        <w:t xml:space="preserve"> </w:t>
      </w:r>
      <w:r w:rsidRPr="008D3A71">
        <w:t>que</w:t>
      </w:r>
      <w:r w:rsidRPr="008D3A71">
        <w:rPr>
          <w:spacing w:val="-2"/>
        </w:rPr>
        <w:t xml:space="preserve"> </w:t>
      </w:r>
      <w:r w:rsidRPr="008D3A71">
        <w:t>la</w:t>
      </w:r>
      <w:r w:rsidRPr="008D3A71">
        <w:rPr>
          <w:spacing w:val="-2"/>
        </w:rPr>
        <w:t xml:space="preserve"> </w:t>
      </w:r>
      <w:r w:rsidRPr="008D3A71">
        <w:t>mâchoire</w:t>
      </w:r>
      <w:r w:rsidRPr="008D3A71">
        <w:rPr>
          <w:spacing w:val="-2"/>
        </w:rPr>
        <w:t xml:space="preserve"> </w:t>
      </w:r>
      <w:r w:rsidRPr="008D3A71">
        <w:t>ont</w:t>
      </w:r>
      <w:r w:rsidRPr="008D3A71">
        <w:rPr>
          <w:spacing w:val="-4"/>
        </w:rPr>
        <w:t xml:space="preserve"> </w:t>
      </w:r>
      <w:r w:rsidRPr="008D3A71">
        <w:t>été</w:t>
      </w:r>
      <w:r w:rsidRPr="008D3A71">
        <w:rPr>
          <w:spacing w:val="-4"/>
        </w:rPr>
        <w:t xml:space="preserve"> </w:t>
      </w:r>
      <w:r w:rsidRPr="008D3A71">
        <w:t>observés chez des patients âgés de moins de 18 ans traités par Abevmy.</w:t>
      </w:r>
    </w:p>
    <w:p w14:paraId="5173D273" w14:textId="77777777" w:rsidR="00214AD9" w:rsidRPr="008D3A71" w:rsidRDefault="00214AD9" w:rsidP="00680D97"/>
    <w:p w14:paraId="635D6D54" w14:textId="77777777" w:rsidR="00214AD9" w:rsidRPr="008D3A71" w:rsidRDefault="006239BF" w:rsidP="00680D97">
      <w:pPr>
        <w:pStyle w:val="Heading2"/>
        <w:ind w:left="0"/>
      </w:pPr>
      <w:r w:rsidRPr="008D3A71">
        <w:t>Autres</w:t>
      </w:r>
      <w:r w:rsidRPr="008D3A71">
        <w:rPr>
          <w:spacing w:val="-7"/>
        </w:rPr>
        <w:t xml:space="preserve"> </w:t>
      </w:r>
      <w:r w:rsidRPr="008D3A71">
        <w:t>médicaments</w:t>
      </w:r>
      <w:r w:rsidRPr="008D3A71">
        <w:rPr>
          <w:spacing w:val="-5"/>
        </w:rPr>
        <w:t xml:space="preserve"> </w:t>
      </w:r>
      <w:r w:rsidRPr="008D3A71">
        <w:t>et</w:t>
      </w:r>
      <w:r w:rsidRPr="008D3A71">
        <w:rPr>
          <w:spacing w:val="-4"/>
        </w:rPr>
        <w:t xml:space="preserve"> </w:t>
      </w:r>
      <w:r w:rsidRPr="008D3A71">
        <w:rPr>
          <w:spacing w:val="-2"/>
        </w:rPr>
        <w:t>Abevmy</w:t>
      </w:r>
    </w:p>
    <w:p w14:paraId="12380A68" w14:textId="77777777" w:rsidR="00214AD9" w:rsidRPr="008D3A71" w:rsidRDefault="006239BF" w:rsidP="00680D97">
      <w:pPr>
        <w:pStyle w:val="BodyText"/>
      </w:pPr>
      <w:r w:rsidRPr="008D3A71">
        <w:t>Informez</w:t>
      </w:r>
      <w:r w:rsidRPr="008D3A71">
        <w:rPr>
          <w:spacing w:val="-3"/>
        </w:rPr>
        <w:t xml:space="preserve"> </w:t>
      </w:r>
      <w:r w:rsidRPr="008D3A71">
        <w:t>votre</w:t>
      </w:r>
      <w:r w:rsidRPr="008D3A71">
        <w:rPr>
          <w:spacing w:val="-5"/>
        </w:rPr>
        <w:t xml:space="preserve"> </w:t>
      </w:r>
      <w:r w:rsidRPr="008D3A71">
        <w:t>médecin,</w:t>
      </w:r>
      <w:r w:rsidRPr="008D3A71">
        <w:rPr>
          <w:spacing w:val="-5"/>
        </w:rPr>
        <w:t xml:space="preserve"> </w:t>
      </w:r>
      <w:r w:rsidRPr="008D3A71">
        <w:t>pharmacien</w:t>
      </w:r>
      <w:r w:rsidRPr="008D3A71">
        <w:rPr>
          <w:spacing w:val="-3"/>
        </w:rPr>
        <w:t xml:space="preserve"> </w:t>
      </w:r>
      <w:r w:rsidRPr="008D3A71">
        <w:t>ou</w:t>
      </w:r>
      <w:r w:rsidRPr="008D3A71">
        <w:rPr>
          <w:spacing w:val="-3"/>
        </w:rPr>
        <w:t xml:space="preserve"> </w:t>
      </w:r>
      <w:r w:rsidRPr="008D3A71">
        <w:t>infirmier/ère</w:t>
      </w:r>
      <w:r w:rsidRPr="008D3A71">
        <w:rPr>
          <w:spacing w:val="-5"/>
        </w:rPr>
        <w:t xml:space="preserve"> </w:t>
      </w:r>
      <w:r w:rsidRPr="008D3A71">
        <w:t>si</w:t>
      </w:r>
      <w:r w:rsidRPr="008D3A71">
        <w:rPr>
          <w:spacing w:val="-4"/>
        </w:rPr>
        <w:t xml:space="preserve"> </w:t>
      </w:r>
      <w:r w:rsidRPr="008D3A71">
        <w:t>vous</w:t>
      </w:r>
      <w:r w:rsidRPr="008D3A71">
        <w:rPr>
          <w:spacing w:val="-3"/>
        </w:rPr>
        <w:t xml:space="preserve"> </w:t>
      </w:r>
      <w:r w:rsidRPr="008D3A71">
        <w:t>prenez,</w:t>
      </w:r>
      <w:r w:rsidRPr="008D3A71">
        <w:rPr>
          <w:spacing w:val="-3"/>
        </w:rPr>
        <w:t xml:space="preserve"> </w:t>
      </w:r>
      <w:r w:rsidRPr="008D3A71">
        <w:t>avez</w:t>
      </w:r>
      <w:r w:rsidRPr="008D3A71">
        <w:rPr>
          <w:spacing w:val="-5"/>
        </w:rPr>
        <w:t xml:space="preserve"> </w:t>
      </w:r>
      <w:r w:rsidRPr="008D3A71">
        <w:t>récemment</w:t>
      </w:r>
      <w:r w:rsidRPr="008D3A71">
        <w:rPr>
          <w:spacing w:val="-2"/>
        </w:rPr>
        <w:t xml:space="preserve"> </w:t>
      </w:r>
      <w:r w:rsidRPr="008D3A71">
        <w:t>pris</w:t>
      </w:r>
      <w:r w:rsidRPr="008D3A71">
        <w:rPr>
          <w:spacing w:val="-3"/>
        </w:rPr>
        <w:t xml:space="preserve"> </w:t>
      </w:r>
      <w:r w:rsidRPr="008D3A71">
        <w:t>ou</w:t>
      </w:r>
      <w:r w:rsidRPr="008D3A71">
        <w:rPr>
          <w:spacing w:val="-3"/>
        </w:rPr>
        <w:t xml:space="preserve"> </w:t>
      </w:r>
      <w:r w:rsidRPr="008D3A71">
        <w:t>pourriez prendre tout autre médicament.</w:t>
      </w:r>
    </w:p>
    <w:p w14:paraId="0AF3F7EC" w14:textId="77777777" w:rsidR="00214AD9" w:rsidRPr="008D3A71" w:rsidRDefault="00214AD9" w:rsidP="00680D97">
      <w:pPr>
        <w:pStyle w:val="BodyText"/>
      </w:pPr>
    </w:p>
    <w:p w14:paraId="4C7ADECB" w14:textId="77777777" w:rsidR="00214AD9" w:rsidRPr="008D3A71" w:rsidRDefault="006239BF" w:rsidP="00680D97">
      <w:pPr>
        <w:pStyle w:val="BodyText"/>
      </w:pPr>
      <w:r w:rsidRPr="008D3A71">
        <w:t>Des</w:t>
      </w:r>
      <w:r w:rsidRPr="008D3A71">
        <w:rPr>
          <w:spacing w:val="-2"/>
        </w:rPr>
        <w:t xml:space="preserve"> </w:t>
      </w:r>
      <w:r w:rsidRPr="008D3A71">
        <w:t>associations</w:t>
      </w:r>
      <w:r w:rsidRPr="008D3A71">
        <w:rPr>
          <w:spacing w:val="-4"/>
        </w:rPr>
        <w:t xml:space="preserve"> </w:t>
      </w:r>
      <w:r w:rsidRPr="008D3A71">
        <w:t>d’Abevmy</w:t>
      </w:r>
      <w:r w:rsidRPr="008D3A71">
        <w:rPr>
          <w:spacing w:val="-3"/>
        </w:rPr>
        <w:t xml:space="preserve"> </w:t>
      </w:r>
      <w:r w:rsidRPr="008D3A71">
        <w:t>avec</w:t>
      </w:r>
      <w:r w:rsidRPr="008D3A71">
        <w:rPr>
          <w:spacing w:val="-2"/>
        </w:rPr>
        <w:t xml:space="preserve"> </w:t>
      </w:r>
      <w:r w:rsidRPr="008D3A71">
        <w:t>un</w:t>
      </w:r>
      <w:r w:rsidRPr="008D3A71">
        <w:rPr>
          <w:spacing w:val="-2"/>
        </w:rPr>
        <w:t xml:space="preserve"> </w:t>
      </w:r>
      <w:r w:rsidRPr="008D3A71">
        <w:t>autre</w:t>
      </w:r>
      <w:r w:rsidRPr="008D3A71">
        <w:rPr>
          <w:spacing w:val="-4"/>
        </w:rPr>
        <w:t xml:space="preserve"> </w:t>
      </w:r>
      <w:r w:rsidRPr="008D3A71">
        <w:t>médicament,</w:t>
      </w:r>
      <w:r w:rsidRPr="008D3A71">
        <w:rPr>
          <w:spacing w:val="-5"/>
        </w:rPr>
        <w:t xml:space="preserve"> </w:t>
      </w:r>
      <w:r w:rsidRPr="008D3A71">
        <w:t>appelé</w:t>
      </w:r>
      <w:r w:rsidRPr="008D3A71">
        <w:rPr>
          <w:spacing w:val="-2"/>
        </w:rPr>
        <w:t xml:space="preserve"> </w:t>
      </w:r>
      <w:r w:rsidRPr="008D3A71">
        <w:t>le</w:t>
      </w:r>
      <w:r w:rsidRPr="008D3A71">
        <w:rPr>
          <w:spacing w:val="-4"/>
        </w:rPr>
        <w:t xml:space="preserve"> </w:t>
      </w:r>
      <w:r w:rsidRPr="008D3A71">
        <w:t>malate</w:t>
      </w:r>
      <w:r w:rsidRPr="008D3A71">
        <w:rPr>
          <w:spacing w:val="-2"/>
        </w:rPr>
        <w:t xml:space="preserve"> </w:t>
      </w:r>
      <w:r w:rsidRPr="008D3A71">
        <w:t>de</w:t>
      </w:r>
      <w:r w:rsidRPr="008D3A71">
        <w:rPr>
          <w:spacing w:val="-4"/>
        </w:rPr>
        <w:t xml:space="preserve"> </w:t>
      </w:r>
      <w:r w:rsidRPr="008D3A71">
        <w:t>sunitinib</w:t>
      </w:r>
      <w:r w:rsidRPr="008D3A71">
        <w:rPr>
          <w:spacing w:val="-2"/>
        </w:rPr>
        <w:t xml:space="preserve"> </w:t>
      </w:r>
      <w:r w:rsidRPr="008D3A71">
        <w:t>(prescrit</w:t>
      </w:r>
      <w:r w:rsidRPr="008D3A71">
        <w:rPr>
          <w:spacing w:val="-4"/>
        </w:rPr>
        <w:t xml:space="preserve"> </w:t>
      </w:r>
      <w:r w:rsidRPr="008D3A71">
        <w:t>dans</w:t>
      </w:r>
      <w:r w:rsidRPr="008D3A71">
        <w:rPr>
          <w:spacing w:val="-4"/>
        </w:rPr>
        <w:t xml:space="preserve"> </w:t>
      </w:r>
      <w:r w:rsidRPr="008D3A71">
        <w:t>les cancers du rein et gastrointestinal) peut entraîner des effets indésirables sévères. Parlez-en à votre médecin pour vous assurer que vous ne prenez pas ce médicament en même temps qu’Abevmy.</w:t>
      </w:r>
    </w:p>
    <w:p w14:paraId="20C1E538" w14:textId="77777777" w:rsidR="00214AD9" w:rsidRPr="008D3A71" w:rsidRDefault="00214AD9" w:rsidP="00680D97">
      <w:pPr>
        <w:pStyle w:val="BodyText"/>
      </w:pPr>
    </w:p>
    <w:p w14:paraId="49835628" w14:textId="77777777" w:rsidR="00214AD9" w:rsidRPr="008D3A71" w:rsidRDefault="006239BF" w:rsidP="00680D97">
      <w:pPr>
        <w:pStyle w:val="BodyText"/>
      </w:pPr>
      <w:r w:rsidRPr="008D3A71">
        <w:lastRenderedPageBreak/>
        <w:t>Informez votre médecin si vous utilisez des traitements à base de sels de platine ou à base de taxane pour</w:t>
      </w:r>
      <w:r w:rsidRPr="008D3A71">
        <w:rPr>
          <w:spacing w:val="-2"/>
        </w:rPr>
        <w:t xml:space="preserve"> </w:t>
      </w:r>
      <w:r w:rsidRPr="008D3A71">
        <w:t>un</w:t>
      </w:r>
      <w:r w:rsidRPr="008D3A71">
        <w:rPr>
          <w:spacing w:val="-5"/>
        </w:rPr>
        <w:t xml:space="preserve"> </w:t>
      </w:r>
      <w:r w:rsidRPr="008D3A71">
        <w:t>cancer</w:t>
      </w:r>
      <w:r w:rsidRPr="008D3A71">
        <w:rPr>
          <w:spacing w:val="-4"/>
        </w:rPr>
        <w:t xml:space="preserve"> </w:t>
      </w:r>
      <w:r w:rsidRPr="008D3A71">
        <w:t>du</w:t>
      </w:r>
      <w:r w:rsidRPr="008D3A71">
        <w:rPr>
          <w:spacing w:val="-2"/>
        </w:rPr>
        <w:t xml:space="preserve"> </w:t>
      </w:r>
      <w:r w:rsidRPr="008D3A71">
        <w:t>poumon</w:t>
      </w:r>
      <w:r w:rsidRPr="008D3A71">
        <w:rPr>
          <w:spacing w:val="-5"/>
        </w:rPr>
        <w:t xml:space="preserve"> </w:t>
      </w:r>
      <w:r w:rsidRPr="008D3A71">
        <w:t>ou</w:t>
      </w:r>
      <w:r w:rsidRPr="008D3A71">
        <w:rPr>
          <w:spacing w:val="-2"/>
        </w:rPr>
        <w:t xml:space="preserve"> </w:t>
      </w:r>
      <w:r w:rsidRPr="008D3A71">
        <w:t>du</w:t>
      </w:r>
      <w:r w:rsidRPr="008D3A71">
        <w:rPr>
          <w:spacing w:val="-2"/>
        </w:rPr>
        <w:t xml:space="preserve"> </w:t>
      </w:r>
      <w:r w:rsidRPr="008D3A71">
        <w:t>sein</w:t>
      </w:r>
      <w:r w:rsidRPr="008D3A71">
        <w:rPr>
          <w:spacing w:val="-5"/>
        </w:rPr>
        <w:t xml:space="preserve"> </w:t>
      </w:r>
      <w:r w:rsidRPr="008D3A71">
        <w:t>métastatique.</w:t>
      </w:r>
      <w:r w:rsidRPr="008D3A71">
        <w:rPr>
          <w:spacing w:val="-2"/>
        </w:rPr>
        <w:t xml:space="preserve"> </w:t>
      </w:r>
      <w:r w:rsidRPr="008D3A71">
        <w:t>Ces</w:t>
      </w:r>
      <w:r w:rsidRPr="008D3A71">
        <w:rPr>
          <w:spacing w:val="-2"/>
        </w:rPr>
        <w:t xml:space="preserve"> </w:t>
      </w:r>
      <w:r w:rsidRPr="008D3A71">
        <w:t>traitements</w:t>
      </w:r>
      <w:r w:rsidRPr="008D3A71">
        <w:rPr>
          <w:spacing w:val="-4"/>
        </w:rPr>
        <w:t xml:space="preserve"> </w:t>
      </w:r>
      <w:r w:rsidRPr="008D3A71">
        <w:t>en</w:t>
      </w:r>
      <w:r w:rsidRPr="008D3A71">
        <w:rPr>
          <w:spacing w:val="-2"/>
        </w:rPr>
        <w:t xml:space="preserve"> </w:t>
      </w:r>
      <w:r w:rsidRPr="008D3A71">
        <w:t>association</w:t>
      </w:r>
      <w:r w:rsidRPr="008D3A71">
        <w:rPr>
          <w:spacing w:val="-5"/>
        </w:rPr>
        <w:t xml:space="preserve"> </w:t>
      </w:r>
      <w:r w:rsidRPr="008D3A71">
        <w:t>à</w:t>
      </w:r>
      <w:r w:rsidRPr="008D3A71">
        <w:rPr>
          <w:spacing w:val="-2"/>
        </w:rPr>
        <w:t xml:space="preserve"> </w:t>
      </w:r>
      <w:r w:rsidRPr="008D3A71">
        <w:t>Abevmy</w:t>
      </w:r>
      <w:r w:rsidRPr="008D3A71">
        <w:rPr>
          <w:spacing w:val="-2"/>
        </w:rPr>
        <w:t xml:space="preserve"> </w:t>
      </w:r>
      <w:r w:rsidRPr="008D3A71">
        <w:t>peuvent augmenter le risque d’effets indésirables sévères.</w:t>
      </w:r>
    </w:p>
    <w:p w14:paraId="4E8D1AF1" w14:textId="77777777" w:rsidR="00214AD9" w:rsidRPr="008D3A71" w:rsidRDefault="00214AD9" w:rsidP="00680D97">
      <w:pPr>
        <w:pStyle w:val="BodyText"/>
      </w:pPr>
    </w:p>
    <w:p w14:paraId="164F644C" w14:textId="77777777" w:rsidR="00214AD9" w:rsidRPr="008D3A71" w:rsidRDefault="006239BF" w:rsidP="00680D97">
      <w:pPr>
        <w:pStyle w:val="BodyText"/>
      </w:pPr>
      <w:r w:rsidRPr="008D3A71">
        <w:t>Si</w:t>
      </w:r>
      <w:r w:rsidRPr="008D3A71">
        <w:rPr>
          <w:spacing w:val="-2"/>
        </w:rPr>
        <w:t xml:space="preserve"> </w:t>
      </w:r>
      <w:r w:rsidRPr="008D3A71">
        <w:t>vous</w:t>
      </w:r>
      <w:r w:rsidRPr="008D3A71">
        <w:rPr>
          <w:spacing w:val="-4"/>
        </w:rPr>
        <w:t xml:space="preserve"> </w:t>
      </w:r>
      <w:r w:rsidRPr="008D3A71">
        <w:t>avez</w:t>
      </w:r>
      <w:r w:rsidRPr="008D3A71">
        <w:rPr>
          <w:spacing w:val="-2"/>
        </w:rPr>
        <w:t xml:space="preserve"> </w:t>
      </w:r>
      <w:r w:rsidRPr="008D3A71">
        <w:t>récemment</w:t>
      </w:r>
      <w:r w:rsidRPr="008D3A71">
        <w:rPr>
          <w:spacing w:val="-3"/>
        </w:rPr>
        <w:t xml:space="preserve"> </w:t>
      </w:r>
      <w:r w:rsidRPr="008D3A71">
        <w:t>reçu</w:t>
      </w:r>
      <w:r w:rsidRPr="008D3A71">
        <w:rPr>
          <w:spacing w:val="-2"/>
        </w:rPr>
        <w:t xml:space="preserve"> </w:t>
      </w:r>
      <w:r w:rsidRPr="008D3A71">
        <w:t>ou</w:t>
      </w:r>
      <w:r w:rsidRPr="008D3A71">
        <w:rPr>
          <w:spacing w:val="-2"/>
        </w:rPr>
        <w:t xml:space="preserve"> </w:t>
      </w:r>
      <w:r w:rsidRPr="008D3A71">
        <w:t>recevez</w:t>
      </w:r>
      <w:r w:rsidRPr="008D3A71">
        <w:rPr>
          <w:spacing w:val="-4"/>
        </w:rPr>
        <w:t xml:space="preserve"> </w:t>
      </w:r>
      <w:r w:rsidRPr="008D3A71">
        <w:t>actuellement</w:t>
      </w:r>
      <w:r w:rsidRPr="008D3A71">
        <w:rPr>
          <w:spacing w:val="-4"/>
        </w:rPr>
        <w:t xml:space="preserve"> </w:t>
      </w:r>
      <w:r w:rsidRPr="008D3A71">
        <w:t>une</w:t>
      </w:r>
      <w:r w:rsidRPr="008D3A71">
        <w:rPr>
          <w:spacing w:val="-2"/>
        </w:rPr>
        <w:t xml:space="preserve"> </w:t>
      </w:r>
      <w:r w:rsidRPr="008D3A71">
        <w:t>radiothérapie,</w:t>
      </w:r>
      <w:r w:rsidRPr="008D3A71">
        <w:rPr>
          <w:spacing w:val="-2"/>
        </w:rPr>
        <w:t xml:space="preserve"> </w:t>
      </w:r>
      <w:r w:rsidRPr="008D3A71">
        <w:t>veuillez</w:t>
      </w:r>
      <w:r w:rsidRPr="008D3A71">
        <w:rPr>
          <w:spacing w:val="-4"/>
        </w:rPr>
        <w:t xml:space="preserve"> </w:t>
      </w:r>
      <w:r w:rsidRPr="008D3A71">
        <w:t>en</w:t>
      </w:r>
      <w:r w:rsidRPr="008D3A71">
        <w:rPr>
          <w:spacing w:val="-2"/>
        </w:rPr>
        <w:t xml:space="preserve"> </w:t>
      </w:r>
      <w:r w:rsidRPr="008D3A71">
        <w:t>informer</w:t>
      </w:r>
      <w:r w:rsidRPr="008D3A71">
        <w:rPr>
          <w:spacing w:val="-2"/>
        </w:rPr>
        <w:t xml:space="preserve"> </w:t>
      </w:r>
      <w:r w:rsidRPr="008D3A71">
        <w:t xml:space="preserve">votre </w:t>
      </w:r>
      <w:r w:rsidRPr="008D3A71">
        <w:rPr>
          <w:spacing w:val="-2"/>
        </w:rPr>
        <w:t>médecin.</w:t>
      </w:r>
    </w:p>
    <w:p w14:paraId="7EC77BCA" w14:textId="77777777" w:rsidR="00214AD9" w:rsidRPr="008D3A71" w:rsidRDefault="00214AD9" w:rsidP="00680D97">
      <w:pPr>
        <w:pStyle w:val="BodyText"/>
      </w:pPr>
    </w:p>
    <w:p w14:paraId="45E4FFD3" w14:textId="77777777" w:rsidR="00214AD9" w:rsidRPr="008D3A71" w:rsidRDefault="006239BF" w:rsidP="00680D97">
      <w:pPr>
        <w:pStyle w:val="Heading2"/>
        <w:ind w:left="0"/>
      </w:pPr>
      <w:r w:rsidRPr="008D3A71">
        <w:t>Grossesse,</w:t>
      </w:r>
      <w:r w:rsidRPr="008D3A71">
        <w:rPr>
          <w:spacing w:val="-6"/>
        </w:rPr>
        <w:t xml:space="preserve"> </w:t>
      </w:r>
      <w:r w:rsidRPr="008D3A71">
        <w:t>allaitement</w:t>
      </w:r>
      <w:r w:rsidRPr="008D3A71">
        <w:rPr>
          <w:spacing w:val="-7"/>
        </w:rPr>
        <w:t xml:space="preserve"> </w:t>
      </w:r>
      <w:r w:rsidRPr="008D3A71">
        <w:t>et</w:t>
      </w:r>
      <w:r w:rsidRPr="008D3A71">
        <w:rPr>
          <w:spacing w:val="-7"/>
        </w:rPr>
        <w:t xml:space="preserve"> </w:t>
      </w:r>
      <w:r w:rsidRPr="008D3A71">
        <w:rPr>
          <w:spacing w:val="-2"/>
        </w:rPr>
        <w:t>fertilité</w:t>
      </w:r>
    </w:p>
    <w:p w14:paraId="7D371CD6" w14:textId="77777777" w:rsidR="00214AD9" w:rsidRPr="008D3A71" w:rsidRDefault="006239BF" w:rsidP="00680D97">
      <w:pPr>
        <w:pStyle w:val="BodyText"/>
      </w:pPr>
      <w:r w:rsidRPr="008D3A71">
        <w:t>N’utilisez jamais ce médicament si vous êtes enceinte. Abevmy peut être nocif pour l’enfant à naître parce qu’il arrête la formation des nouveaux vaisseaux sanguins. Votre médecin doit vous conseiller une</w:t>
      </w:r>
      <w:r w:rsidRPr="008D3A71">
        <w:rPr>
          <w:spacing w:val="-2"/>
        </w:rPr>
        <w:t xml:space="preserve"> </w:t>
      </w:r>
      <w:r w:rsidRPr="008D3A71">
        <w:t>méthode</w:t>
      </w:r>
      <w:r w:rsidRPr="008D3A71">
        <w:rPr>
          <w:spacing w:val="-2"/>
        </w:rPr>
        <w:t xml:space="preserve"> </w:t>
      </w:r>
      <w:r w:rsidRPr="008D3A71">
        <w:t>de</w:t>
      </w:r>
      <w:r w:rsidRPr="008D3A71">
        <w:rPr>
          <w:spacing w:val="-2"/>
        </w:rPr>
        <w:t xml:space="preserve"> </w:t>
      </w:r>
      <w:r w:rsidRPr="008D3A71">
        <w:t>contraception</w:t>
      </w:r>
      <w:r w:rsidRPr="008D3A71">
        <w:rPr>
          <w:spacing w:val="-2"/>
        </w:rPr>
        <w:t xml:space="preserve"> </w:t>
      </w:r>
      <w:r w:rsidRPr="008D3A71">
        <w:t>à</w:t>
      </w:r>
      <w:r w:rsidRPr="008D3A71">
        <w:rPr>
          <w:spacing w:val="-2"/>
        </w:rPr>
        <w:t xml:space="preserve"> </w:t>
      </w:r>
      <w:r w:rsidRPr="008D3A71">
        <w:t>suivre</w:t>
      </w:r>
      <w:r w:rsidRPr="008D3A71">
        <w:rPr>
          <w:spacing w:val="-2"/>
        </w:rPr>
        <w:t xml:space="preserve"> </w:t>
      </w:r>
      <w:r w:rsidRPr="008D3A71">
        <w:t>au</w:t>
      </w:r>
      <w:r w:rsidRPr="008D3A71">
        <w:rPr>
          <w:spacing w:val="-5"/>
        </w:rPr>
        <w:t xml:space="preserve"> </w:t>
      </w:r>
      <w:r w:rsidRPr="008D3A71">
        <w:t>cours</w:t>
      </w:r>
      <w:r w:rsidRPr="008D3A71">
        <w:rPr>
          <w:spacing w:val="-2"/>
        </w:rPr>
        <w:t xml:space="preserve"> </w:t>
      </w:r>
      <w:r w:rsidRPr="008D3A71">
        <w:t>du</w:t>
      </w:r>
      <w:r w:rsidRPr="008D3A71">
        <w:rPr>
          <w:spacing w:val="-4"/>
        </w:rPr>
        <w:t xml:space="preserve"> </w:t>
      </w:r>
      <w:r w:rsidRPr="008D3A71">
        <w:t>traitement</w:t>
      </w:r>
      <w:r w:rsidRPr="008D3A71">
        <w:rPr>
          <w:spacing w:val="-1"/>
        </w:rPr>
        <w:t xml:space="preserve"> </w:t>
      </w:r>
      <w:r w:rsidRPr="008D3A71">
        <w:t>par</w:t>
      </w:r>
      <w:r w:rsidRPr="008D3A71">
        <w:rPr>
          <w:spacing w:val="-1"/>
        </w:rPr>
        <w:t xml:space="preserve"> </w:t>
      </w:r>
      <w:r w:rsidRPr="008D3A71">
        <w:t>Abevmy</w:t>
      </w:r>
      <w:r w:rsidRPr="008D3A71">
        <w:rPr>
          <w:spacing w:val="-5"/>
        </w:rPr>
        <w:t xml:space="preserve"> </w:t>
      </w:r>
      <w:r w:rsidRPr="008D3A71">
        <w:t>et</w:t>
      </w:r>
      <w:r w:rsidRPr="008D3A71">
        <w:rPr>
          <w:spacing w:val="-4"/>
        </w:rPr>
        <w:t xml:space="preserve"> </w:t>
      </w:r>
      <w:r w:rsidRPr="008D3A71">
        <w:t>pendant</w:t>
      </w:r>
      <w:r w:rsidRPr="008D3A71">
        <w:rPr>
          <w:spacing w:val="-1"/>
        </w:rPr>
        <w:t xml:space="preserve"> </w:t>
      </w:r>
      <w:r w:rsidRPr="008D3A71">
        <w:t>au</w:t>
      </w:r>
      <w:r w:rsidRPr="008D3A71">
        <w:rPr>
          <w:spacing w:val="-2"/>
        </w:rPr>
        <w:t xml:space="preserve"> </w:t>
      </w:r>
      <w:r w:rsidRPr="008D3A71">
        <w:t>moins</w:t>
      </w:r>
      <w:r w:rsidRPr="008D3A71">
        <w:rPr>
          <w:spacing w:val="-2"/>
        </w:rPr>
        <w:t xml:space="preserve"> </w:t>
      </w:r>
      <w:r w:rsidRPr="008D3A71">
        <w:t>6 mois après l’administration de la dernière dose de celui-ci.</w:t>
      </w:r>
    </w:p>
    <w:p w14:paraId="465A401E" w14:textId="77777777" w:rsidR="00214AD9" w:rsidRPr="008D3A71" w:rsidRDefault="00214AD9" w:rsidP="00680D97">
      <w:pPr>
        <w:pStyle w:val="BodyText"/>
      </w:pPr>
    </w:p>
    <w:p w14:paraId="0F5A9AD7" w14:textId="77777777" w:rsidR="00214AD9" w:rsidRPr="008D3A71" w:rsidRDefault="006239BF" w:rsidP="00680D97">
      <w:pPr>
        <w:pStyle w:val="BodyText"/>
      </w:pPr>
      <w:r w:rsidRPr="008D3A71">
        <w:t>Si</w:t>
      </w:r>
      <w:r w:rsidRPr="008D3A71">
        <w:rPr>
          <w:spacing w:val="-2"/>
        </w:rPr>
        <w:t xml:space="preserve"> </w:t>
      </w:r>
      <w:r w:rsidRPr="008D3A71">
        <w:t>vous</w:t>
      </w:r>
      <w:r w:rsidRPr="008D3A71">
        <w:rPr>
          <w:spacing w:val="-4"/>
        </w:rPr>
        <w:t xml:space="preserve"> </w:t>
      </w:r>
      <w:r w:rsidRPr="008D3A71">
        <w:t>êtes</w:t>
      </w:r>
      <w:r w:rsidRPr="008D3A71">
        <w:rPr>
          <w:spacing w:val="-2"/>
        </w:rPr>
        <w:t xml:space="preserve"> </w:t>
      </w:r>
      <w:r w:rsidRPr="008D3A71">
        <w:t>enceinte</w:t>
      </w:r>
      <w:r w:rsidRPr="008D3A71">
        <w:rPr>
          <w:spacing w:val="-2"/>
        </w:rPr>
        <w:t xml:space="preserve"> </w:t>
      </w:r>
      <w:r w:rsidRPr="008D3A71">
        <w:t>ou</w:t>
      </w:r>
      <w:r w:rsidRPr="008D3A71">
        <w:rPr>
          <w:spacing w:val="-2"/>
        </w:rPr>
        <w:t xml:space="preserve"> </w:t>
      </w:r>
      <w:r w:rsidRPr="008D3A71">
        <w:t>que</w:t>
      </w:r>
      <w:r w:rsidRPr="008D3A71">
        <w:rPr>
          <w:spacing w:val="-2"/>
        </w:rPr>
        <w:t xml:space="preserve"> </w:t>
      </w:r>
      <w:r w:rsidRPr="008D3A71">
        <w:t>vous</w:t>
      </w:r>
      <w:r w:rsidRPr="008D3A71">
        <w:rPr>
          <w:spacing w:val="-4"/>
        </w:rPr>
        <w:t xml:space="preserve"> </w:t>
      </w:r>
      <w:r w:rsidRPr="008D3A71">
        <w:t>allaitez,</w:t>
      </w:r>
      <w:r w:rsidRPr="008D3A71">
        <w:rPr>
          <w:spacing w:val="-2"/>
        </w:rPr>
        <w:t xml:space="preserve"> </w:t>
      </w:r>
      <w:r w:rsidRPr="008D3A71">
        <w:t>si</w:t>
      </w:r>
      <w:r w:rsidRPr="008D3A71">
        <w:rPr>
          <w:spacing w:val="-1"/>
        </w:rPr>
        <w:t xml:space="preserve"> </w:t>
      </w:r>
      <w:r w:rsidRPr="008D3A71">
        <w:t>vous</w:t>
      </w:r>
      <w:r w:rsidRPr="008D3A71">
        <w:rPr>
          <w:spacing w:val="-2"/>
        </w:rPr>
        <w:t xml:space="preserve"> </w:t>
      </w:r>
      <w:r w:rsidRPr="008D3A71">
        <w:t>pensez</w:t>
      </w:r>
      <w:r w:rsidRPr="008D3A71">
        <w:rPr>
          <w:spacing w:val="-2"/>
        </w:rPr>
        <w:t xml:space="preserve"> </w:t>
      </w:r>
      <w:r w:rsidRPr="008D3A71">
        <w:t>être</w:t>
      </w:r>
      <w:r w:rsidRPr="008D3A71">
        <w:rPr>
          <w:spacing w:val="-4"/>
        </w:rPr>
        <w:t xml:space="preserve"> </w:t>
      </w:r>
      <w:r w:rsidRPr="008D3A71">
        <w:t>enceinte</w:t>
      </w:r>
      <w:r w:rsidRPr="008D3A71">
        <w:rPr>
          <w:spacing w:val="-2"/>
        </w:rPr>
        <w:t xml:space="preserve"> </w:t>
      </w:r>
      <w:r w:rsidRPr="008D3A71">
        <w:t>ou</w:t>
      </w:r>
      <w:r w:rsidRPr="008D3A71">
        <w:rPr>
          <w:spacing w:val="-4"/>
        </w:rPr>
        <w:t xml:space="preserve"> </w:t>
      </w:r>
      <w:r w:rsidRPr="008D3A71">
        <w:t>planifiez</w:t>
      </w:r>
      <w:r w:rsidRPr="008D3A71">
        <w:rPr>
          <w:spacing w:val="-2"/>
        </w:rPr>
        <w:t xml:space="preserve"> </w:t>
      </w:r>
      <w:r w:rsidRPr="008D3A71">
        <w:t>une</w:t>
      </w:r>
      <w:r w:rsidRPr="008D3A71">
        <w:rPr>
          <w:spacing w:val="-2"/>
        </w:rPr>
        <w:t xml:space="preserve"> </w:t>
      </w:r>
      <w:r w:rsidRPr="008D3A71">
        <w:t>grossesse</w:t>
      </w:r>
      <w:r w:rsidRPr="008D3A71">
        <w:rPr>
          <w:spacing w:val="-2"/>
        </w:rPr>
        <w:t xml:space="preserve"> </w:t>
      </w:r>
      <w:r w:rsidRPr="008D3A71">
        <w:t>dans un avenir proche, informez immédiatement votre médecin.</w:t>
      </w:r>
    </w:p>
    <w:p w14:paraId="21F2D8B7" w14:textId="77777777" w:rsidR="00214AD9" w:rsidRPr="008D3A71" w:rsidRDefault="00214AD9" w:rsidP="00680D97">
      <w:pPr>
        <w:pStyle w:val="BodyText"/>
      </w:pPr>
    </w:p>
    <w:p w14:paraId="7C709734" w14:textId="77777777" w:rsidR="00214AD9" w:rsidRPr="008D3A71" w:rsidRDefault="006239BF" w:rsidP="00680D97">
      <w:pPr>
        <w:pStyle w:val="BodyText"/>
      </w:pPr>
      <w:r w:rsidRPr="008D3A71">
        <w:t>Vous</w:t>
      </w:r>
      <w:r w:rsidRPr="008D3A71">
        <w:rPr>
          <w:spacing w:val="-2"/>
        </w:rPr>
        <w:t xml:space="preserve"> </w:t>
      </w:r>
      <w:r w:rsidRPr="008D3A71">
        <w:t>ne</w:t>
      </w:r>
      <w:r w:rsidRPr="008D3A71">
        <w:rPr>
          <w:spacing w:val="-2"/>
        </w:rPr>
        <w:t xml:space="preserve"> </w:t>
      </w:r>
      <w:r w:rsidRPr="008D3A71">
        <w:t>devez</w:t>
      </w:r>
      <w:r w:rsidRPr="008D3A71">
        <w:rPr>
          <w:spacing w:val="-4"/>
        </w:rPr>
        <w:t xml:space="preserve"> </w:t>
      </w:r>
      <w:r w:rsidRPr="008D3A71">
        <w:t>pas</w:t>
      </w:r>
      <w:r w:rsidRPr="008D3A71">
        <w:rPr>
          <w:spacing w:val="-4"/>
        </w:rPr>
        <w:t xml:space="preserve"> </w:t>
      </w:r>
      <w:r w:rsidRPr="008D3A71">
        <w:t>allaiter</w:t>
      </w:r>
      <w:r w:rsidRPr="008D3A71">
        <w:rPr>
          <w:spacing w:val="-4"/>
        </w:rPr>
        <w:t xml:space="preserve"> </w:t>
      </w:r>
      <w:r w:rsidRPr="008D3A71">
        <w:t>votre</w:t>
      </w:r>
      <w:r w:rsidRPr="008D3A71">
        <w:rPr>
          <w:spacing w:val="-2"/>
        </w:rPr>
        <w:t xml:space="preserve"> </w:t>
      </w:r>
      <w:r w:rsidRPr="008D3A71">
        <w:t>enfant</w:t>
      </w:r>
      <w:r w:rsidRPr="008D3A71">
        <w:rPr>
          <w:spacing w:val="-1"/>
        </w:rPr>
        <w:t xml:space="preserve"> </w:t>
      </w:r>
      <w:r w:rsidRPr="008D3A71">
        <w:t>au</w:t>
      </w:r>
      <w:r w:rsidRPr="008D3A71">
        <w:rPr>
          <w:spacing w:val="-4"/>
        </w:rPr>
        <w:t xml:space="preserve"> </w:t>
      </w:r>
      <w:r w:rsidRPr="008D3A71">
        <w:t>cours</w:t>
      </w:r>
      <w:r w:rsidRPr="008D3A71">
        <w:rPr>
          <w:spacing w:val="-2"/>
        </w:rPr>
        <w:t xml:space="preserve"> </w:t>
      </w:r>
      <w:r w:rsidRPr="008D3A71">
        <w:t>du</w:t>
      </w:r>
      <w:r w:rsidRPr="008D3A71">
        <w:rPr>
          <w:spacing w:val="-4"/>
        </w:rPr>
        <w:t xml:space="preserve"> </w:t>
      </w:r>
      <w:r w:rsidRPr="008D3A71">
        <w:t>traitement</w:t>
      </w:r>
      <w:r w:rsidRPr="008D3A71">
        <w:rPr>
          <w:spacing w:val="-1"/>
        </w:rPr>
        <w:t xml:space="preserve"> </w:t>
      </w:r>
      <w:r w:rsidRPr="008D3A71">
        <w:t>par</w:t>
      </w:r>
      <w:r w:rsidRPr="008D3A71">
        <w:rPr>
          <w:spacing w:val="-1"/>
        </w:rPr>
        <w:t xml:space="preserve"> </w:t>
      </w:r>
      <w:r w:rsidRPr="008D3A71">
        <w:t>Abevmy</w:t>
      </w:r>
      <w:r w:rsidRPr="008D3A71">
        <w:rPr>
          <w:spacing w:val="-5"/>
        </w:rPr>
        <w:t xml:space="preserve"> </w:t>
      </w:r>
      <w:r w:rsidRPr="008D3A71">
        <w:t>et</w:t>
      </w:r>
      <w:r w:rsidRPr="008D3A71">
        <w:rPr>
          <w:spacing w:val="-4"/>
        </w:rPr>
        <w:t xml:space="preserve"> </w:t>
      </w:r>
      <w:r w:rsidRPr="008D3A71">
        <w:t>pendant</w:t>
      </w:r>
      <w:r w:rsidRPr="008D3A71">
        <w:rPr>
          <w:spacing w:val="-4"/>
        </w:rPr>
        <w:t xml:space="preserve"> </w:t>
      </w:r>
      <w:r w:rsidRPr="008D3A71">
        <w:t>au</w:t>
      </w:r>
      <w:r w:rsidRPr="008D3A71">
        <w:rPr>
          <w:spacing w:val="-2"/>
        </w:rPr>
        <w:t xml:space="preserve"> </w:t>
      </w:r>
      <w:r w:rsidRPr="008D3A71">
        <w:t>moins</w:t>
      </w:r>
      <w:r w:rsidRPr="008D3A71">
        <w:rPr>
          <w:spacing w:val="-2"/>
        </w:rPr>
        <w:t xml:space="preserve"> </w:t>
      </w:r>
      <w:r w:rsidRPr="008D3A71">
        <w:t>6 mois après l’administration de la dernière dose de celui-ci en raison de risques d’effets nocifs sur la croissance et le développement de votre nourrisson.</w:t>
      </w:r>
    </w:p>
    <w:p w14:paraId="0665A4F9" w14:textId="77777777" w:rsidR="00214AD9" w:rsidRPr="008D3A71" w:rsidRDefault="00214AD9" w:rsidP="00680D97">
      <w:pPr>
        <w:pStyle w:val="BodyText"/>
      </w:pPr>
    </w:p>
    <w:p w14:paraId="04769A56" w14:textId="77777777" w:rsidR="00214AD9" w:rsidRPr="008D3A71" w:rsidRDefault="006239BF" w:rsidP="00680D97">
      <w:pPr>
        <w:pStyle w:val="BodyText"/>
      </w:pPr>
      <w:r w:rsidRPr="008D3A71">
        <w:t>Abevmy</w:t>
      </w:r>
      <w:r w:rsidRPr="008D3A71">
        <w:rPr>
          <w:spacing w:val="-8"/>
        </w:rPr>
        <w:t xml:space="preserve"> </w:t>
      </w:r>
      <w:r w:rsidRPr="008D3A71">
        <w:t>peut</w:t>
      </w:r>
      <w:r w:rsidRPr="008D3A71">
        <w:rPr>
          <w:spacing w:val="-2"/>
        </w:rPr>
        <w:t xml:space="preserve"> </w:t>
      </w:r>
      <w:r w:rsidRPr="008D3A71">
        <w:t>entraîner</w:t>
      </w:r>
      <w:r w:rsidRPr="008D3A71">
        <w:rPr>
          <w:spacing w:val="-4"/>
        </w:rPr>
        <w:t xml:space="preserve"> </w:t>
      </w:r>
      <w:r w:rsidRPr="008D3A71">
        <w:t>une</w:t>
      </w:r>
      <w:r w:rsidRPr="008D3A71">
        <w:rPr>
          <w:spacing w:val="-5"/>
        </w:rPr>
        <w:t xml:space="preserve"> </w:t>
      </w:r>
      <w:r w:rsidRPr="008D3A71">
        <w:t>altération</w:t>
      </w:r>
      <w:r w:rsidRPr="008D3A71">
        <w:rPr>
          <w:spacing w:val="-3"/>
        </w:rPr>
        <w:t xml:space="preserve"> </w:t>
      </w:r>
      <w:r w:rsidRPr="008D3A71">
        <w:t>de</w:t>
      </w:r>
      <w:r w:rsidRPr="008D3A71">
        <w:rPr>
          <w:spacing w:val="-5"/>
        </w:rPr>
        <w:t xml:space="preserve"> </w:t>
      </w:r>
      <w:r w:rsidRPr="008D3A71">
        <w:t>la</w:t>
      </w:r>
      <w:r w:rsidRPr="008D3A71">
        <w:rPr>
          <w:spacing w:val="-4"/>
        </w:rPr>
        <w:t xml:space="preserve"> </w:t>
      </w:r>
      <w:r w:rsidRPr="008D3A71">
        <w:t>fertilité.</w:t>
      </w:r>
      <w:r w:rsidRPr="008D3A71">
        <w:rPr>
          <w:spacing w:val="-4"/>
        </w:rPr>
        <w:t xml:space="preserve"> </w:t>
      </w:r>
      <w:r w:rsidRPr="008D3A71">
        <w:t>Contactez</w:t>
      </w:r>
      <w:r w:rsidRPr="008D3A71">
        <w:rPr>
          <w:spacing w:val="-4"/>
        </w:rPr>
        <w:t xml:space="preserve"> </w:t>
      </w:r>
      <w:r w:rsidRPr="008D3A71">
        <w:t>votre</w:t>
      </w:r>
      <w:r w:rsidRPr="008D3A71">
        <w:rPr>
          <w:spacing w:val="-5"/>
        </w:rPr>
        <w:t xml:space="preserve"> </w:t>
      </w:r>
      <w:r w:rsidRPr="008D3A71">
        <w:t>médecin</w:t>
      </w:r>
      <w:r w:rsidRPr="008D3A71">
        <w:rPr>
          <w:spacing w:val="-3"/>
        </w:rPr>
        <w:t xml:space="preserve"> </w:t>
      </w:r>
      <w:r w:rsidRPr="008D3A71">
        <w:t>pour</w:t>
      </w:r>
      <w:r w:rsidRPr="008D3A71">
        <w:rPr>
          <w:spacing w:val="-5"/>
        </w:rPr>
        <w:t xml:space="preserve"> </w:t>
      </w:r>
      <w:r w:rsidRPr="008D3A71">
        <w:t>plus</w:t>
      </w:r>
      <w:r w:rsidRPr="008D3A71">
        <w:rPr>
          <w:spacing w:val="-3"/>
        </w:rPr>
        <w:t xml:space="preserve"> </w:t>
      </w:r>
      <w:r w:rsidRPr="008D3A71">
        <w:rPr>
          <w:spacing w:val="-2"/>
        </w:rPr>
        <w:t>d’informations.</w:t>
      </w:r>
    </w:p>
    <w:p w14:paraId="550B795B" w14:textId="77777777" w:rsidR="00214AD9" w:rsidRPr="008D3A71" w:rsidRDefault="00214AD9" w:rsidP="00680D97">
      <w:pPr>
        <w:pStyle w:val="BodyText"/>
      </w:pPr>
    </w:p>
    <w:p w14:paraId="343B8707" w14:textId="77777777" w:rsidR="00214AD9" w:rsidRPr="008D3A71" w:rsidRDefault="006239BF" w:rsidP="00680D97">
      <w:pPr>
        <w:pStyle w:val="BodyText"/>
      </w:pPr>
      <w:r w:rsidRPr="008D3A71">
        <w:t>Demandez</w:t>
      </w:r>
      <w:r w:rsidRPr="008D3A71">
        <w:rPr>
          <w:spacing w:val="-3"/>
        </w:rPr>
        <w:t xml:space="preserve"> </w:t>
      </w:r>
      <w:r w:rsidRPr="008D3A71">
        <w:t>conseil</w:t>
      </w:r>
      <w:r w:rsidRPr="008D3A71">
        <w:rPr>
          <w:spacing w:val="-4"/>
        </w:rPr>
        <w:t xml:space="preserve"> </w:t>
      </w:r>
      <w:r w:rsidRPr="008D3A71">
        <w:t>à</w:t>
      </w:r>
      <w:r w:rsidRPr="008D3A71">
        <w:rPr>
          <w:spacing w:val="-3"/>
        </w:rPr>
        <w:t xml:space="preserve"> </w:t>
      </w:r>
      <w:r w:rsidRPr="008D3A71">
        <w:t>votre</w:t>
      </w:r>
      <w:r w:rsidRPr="008D3A71">
        <w:rPr>
          <w:spacing w:val="-4"/>
        </w:rPr>
        <w:t xml:space="preserve"> </w:t>
      </w:r>
      <w:r w:rsidRPr="008D3A71">
        <w:t>médecin,</w:t>
      </w:r>
      <w:r w:rsidRPr="008D3A71">
        <w:rPr>
          <w:spacing w:val="-3"/>
        </w:rPr>
        <w:t xml:space="preserve"> </w:t>
      </w:r>
      <w:r w:rsidRPr="008D3A71">
        <w:t>à</w:t>
      </w:r>
      <w:r w:rsidRPr="008D3A71">
        <w:rPr>
          <w:spacing w:val="-3"/>
        </w:rPr>
        <w:t xml:space="preserve"> </w:t>
      </w:r>
      <w:r w:rsidRPr="008D3A71">
        <w:t>votre</w:t>
      </w:r>
      <w:r w:rsidRPr="008D3A71">
        <w:rPr>
          <w:spacing w:val="-3"/>
        </w:rPr>
        <w:t xml:space="preserve"> </w:t>
      </w:r>
      <w:r w:rsidRPr="008D3A71">
        <w:t>pharmacien</w:t>
      </w:r>
      <w:r w:rsidRPr="008D3A71">
        <w:rPr>
          <w:spacing w:val="-3"/>
        </w:rPr>
        <w:t xml:space="preserve"> </w:t>
      </w:r>
      <w:r w:rsidRPr="008D3A71">
        <w:t>ou</w:t>
      </w:r>
      <w:r w:rsidRPr="008D3A71">
        <w:rPr>
          <w:spacing w:val="-3"/>
        </w:rPr>
        <w:t xml:space="preserve"> </w:t>
      </w:r>
      <w:r w:rsidRPr="008D3A71">
        <w:t>à</w:t>
      </w:r>
      <w:r w:rsidRPr="008D3A71">
        <w:rPr>
          <w:spacing w:val="-3"/>
        </w:rPr>
        <w:t xml:space="preserve"> </w:t>
      </w:r>
      <w:r w:rsidRPr="008D3A71">
        <w:t>votre</w:t>
      </w:r>
      <w:r w:rsidRPr="008D3A71">
        <w:rPr>
          <w:spacing w:val="-3"/>
        </w:rPr>
        <w:t xml:space="preserve"> </w:t>
      </w:r>
      <w:r w:rsidRPr="008D3A71">
        <w:t>infirmier/ère</w:t>
      </w:r>
      <w:r w:rsidRPr="008D3A71">
        <w:rPr>
          <w:spacing w:val="-3"/>
        </w:rPr>
        <w:t xml:space="preserve"> </w:t>
      </w:r>
      <w:r w:rsidRPr="008D3A71">
        <w:t>avant</w:t>
      </w:r>
      <w:r w:rsidRPr="008D3A71">
        <w:rPr>
          <w:spacing w:val="-2"/>
        </w:rPr>
        <w:t xml:space="preserve"> </w:t>
      </w:r>
      <w:r w:rsidRPr="008D3A71">
        <w:t>de</w:t>
      </w:r>
      <w:r w:rsidRPr="008D3A71">
        <w:rPr>
          <w:spacing w:val="-3"/>
        </w:rPr>
        <w:t xml:space="preserve"> </w:t>
      </w:r>
      <w:r w:rsidRPr="008D3A71">
        <w:t>prendre</w:t>
      </w:r>
      <w:r w:rsidRPr="008D3A71">
        <w:rPr>
          <w:spacing w:val="-3"/>
        </w:rPr>
        <w:t xml:space="preserve"> </w:t>
      </w:r>
      <w:r w:rsidRPr="008D3A71">
        <w:t xml:space="preserve">tout </w:t>
      </w:r>
      <w:r w:rsidRPr="008D3A71">
        <w:rPr>
          <w:spacing w:val="-2"/>
        </w:rPr>
        <w:t>médicament.</w:t>
      </w:r>
    </w:p>
    <w:p w14:paraId="6AB7F1C1" w14:textId="77777777" w:rsidR="00214AD9" w:rsidRPr="008D3A71" w:rsidRDefault="00214AD9" w:rsidP="00680D97">
      <w:pPr>
        <w:pStyle w:val="BodyText"/>
      </w:pPr>
    </w:p>
    <w:p w14:paraId="2DC26DA1" w14:textId="77777777" w:rsidR="00214AD9" w:rsidRPr="008D3A71" w:rsidRDefault="006239BF" w:rsidP="00680D97">
      <w:pPr>
        <w:pStyle w:val="Heading2"/>
        <w:ind w:left="0"/>
      </w:pPr>
      <w:r w:rsidRPr="008D3A71">
        <w:t>Conduite</w:t>
      </w:r>
      <w:r w:rsidRPr="008D3A71">
        <w:rPr>
          <w:spacing w:val="-4"/>
        </w:rPr>
        <w:t xml:space="preserve"> </w:t>
      </w:r>
      <w:r w:rsidRPr="008D3A71">
        <w:t>de</w:t>
      </w:r>
      <w:r w:rsidRPr="008D3A71">
        <w:rPr>
          <w:spacing w:val="-4"/>
        </w:rPr>
        <w:t xml:space="preserve"> </w:t>
      </w:r>
      <w:r w:rsidRPr="008D3A71">
        <w:t>véhicules</w:t>
      </w:r>
      <w:r w:rsidRPr="008D3A71">
        <w:rPr>
          <w:spacing w:val="-6"/>
        </w:rPr>
        <w:t xml:space="preserve"> </w:t>
      </w:r>
      <w:r w:rsidRPr="008D3A71">
        <w:t>et</w:t>
      </w:r>
      <w:r w:rsidRPr="008D3A71">
        <w:rPr>
          <w:spacing w:val="-6"/>
        </w:rPr>
        <w:t xml:space="preserve"> </w:t>
      </w:r>
      <w:r w:rsidRPr="008D3A71">
        <w:t>utilisation</w:t>
      </w:r>
      <w:r w:rsidRPr="008D3A71">
        <w:rPr>
          <w:spacing w:val="-4"/>
        </w:rPr>
        <w:t xml:space="preserve"> </w:t>
      </w:r>
      <w:r w:rsidRPr="008D3A71">
        <w:t>de</w:t>
      </w:r>
      <w:r w:rsidRPr="008D3A71">
        <w:rPr>
          <w:spacing w:val="-5"/>
        </w:rPr>
        <w:t xml:space="preserve"> </w:t>
      </w:r>
      <w:r w:rsidRPr="008D3A71">
        <w:rPr>
          <w:spacing w:val="-2"/>
        </w:rPr>
        <w:t>machines</w:t>
      </w:r>
    </w:p>
    <w:p w14:paraId="16F47E46" w14:textId="77777777" w:rsidR="00214AD9" w:rsidRPr="008D3A71" w:rsidRDefault="006239BF" w:rsidP="00680D97">
      <w:pPr>
        <w:pStyle w:val="BodyText"/>
      </w:pPr>
      <w:r w:rsidRPr="008D3A71">
        <w:t>Il n’a pas été montré qu’Abevmy diminue votre aptitude à conduire des véhicules ou à utiliser des outils ou des machines. Toutefois, des cas de somnolence et d’évanouissement ont été rapportés sous Abevmy.</w:t>
      </w:r>
      <w:r w:rsidRPr="008D3A71">
        <w:rPr>
          <w:spacing w:val="-2"/>
        </w:rPr>
        <w:t xml:space="preserve"> </w:t>
      </w:r>
      <w:r w:rsidRPr="008D3A71">
        <w:t>Si</w:t>
      </w:r>
      <w:r w:rsidRPr="008D3A71">
        <w:rPr>
          <w:spacing w:val="-1"/>
        </w:rPr>
        <w:t xml:space="preserve"> </w:t>
      </w:r>
      <w:r w:rsidRPr="008D3A71">
        <w:t>vous</w:t>
      </w:r>
      <w:r w:rsidRPr="008D3A71">
        <w:rPr>
          <w:spacing w:val="-2"/>
        </w:rPr>
        <w:t xml:space="preserve"> </w:t>
      </w:r>
      <w:r w:rsidRPr="008D3A71">
        <w:t>présentez</w:t>
      </w:r>
      <w:r w:rsidRPr="008D3A71">
        <w:rPr>
          <w:spacing w:val="-4"/>
        </w:rPr>
        <w:t xml:space="preserve"> </w:t>
      </w:r>
      <w:r w:rsidRPr="008D3A71">
        <w:t>des</w:t>
      </w:r>
      <w:r w:rsidRPr="008D3A71">
        <w:rPr>
          <w:spacing w:val="-2"/>
        </w:rPr>
        <w:t xml:space="preserve"> </w:t>
      </w:r>
      <w:r w:rsidRPr="008D3A71">
        <w:t>symptômes</w:t>
      </w:r>
      <w:r w:rsidRPr="008D3A71">
        <w:rPr>
          <w:spacing w:val="-4"/>
        </w:rPr>
        <w:t xml:space="preserve"> </w:t>
      </w:r>
      <w:r w:rsidRPr="008D3A71">
        <w:t>altérant</w:t>
      </w:r>
      <w:r w:rsidRPr="008D3A71">
        <w:rPr>
          <w:spacing w:val="-1"/>
        </w:rPr>
        <w:t xml:space="preserve"> </w:t>
      </w:r>
      <w:r w:rsidRPr="008D3A71">
        <w:t>votre</w:t>
      </w:r>
      <w:r w:rsidRPr="008D3A71">
        <w:rPr>
          <w:spacing w:val="-2"/>
        </w:rPr>
        <w:t xml:space="preserve"> </w:t>
      </w:r>
      <w:r w:rsidRPr="008D3A71">
        <w:t>vision,</w:t>
      </w:r>
      <w:r w:rsidRPr="008D3A71">
        <w:rPr>
          <w:spacing w:val="-2"/>
        </w:rPr>
        <w:t xml:space="preserve"> </w:t>
      </w:r>
      <w:r w:rsidRPr="008D3A71">
        <w:t>votre</w:t>
      </w:r>
      <w:r w:rsidRPr="008D3A71">
        <w:rPr>
          <w:spacing w:val="-2"/>
        </w:rPr>
        <w:t xml:space="preserve"> </w:t>
      </w:r>
      <w:r w:rsidRPr="008D3A71">
        <w:t>concentration</w:t>
      </w:r>
      <w:r w:rsidRPr="008D3A71">
        <w:rPr>
          <w:spacing w:val="-2"/>
        </w:rPr>
        <w:t xml:space="preserve"> </w:t>
      </w:r>
      <w:r w:rsidRPr="008D3A71">
        <w:t>ou</w:t>
      </w:r>
      <w:r w:rsidRPr="008D3A71">
        <w:rPr>
          <w:spacing w:val="-2"/>
        </w:rPr>
        <w:t xml:space="preserve"> </w:t>
      </w:r>
      <w:r w:rsidRPr="008D3A71">
        <w:t>votre</w:t>
      </w:r>
      <w:r w:rsidRPr="008D3A71">
        <w:rPr>
          <w:spacing w:val="-4"/>
        </w:rPr>
        <w:t xml:space="preserve"> </w:t>
      </w:r>
      <w:r w:rsidRPr="008D3A71">
        <w:t>aptitude à réagir, ne conduisez pas et n’utilisez pas de machines jusqu’à disparition des symptômes.</w:t>
      </w:r>
    </w:p>
    <w:p w14:paraId="3C9D1387" w14:textId="77777777" w:rsidR="00214AD9" w:rsidRPr="008D3A71" w:rsidRDefault="00214AD9" w:rsidP="00680D97">
      <w:pPr>
        <w:pStyle w:val="BodyText"/>
      </w:pPr>
    </w:p>
    <w:p w14:paraId="7103028C" w14:textId="77777777" w:rsidR="00214AD9" w:rsidRPr="008D3A71" w:rsidRDefault="006239BF" w:rsidP="00680D97">
      <w:pPr>
        <w:pStyle w:val="Heading2"/>
        <w:ind w:left="0"/>
      </w:pPr>
      <w:r w:rsidRPr="008D3A71">
        <w:t>Abevmy</w:t>
      </w:r>
      <w:r w:rsidRPr="008D3A71">
        <w:rPr>
          <w:spacing w:val="-3"/>
        </w:rPr>
        <w:t xml:space="preserve"> </w:t>
      </w:r>
      <w:r w:rsidRPr="008D3A71">
        <w:t>contient</w:t>
      </w:r>
      <w:r w:rsidRPr="008D3A71">
        <w:rPr>
          <w:spacing w:val="-4"/>
        </w:rPr>
        <w:t xml:space="preserve"> </w:t>
      </w:r>
      <w:r w:rsidRPr="008D3A71">
        <w:t>du</w:t>
      </w:r>
      <w:r w:rsidRPr="008D3A71">
        <w:rPr>
          <w:spacing w:val="-3"/>
        </w:rPr>
        <w:t xml:space="preserve"> </w:t>
      </w:r>
      <w:r w:rsidRPr="008D3A71">
        <w:rPr>
          <w:spacing w:val="-2"/>
        </w:rPr>
        <w:t>sodium.</w:t>
      </w:r>
    </w:p>
    <w:p w14:paraId="1B85B344" w14:textId="77777777" w:rsidR="00214AD9" w:rsidRPr="008D3A71" w:rsidRDefault="006239BF" w:rsidP="00680D97">
      <w:pPr>
        <w:pStyle w:val="BodyText"/>
      </w:pPr>
      <w:r w:rsidRPr="008D3A71">
        <w:t>Ce</w:t>
      </w:r>
      <w:r w:rsidRPr="008D3A71">
        <w:rPr>
          <w:spacing w:val="-2"/>
        </w:rPr>
        <w:t xml:space="preserve"> </w:t>
      </w:r>
      <w:r w:rsidRPr="008D3A71">
        <w:t>médicament</w:t>
      </w:r>
      <w:r w:rsidRPr="008D3A71">
        <w:rPr>
          <w:spacing w:val="-3"/>
        </w:rPr>
        <w:t xml:space="preserve"> </w:t>
      </w:r>
      <w:r w:rsidRPr="008D3A71">
        <w:t>contient</w:t>
      </w:r>
      <w:r w:rsidRPr="008D3A71">
        <w:rPr>
          <w:spacing w:val="-1"/>
        </w:rPr>
        <w:t xml:space="preserve"> </w:t>
      </w:r>
      <w:r w:rsidRPr="008D3A71">
        <w:t>4,196</w:t>
      </w:r>
      <w:r w:rsidRPr="008D3A71">
        <w:rPr>
          <w:spacing w:val="-1"/>
        </w:rPr>
        <w:t xml:space="preserve"> </w:t>
      </w:r>
      <w:r w:rsidRPr="008D3A71">
        <w:t>mg</w:t>
      </w:r>
      <w:r w:rsidRPr="008D3A71">
        <w:rPr>
          <w:spacing w:val="-5"/>
        </w:rPr>
        <w:t xml:space="preserve"> </w:t>
      </w:r>
      <w:r w:rsidRPr="008D3A71">
        <w:t>de</w:t>
      </w:r>
      <w:r w:rsidRPr="008D3A71">
        <w:rPr>
          <w:spacing w:val="-2"/>
        </w:rPr>
        <w:t xml:space="preserve"> </w:t>
      </w:r>
      <w:r w:rsidRPr="008D3A71">
        <w:t>sodium</w:t>
      </w:r>
      <w:r w:rsidRPr="008D3A71">
        <w:rPr>
          <w:spacing w:val="-4"/>
        </w:rPr>
        <w:t xml:space="preserve"> </w:t>
      </w:r>
      <w:r w:rsidRPr="008D3A71">
        <w:t>(composant</w:t>
      </w:r>
      <w:r w:rsidRPr="008D3A71">
        <w:rPr>
          <w:spacing w:val="-1"/>
        </w:rPr>
        <w:t xml:space="preserve"> </w:t>
      </w:r>
      <w:r w:rsidRPr="008D3A71">
        <w:t>principal</w:t>
      </w:r>
      <w:r w:rsidRPr="008D3A71">
        <w:rPr>
          <w:spacing w:val="-4"/>
        </w:rPr>
        <w:t xml:space="preserve"> </w:t>
      </w:r>
      <w:r w:rsidRPr="008D3A71">
        <w:t>du</w:t>
      </w:r>
      <w:r w:rsidRPr="008D3A71">
        <w:rPr>
          <w:spacing w:val="-2"/>
        </w:rPr>
        <w:t xml:space="preserve"> </w:t>
      </w:r>
      <w:r w:rsidRPr="008D3A71">
        <w:t>sel</w:t>
      </w:r>
      <w:r w:rsidRPr="008D3A71">
        <w:rPr>
          <w:spacing w:val="-1"/>
        </w:rPr>
        <w:t xml:space="preserve"> </w:t>
      </w:r>
      <w:r w:rsidRPr="008D3A71">
        <w:t>de</w:t>
      </w:r>
      <w:r w:rsidRPr="008D3A71">
        <w:rPr>
          <w:spacing w:val="-4"/>
        </w:rPr>
        <w:t xml:space="preserve"> </w:t>
      </w:r>
      <w:r w:rsidRPr="008D3A71">
        <w:t>cuisine/table) par</w:t>
      </w:r>
      <w:r w:rsidRPr="008D3A71">
        <w:rPr>
          <w:spacing w:val="-4"/>
        </w:rPr>
        <w:t xml:space="preserve"> </w:t>
      </w:r>
      <w:r w:rsidRPr="008D3A71">
        <w:t>flacon de 4 mL. Cela équivaut à 0,21 % de l’apport alimentaire quotidien maximal recommandé de sodium pour un adulte.</w:t>
      </w:r>
    </w:p>
    <w:p w14:paraId="733AFBA9" w14:textId="77777777" w:rsidR="00214AD9" w:rsidRPr="008D3A71" w:rsidRDefault="00214AD9" w:rsidP="00680D97">
      <w:pPr>
        <w:pStyle w:val="BodyText"/>
      </w:pPr>
    </w:p>
    <w:p w14:paraId="38D578EF" w14:textId="77777777" w:rsidR="00214AD9" w:rsidRPr="008D3A71" w:rsidRDefault="006239BF" w:rsidP="00680D97">
      <w:pPr>
        <w:pStyle w:val="BodyText"/>
      </w:pPr>
      <w:r w:rsidRPr="008D3A71">
        <w:t>Ce</w:t>
      </w:r>
      <w:r w:rsidRPr="008D3A71">
        <w:rPr>
          <w:spacing w:val="-3"/>
        </w:rPr>
        <w:t xml:space="preserve"> </w:t>
      </w:r>
      <w:r w:rsidRPr="008D3A71">
        <w:t>médicament</w:t>
      </w:r>
      <w:r w:rsidRPr="008D3A71">
        <w:rPr>
          <w:spacing w:val="-4"/>
        </w:rPr>
        <w:t xml:space="preserve"> </w:t>
      </w:r>
      <w:r w:rsidRPr="008D3A71">
        <w:t>contient</w:t>
      </w:r>
      <w:r w:rsidRPr="008D3A71">
        <w:rPr>
          <w:spacing w:val="-2"/>
        </w:rPr>
        <w:t xml:space="preserve"> </w:t>
      </w:r>
      <w:r w:rsidRPr="008D3A71">
        <w:t>16,784</w:t>
      </w:r>
      <w:r w:rsidRPr="008D3A71">
        <w:rPr>
          <w:spacing w:val="-2"/>
        </w:rPr>
        <w:t xml:space="preserve"> </w:t>
      </w:r>
      <w:r w:rsidRPr="008D3A71">
        <w:t>mg</w:t>
      </w:r>
      <w:r w:rsidRPr="008D3A71">
        <w:rPr>
          <w:spacing w:val="-3"/>
        </w:rPr>
        <w:t xml:space="preserve"> </w:t>
      </w:r>
      <w:r w:rsidRPr="008D3A71">
        <w:t>de</w:t>
      </w:r>
      <w:r w:rsidRPr="008D3A71">
        <w:rPr>
          <w:spacing w:val="-3"/>
        </w:rPr>
        <w:t xml:space="preserve"> </w:t>
      </w:r>
      <w:r w:rsidRPr="008D3A71">
        <w:t>sodium</w:t>
      </w:r>
      <w:r w:rsidRPr="008D3A71">
        <w:rPr>
          <w:spacing w:val="-5"/>
        </w:rPr>
        <w:t xml:space="preserve"> </w:t>
      </w:r>
      <w:r w:rsidRPr="008D3A71">
        <w:t>(composant</w:t>
      </w:r>
      <w:r w:rsidRPr="008D3A71">
        <w:rPr>
          <w:spacing w:val="-5"/>
        </w:rPr>
        <w:t xml:space="preserve"> </w:t>
      </w:r>
      <w:r w:rsidRPr="008D3A71">
        <w:t>principal</w:t>
      </w:r>
      <w:r w:rsidRPr="008D3A71">
        <w:rPr>
          <w:spacing w:val="-2"/>
        </w:rPr>
        <w:t xml:space="preserve"> </w:t>
      </w:r>
      <w:r w:rsidRPr="008D3A71">
        <w:t>du</w:t>
      </w:r>
      <w:r w:rsidRPr="008D3A71">
        <w:rPr>
          <w:spacing w:val="-3"/>
        </w:rPr>
        <w:t xml:space="preserve"> </w:t>
      </w:r>
      <w:r w:rsidRPr="008D3A71">
        <w:t>sel</w:t>
      </w:r>
      <w:r w:rsidRPr="008D3A71">
        <w:rPr>
          <w:spacing w:val="-2"/>
        </w:rPr>
        <w:t xml:space="preserve"> </w:t>
      </w:r>
      <w:r w:rsidRPr="008D3A71">
        <w:t>de</w:t>
      </w:r>
      <w:r w:rsidRPr="008D3A71">
        <w:rPr>
          <w:spacing w:val="-3"/>
        </w:rPr>
        <w:t xml:space="preserve"> </w:t>
      </w:r>
      <w:r w:rsidRPr="008D3A71">
        <w:t>cuisine/table) par</w:t>
      </w:r>
      <w:r w:rsidRPr="008D3A71">
        <w:rPr>
          <w:spacing w:val="-3"/>
        </w:rPr>
        <w:t xml:space="preserve"> </w:t>
      </w:r>
      <w:r w:rsidRPr="008D3A71">
        <w:t>flacon de 16 mL. Cela équivaut à 0,84% de l’apport alimentaire quotidien maximal recommandé de sodium pour un adulte.</w:t>
      </w:r>
    </w:p>
    <w:p w14:paraId="708D2A16" w14:textId="77777777" w:rsidR="00214AD9" w:rsidRPr="008D3A71" w:rsidRDefault="00214AD9" w:rsidP="00680D97">
      <w:pPr>
        <w:pStyle w:val="BodyText"/>
      </w:pPr>
    </w:p>
    <w:p w14:paraId="72946FD9" w14:textId="77777777" w:rsidR="00493828" w:rsidRPr="008D3A71" w:rsidRDefault="00493828" w:rsidP="00680D97">
      <w:pPr>
        <w:pStyle w:val="BodyText"/>
      </w:pPr>
    </w:p>
    <w:p w14:paraId="4393BA5D" w14:textId="77777777" w:rsidR="00214AD9" w:rsidRPr="008D3A71" w:rsidRDefault="006239BF" w:rsidP="007E38AF">
      <w:pPr>
        <w:pStyle w:val="Heading2"/>
        <w:numPr>
          <w:ilvl w:val="0"/>
          <w:numId w:val="1"/>
        </w:numPr>
        <w:tabs>
          <w:tab w:val="left" w:pos="885"/>
        </w:tabs>
        <w:ind w:left="0" w:firstLine="0"/>
      </w:pPr>
      <w:r w:rsidRPr="008D3A71">
        <w:t>Comment</w:t>
      </w:r>
      <w:r w:rsidRPr="008D3A71">
        <w:rPr>
          <w:spacing w:val="-9"/>
        </w:rPr>
        <w:t xml:space="preserve"> </w:t>
      </w:r>
      <w:r w:rsidRPr="008D3A71">
        <w:t>Abevmy</w:t>
      </w:r>
      <w:r w:rsidRPr="008D3A71">
        <w:rPr>
          <w:spacing w:val="-9"/>
        </w:rPr>
        <w:t xml:space="preserve"> </w:t>
      </w:r>
      <w:r w:rsidRPr="008D3A71">
        <w:t>vous</w:t>
      </w:r>
      <w:r w:rsidRPr="008D3A71">
        <w:rPr>
          <w:spacing w:val="-9"/>
        </w:rPr>
        <w:t xml:space="preserve"> </w:t>
      </w:r>
      <w:r w:rsidRPr="008D3A71">
        <w:t>est</w:t>
      </w:r>
      <w:r w:rsidRPr="008D3A71">
        <w:rPr>
          <w:spacing w:val="-8"/>
        </w:rPr>
        <w:t xml:space="preserve"> </w:t>
      </w:r>
      <w:r w:rsidRPr="008D3A71">
        <w:t>administré Dose et fréquence d’administration</w:t>
      </w:r>
    </w:p>
    <w:p w14:paraId="1561563B" w14:textId="77777777" w:rsidR="00493828" w:rsidRPr="008D3A71" w:rsidRDefault="00493828" w:rsidP="00493828">
      <w:pPr>
        <w:pStyle w:val="Heading2"/>
        <w:tabs>
          <w:tab w:val="left" w:pos="885"/>
        </w:tabs>
        <w:ind w:left="0"/>
      </w:pPr>
    </w:p>
    <w:p w14:paraId="5235E41C" w14:textId="77777777" w:rsidR="00214AD9" w:rsidRPr="008D3A71" w:rsidRDefault="006239BF" w:rsidP="00680D97">
      <w:pPr>
        <w:pStyle w:val="BodyText"/>
      </w:pPr>
      <w:r w:rsidRPr="008D3A71">
        <w:t>La dose d’Abevmy dépend de votre poids et du type de cancer à traiter. La dose recommandée d’Abevmy est de 5 mg ; 7,5 mg ; 10 mg ou 15 mg par kg de poids corporel. Votre médecin vous prescrira</w:t>
      </w:r>
      <w:r w:rsidRPr="008D3A71">
        <w:rPr>
          <w:spacing w:val="-3"/>
        </w:rPr>
        <w:t xml:space="preserve"> </w:t>
      </w:r>
      <w:r w:rsidRPr="008D3A71">
        <w:t>la</w:t>
      </w:r>
      <w:r w:rsidRPr="008D3A71">
        <w:rPr>
          <w:spacing w:val="-3"/>
        </w:rPr>
        <w:t xml:space="preserve"> </w:t>
      </w:r>
      <w:r w:rsidRPr="008D3A71">
        <w:t>dose</w:t>
      </w:r>
      <w:r w:rsidRPr="008D3A71">
        <w:rPr>
          <w:spacing w:val="-3"/>
        </w:rPr>
        <w:t xml:space="preserve"> </w:t>
      </w:r>
      <w:r w:rsidRPr="008D3A71">
        <w:t>d’Abevmy</w:t>
      </w:r>
      <w:r w:rsidRPr="008D3A71">
        <w:rPr>
          <w:spacing w:val="-4"/>
        </w:rPr>
        <w:t xml:space="preserve"> </w:t>
      </w:r>
      <w:r w:rsidRPr="008D3A71">
        <w:t>adaptée</w:t>
      </w:r>
      <w:r w:rsidRPr="008D3A71">
        <w:rPr>
          <w:spacing w:val="-3"/>
        </w:rPr>
        <w:t xml:space="preserve"> </w:t>
      </w:r>
      <w:r w:rsidRPr="008D3A71">
        <w:t>à</w:t>
      </w:r>
      <w:r w:rsidRPr="008D3A71">
        <w:rPr>
          <w:spacing w:val="-1"/>
        </w:rPr>
        <w:t xml:space="preserve"> </w:t>
      </w:r>
      <w:r w:rsidRPr="008D3A71">
        <w:t>votre</w:t>
      </w:r>
      <w:r w:rsidRPr="008D3A71">
        <w:rPr>
          <w:spacing w:val="-3"/>
        </w:rPr>
        <w:t xml:space="preserve"> </w:t>
      </w:r>
      <w:r w:rsidRPr="008D3A71">
        <w:t>cas.</w:t>
      </w:r>
      <w:r w:rsidRPr="008D3A71">
        <w:rPr>
          <w:spacing w:val="-1"/>
        </w:rPr>
        <w:t xml:space="preserve"> </w:t>
      </w:r>
      <w:r w:rsidRPr="008D3A71">
        <w:t>Vous</w:t>
      </w:r>
      <w:r w:rsidRPr="008D3A71">
        <w:rPr>
          <w:spacing w:val="-1"/>
        </w:rPr>
        <w:t xml:space="preserve"> </w:t>
      </w:r>
      <w:r w:rsidRPr="008D3A71">
        <w:t>recevrez</w:t>
      </w:r>
      <w:r w:rsidRPr="008D3A71">
        <w:rPr>
          <w:spacing w:val="-1"/>
        </w:rPr>
        <w:t xml:space="preserve"> </w:t>
      </w:r>
      <w:r w:rsidRPr="008D3A71">
        <w:t>une</w:t>
      </w:r>
      <w:r w:rsidRPr="008D3A71">
        <w:rPr>
          <w:spacing w:val="-1"/>
        </w:rPr>
        <w:t xml:space="preserve"> </w:t>
      </w:r>
      <w:r w:rsidRPr="008D3A71">
        <w:t>perfusion</w:t>
      </w:r>
      <w:r w:rsidRPr="008D3A71">
        <w:rPr>
          <w:spacing w:val="-1"/>
        </w:rPr>
        <w:t xml:space="preserve"> </w:t>
      </w:r>
      <w:r w:rsidRPr="008D3A71">
        <w:t>d’Abevmy</w:t>
      </w:r>
      <w:r w:rsidRPr="008D3A71">
        <w:rPr>
          <w:spacing w:val="-4"/>
        </w:rPr>
        <w:t xml:space="preserve"> </w:t>
      </w:r>
      <w:r w:rsidRPr="008D3A71">
        <w:t>toutes</w:t>
      </w:r>
      <w:r w:rsidRPr="008D3A71">
        <w:rPr>
          <w:spacing w:val="-3"/>
        </w:rPr>
        <w:t xml:space="preserve"> </w:t>
      </w:r>
      <w:r w:rsidRPr="008D3A71">
        <w:t>les</w:t>
      </w:r>
      <w:r w:rsidRPr="008D3A71">
        <w:rPr>
          <w:spacing w:val="-1"/>
        </w:rPr>
        <w:t xml:space="preserve"> </w:t>
      </w:r>
      <w:r w:rsidRPr="008D3A71">
        <w:t>2 ou 3 semaines. Le nombre total des perfusions que vous recevrez dépendra de votre réponse au</w:t>
      </w:r>
      <w:r w:rsidR="007E38AF" w:rsidRPr="008D3A71">
        <w:t xml:space="preserve"> </w:t>
      </w:r>
      <w:r w:rsidRPr="008D3A71">
        <w:t>traitement</w:t>
      </w:r>
      <w:r w:rsidRPr="008D3A71">
        <w:rPr>
          <w:spacing w:val="-3"/>
        </w:rPr>
        <w:t xml:space="preserve"> </w:t>
      </w:r>
      <w:r w:rsidRPr="008D3A71">
        <w:t>;</w:t>
      </w:r>
      <w:r w:rsidRPr="008D3A71">
        <w:rPr>
          <w:spacing w:val="-1"/>
        </w:rPr>
        <w:t xml:space="preserve"> </w:t>
      </w:r>
      <w:r w:rsidRPr="008D3A71">
        <w:t>vous</w:t>
      </w:r>
      <w:r w:rsidRPr="008D3A71">
        <w:rPr>
          <w:spacing w:val="-2"/>
        </w:rPr>
        <w:t xml:space="preserve"> </w:t>
      </w:r>
      <w:r w:rsidRPr="008D3A71">
        <w:t>devez</w:t>
      </w:r>
      <w:r w:rsidRPr="008D3A71">
        <w:rPr>
          <w:spacing w:val="-4"/>
        </w:rPr>
        <w:t xml:space="preserve"> </w:t>
      </w:r>
      <w:r w:rsidRPr="008D3A71">
        <w:t>continuer</w:t>
      </w:r>
      <w:r w:rsidRPr="008D3A71">
        <w:rPr>
          <w:spacing w:val="-4"/>
        </w:rPr>
        <w:t xml:space="preserve"> </w:t>
      </w:r>
      <w:r w:rsidRPr="008D3A71">
        <w:t>à</w:t>
      </w:r>
      <w:r w:rsidRPr="008D3A71">
        <w:rPr>
          <w:spacing w:val="-2"/>
        </w:rPr>
        <w:t xml:space="preserve"> </w:t>
      </w:r>
      <w:r w:rsidRPr="008D3A71">
        <w:t>recevoir</w:t>
      </w:r>
      <w:r w:rsidRPr="008D3A71">
        <w:rPr>
          <w:spacing w:val="-2"/>
        </w:rPr>
        <w:t xml:space="preserve"> </w:t>
      </w:r>
      <w:r w:rsidRPr="008D3A71">
        <w:t>Abevmy</w:t>
      </w:r>
      <w:r w:rsidRPr="008D3A71">
        <w:rPr>
          <w:spacing w:val="-2"/>
        </w:rPr>
        <w:t xml:space="preserve"> </w:t>
      </w:r>
      <w:r w:rsidRPr="008D3A71">
        <w:t>jusqu’à</w:t>
      </w:r>
      <w:r w:rsidRPr="008D3A71">
        <w:rPr>
          <w:spacing w:val="-2"/>
        </w:rPr>
        <w:t xml:space="preserve"> </w:t>
      </w:r>
      <w:r w:rsidRPr="008D3A71">
        <w:t>ce</w:t>
      </w:r>
      <w:r w:rsidRPr="008D3A71">
        <w:rPr>
          <w:spacing w:val="-4"/>
        </w:rPr>
        <w:t xml:space="preserve"> </w:t>
      </w:r>
      <w:r w:rsidRPr="008D3A71">
        <w:t>qu’il</w:t>
      </w:r>
      <w:r w:rsidRPr="008D3A71">
        <w:rPr>
          <w:spacing w:val="-1"/>
        </w:rPr>
        <w:t xml:space="preserve"> </w:t>
      </w:r>
      <w:r w:rsidRPr="008D3A71">
        <w:t>ne</w:t>
      </w:r>
      <w:r w:rsidRPr="008D3A71">
        <w:rPr>
          <w:spacing w:val="-2"/>
        </w:rPr>
        <w:t xml:space="preserve"> </w:t>
      </w:r>
      <w:r w:rsidRPr="008D3A71">
        <w:t>puisse</w:t>
      </w:r>
      <w:r w:rsidRPr="008D3A71">
        <w:rPr>
          <w:spacing w:val="-2"/>
        </w:rPr>
        <w:t xml:space="preserve"> </w:t>
      </w:r>
      <w:r w:rsidRPr="008D3A71">
        <w:t>plus</w:t>
      </w:r>
      <w:r w:rsidRPr="008D3A71">
        <w:rPr>
          <w:spacing w:val="-2"/>
        </w:rPr>
        <w:t xml:space="preserve"> </w:t>
      </w:r>
      <w:r w:rsidRPr="008D3A71">
        <w:t>stopper</w:t>
      </w:r>
      <w:r w:rsidRPr="008D3A71">
        <w:rPr>
          <w:spacing w:val="-2"/>
        </w:rPr>
        <w:t xml:space="preserve"> </w:t>
      </w:r>
      <w:r w:rsidRPr="008D3A71">
        <w:t>la croissance de votre tumeur. Votre médecin s’entretiendra de ces points avec vous.</w:t>
      </w:r>
    </w:p>
    <w:p w14:paraId="787CD55E" w14:textId="77777777" w:rsidR="00214AD9" w:rsidRPr="008D3A71" w:rsidRDefault="00214AD9" w:rsidP="00680D97">
      <w:pPr>
        <w:pStyle w:val="BodyText"/>
      </w:pPr>
    </w:p>
    <w:p w14:paraId="68127720" w14:textId="77777777" w:rsidR="00214AD9" w:rsidRPr="008D3A71" w:rsidRDefault="006239BF" w:rsidP="00680D97">
      <w:pPr>
        <w:pStyle w:val="Heading2"/>
        <w:ind w:left="0"/>
      </w:pPr>
      <w:r w:rsidRPr="008D3A71">
        <w:t>Mode</w:t>
      </w:r>
      <w:r w:rsidRPr="008D3A71">
        <w:rPr>
          <w:spacing w:val="-2"/>
        </w:rPr>
        <w:t xml:space="preserve"> </w:t>
      </w:r>
      <w:r w:rsidRPr="008D3A71">
        <w:t>et</w:t>
      </w:r>
      <w:r w:rsidRPr="008D3A71">
        <w:rPr>
          <w:spacing w:val="-2"/>
        </w:rPr>
        <w:t xml:space="preserve"> </w:t>
      </w:r>
      <w:r w:rsidRPr="008D3A71">
        <w:t>voie</w:t>
      </w:r>
      <w:r w:rsidRPr="008D3A71">
        <w:rPr>
          <w:spacing w:val="-1"/>
        </w:rPr>
        <w:t xml:space="preserve"> </w:t>
      </w:r>
      <w:r w:rsidRPr="008D3A71">
        <w:rPr>
          <w:spacing w:val="-2"/>
        </w:rPr>
        <w:t>d’administration</w:t>
      </w:r>
    </w:p>
    <w:p w14:paraId="2770E9C2" w14:textId="77777777" w:rsidR="00214AD9" w:rsidRPr="008D3A71" w:rsidRDefault="006239BF" w:rsidP="00680D97">
      <w:pPr>
        <w:pStyle w:val="BodyText"/>
      </w:pPr>
      <w:r w:rsidRPr="008D3A71">
        <w:t>Ne</w:t>
      </w:r>
      <w:r w:rsidRPr="008D3A71">
        <w:rPr>
          <w:spacing w:val="-2"/>
        </w:rPr>
        <w:t xml:space="preserve"> </w:t>
      </w:r>
      <w:r w:rsidRPr="008D3A71">
        <w:t>pas</w:t>
      </w:r>
      <w:r w:rsidRPr="008D3A71">
        <w:rPr>
          <w:spacing w:val="-2"/>
        </w:rPr>
        <w:t xml:space="preserve"> </w:t>
      </w:r>
      <w:r w:rsidRPr="008D3A71">
        <w:t>agiter</w:t>
      </w:r>
      <w:r w:rsidRPr="008D3A71">
        <w:rPr>
          <w:spacing w:val="-3"/>
        </w:rPr>
        <w:t xml:space="preserve"> </w:t>
      </w:r>
      <w:r w:rsidRPr="008D3A71">
        <w:t>le</w:t>
      </w:r>
      <w:r w:rsidRPr="008D3A71">
        <w:rPr>
          <w:spacing w:val="-3"/>
        </w:rPr>
        <w:t xml:space="preserve"> </w:t>
      </w:r>
      <w:r w:rsidRPr="008D3A71">
        <w:rPr>
          <w:spacing w:val="-2"/>
        </w:rPr>
        <w:t>flacon.</w:t>
      </w:r>
    </w:p>
    <w:p w14:paraId="31C476DE" w14:textId="77777777" w:rsidR="00214AD9" w:rsidRPr="008D3A71" w:rsidRDefault="006239BF" w:rsidP="00680D97">
      <w:pPr>
        <w:pStyle w:val="BodyText"/>
      </w:pPr>
      <w:r w:rsidRPr="008D3A71">
        <w:t>Abevmy est une solution à diluer pour perfusion. En fonction de la dose qui vous est prescrite, la totalité</w:t>
      </w:r>
      <w:r w:rsidRPr="008D3A71">
        <w:rPr>
          <w:spacing w:val="-1"/>
        </w:rPr>
        <w:t xml:space="preserve"> </w:t>
      </w:r>
      <w:r w:rsidRPr="008D3A71">
        <w:t>ou une partie du</w:t>
      </w:r>
      <w:r w:rsidRPr="008D3A71">
        <w:rPr>
          <w:spacing w:val="-1"/>
        </w:rPr>
        <w:t xml:space="preserve"> </w:t>
      </w:r>
      <w:r w:rsidRPr="008D3A71">
        <w:t>contenu</w:t>
      </w:r>
      <w:r w:rsidRPr="008D3A71">
        <w:rPr>
          <w:spacing w:val="-1"/>
        </w:rPr>
        <w:t xml:space="preserve"> </w:t>
      </w:r>
      <w:r w:rsidRPr="008D3A71">
        <w:t>d’un</w:t>
      </w:r>
      <w:r w:rsidRPr="008D3A71">
        <w:rPr>
          <w:spacing w:val="-2"/>
        </w:rPr>
        <w:t xml:space="preserve"> </w:t>
      </w:r>
      <w:r w:rsidRPr="008D3A71">
        <w:t>flacon</w:t>
      </w:r>
      <w:r w:rsidRPr="008D3A71">
        <w:rPr>
          <w:spacing w:val="-2"/>
        </w:rPr>
        <w:t xml:space="preserve"> </w:t>
      </w:r>
      <w:r w:rsidRPr="008D3A71">
        <w:t>d’Abevmy sera diluée dans une solution de</w:t>
      </w:r>
      <w:r w:rsidRPr="008D3A71">
        <w:rPr>
          <w:spacing w:val="-1"/>
        </w:rPr>
        <w:t xml:space="preserve"> </w:t>
      </w:r>
      <w:r w:rsidRPr="008D3A71">
        <w:t>chlorure de sodium avant utilisation. Un médecin ou une infirmière vous administrera cette solution diluée d’Abevmy</w:t>
      </w:r>
      <w:r w:rsidRPr="008D3A71">
        <w:rPr>
          <w:spacing w:val="-3"/>
        </w:rPr>
        <w:t xml:space="preserve"> </w:t>
      </w:r>
      <w:r w:rsidRPr="008D3A71">
        <w:t>par</w:t>
      </w:r>
      <w:r w:rsidRPr="008D3A71">
        <w:rPr>
          <w:spacing w:val="-3"/>
        </w:rPr>
        <w:t xml:space="preserve"> </w:t>
      </w:r>
      <w:r w:rsidRPr="008D3A71">
        <w:t>perfusion</w:t>
      </w:r>
      <w:r w:rsidRPr="008D3A71">
        <w:rPr>
          <w:spacing w:val="-3"/>
        </w:rPr>
        <w:t xml:space="preserve"> </w:t>
      </w:r>
      <w:r w:rsidRPr="008D3A71">
        <w:t>intraveineuse</w:t>
      </w:r>
      <w:r w:rsidRPr="008D3A71">
        <w:rPr>
          <w:spacing w:val="-5"/>
        </w:rPr>
        <w:t xml:space="preserve"> </w:t>
      </w:r>
      <w:r w:rsidRPr="008D3A71">
        <w:t>(un</w:t>
      </w:r>
      <w:r w:rsidRPr="008D3A71">
        <w:rPr>
          <w:spacing w:val="-3"/>
        </w:rPr>
        <w:t xml:space="preserve"> </w:t>
      </w:r>
      <w:r w:rsidRPr="008D3A71">
        <w:t>goutte-à-goutte</w:t>
      </w:r>
      <w:r w:rsidRPr="008D3A71">
        <w:rPr>
          <w:spacing w:val="-3"/>
        </w:rPr>
        <w:t xml:space="preserve"> </w:t>
      </w:r>
      <w:r w:rsidRPr="008D3A71">
        <w:t>dans</w:t>
      </w:r>
      <w:r w:rsidRPr="008D3A71">
        <w:rPr>
          <w:spacing w:val="-3"/>
        </w:rPr>
        <w:t xml:space="preserve"> </w:t>
      </w:r>
      <w:r w:rsidRPr="008D3A71">
        <w:t>vos</w:t>
      </w:r>
      <w:r w:rsidRPr="008D3A71">
        <w:rPr>
          <w:spacing w:val="-5"/>
        </w:rPr>
        <w:t xml:space="preserve"> </w:t>
      </w:r>
      <w:r w:rsidRPr="008D3A71">
        <w:t>veines).</w:t>
      </w:r>
      <w:r w:rsidRPr="008D3A71">
        <w:rPr>
          <w:spacing w:val="-3"/>
        </w:rPr>
        <w:t xml:space="preserve"> </w:t>
      </w:r>
      <w:r w:rsidRPr="008D3A71">
        <w:t>La</w:t>
      </w:r>
      <w:r w:rsidRPr="008D3A71">
        <w:rPr>
          <w:spacing w:val="-3"/>
        </w:rPr>
        <w:t xml:space="preserve"> </w:t>
      </w:r>
      <w:r w:rsidRPr="008D3A71">
        <w:t>durée</w:t>
      </w:r>
      <w:r w:rsidRPr="008D3A71">
        <w:rPr>
          <w:spacing w:val="-3"/>
        </w:rPr>
        <w:t xml:space="preserve"> </w:t>
      </w:r>
      <w:r w:rsidRPr="008D3A71">
        <w:t>de</w:t>
      </w:r>
      <w:r w:rsidRPr="008D3A71">
        <w:rPr>
          <w:spacing w:val="-3"/>
        </w:rPr>
        <w:t xml:space="preserve"> </w:t>
      </w:r>
      <w:r w:rsidRPr="008D3A71">
        <w:t>la</w:t>
      </w:r>
      <w:r w:rsidRPr="008D3A71">
        <w:rPr>
          <w:spacing w:val="-3"/>
        </w:rPr>
        <w:t xml:space="preserve"> </w:t>
      </w:r>
      <w:r w:rsidRPr="008D3A71">
        <w:t xml:space="preserve">première perfusion sera de 90 minutes. Si la tolérance est bonne, celle de la seconde perfusion pourra être de 60 </w:t>
      </w:r>
      <w:r w:rsidRPr="008D3A71">
        <w:lastRenderedPageBreak/>
        <w:t>minutes. Les perfusions suivantes seront administrées en 30 minutes.</w:t>
      </w:r>
    </w:p>
    <w:p w14:paraId="5910EFC0" w14:textId="77777777" w:rsidR="00214AD9" w:rsidRPr="008D3A71" w:rsidRDefault="00214AD9" w:rsidP="00680D97">
      <w:pPr>
        <w:pStyle w:val="BodyText"/>
      </w:pPr>
    </w:p>
    <w:p w14:paraId="79CA6F10" w14:textId="77777777" w:rsidR="00214AD9" w:rsidRPr="008D3A71" w:rsidRDefault="006239BF" w:rsidP="00680D97">
      <w:pPr>
        <w:pStyle w:val="Heading2"/>
        <w:ind w:left="0"/>
      </w:pPr>
      <w:r w:rsidRPr="008D3A71">
        <w:t>L’administration</w:t>
      </w:r>
      <w:r w:rsidRPr="008D3A71">
        <w:rPr>
          <w:spacing w:val="-7"/>
        </w:rPr>
        <w:t xml:space="preserve"> </w:t>
      </w:r>
      <w:r w:rsidRPr="008D3A71">
        <w:t>d’Abevmy</w:t>
      </w:r>
      <w:r w:rsidRPr="008D3A71">
        <w:rPr>
          <w:spacing w:val="-7"/>
        </w:rPr>
        <w:t xml:space="preserve"> </w:t>
      </w:r>
      <w:r w:rsidRPr="008D3A71">
        <w:t>doit</w:t>
      </w:r>
      <w:r w:rsidRPr="008D3A71">
        <w:rPr>
          <w:spacing w:val="-6"/>
        </w:rPr>
        <w:t xml:space="preserve"> </w:t>
      </w:r>
      <w:r w:rsidRPr="008D3A71">
        <w:t>être</w:t>
      </w:r>
      <w:r w:rsidRPr="008D3A71">
        <w:rPr>
          <w:spacing w:val="-7"/>
        </w:rPr>
        <w:t xml:space="preserve"> </w:t>
      </w:r>
      <w:r w:rsidRPr="008D3A71">
        <w:t>temporairement</w:t>
      </w:r>
      <w:r w:rsidRPr="008D3A71">
        <w:rPr>
          <w:spacing w:val="-6"/>
        </w:rPr>
        <w:t xml:space="preserve"> </w:t>
      </w:r>
      <w:r w:rsidRPr="008D3A71">
        <w:rPr>
          <w:spacing w:val="-2"/>
        </w:rPr>
        <w:t>suspendue</w:t>
      </w:r>
    </w:p>
    <w:p w14:paraId="6613C29B" w14:textId="77777777" w:rsidR="00214AD9" w:rsidRPr="008D3A71" w:rsidRDefault="006239BF" w:rsidP="00493828">
      <w:pPr>
        <w:pStyle w:val="ListParagraph"/>
        <w:numPr>
          <w:ilvl w:val="0"/>
          <w:numId w:val="59"/>
        </w:numPr>
        <w:tabs>
          <w:tab w:val="left" w:pos="567"/>
        </w:tabs>
        <w:ind w:left="567"/>
      </w:pPr>
      <w:r w:rsidRPr="008D3A71">
        <w:t>si</w:t>
      </w:r>
      <w:r w:rsidRPr="008D3A71">
        <w:rPr>
          <w:spacing w:val="-2"/>
        </w:rPr>
        <w:t xml:space="preserve"> </w:t>
      </w:r>
      <w:r w:rsidRPr="008D3A71">
        <w:t>vous</w:t>
      </w:r>
      <w:r w:rsidRPr="008D3A71">
        <w:rPr>
          <w:spacing w:val="-3"/>
        </w:rPr>
        <w:t xml:space="preserve"> </w:t>
      </w:r>
      <w:r w:rsidRPr="008D3A71">
        <w:t>développez</w:t>
      </w:r>
      <w:r w:rsidRPr="008D3A71">
        <w:rPr>
          <w:spacing w:val="-5"/>
        </w:rPr>
        <w:t xml:space="preserve"> </w:t>
      </w:r>
      <w:r w:rsidRPr="008D3A71">
        <w:t>une</w:t>
      </w:r>
      <w:r w:rsidRPr="008D3A71">
        <w:rPr>
          <w:spacing w:val="-3"/>
        </w:rPr>
        <w:t xml:space="preserve"> </w:t>
      </w:r>
      <w:r w:rsidRPr="008D3A71">
        <w:t>hypertension</w:t>
      </w:r>
      <w:r w:rsidRPr="008D3A71">
        <w:rPr>
          <w:spacing w:val="-3"/>
        </w:rPr>
        <w:t xml:space="preserve"> </w:t>
      </w:r>
      <w:r w:rsidRPr="008D3A71">
        <w:t>artérielle</w:t>
      </w:r>
      <w:r w:rsidRPr="008D3A71">
        <w:rPr>
          <w:spacing w:val="-5"/>
        </w:rPr>
        <w:t xml:space="preserve"> </w:t>
      </w:r>
      <w:r w:rsidRPr="008D3A71">
        <w:t>sévère,</w:t>
      </w:r>
      <w:r w:rsidRPr="008D3A71">
        <w:rPr>
          <w:spacing w:val="-5"/>
        </w:rPr>
        <w:t xml:space="preserve"> </w:t>
      </w:r>
      <w:r w:rsidRPr="008D3A71">
        <w:t>nécessitant</w:t>
      </w:r>
      <w:r w:rsidRPr="008D3A71">
        <w:rPr>
          <w:spacing w:val="-2"/>
        </w:rPr>
        <w:t xml:space="preserve"> </w:t>
      </w:r>
      <w:r w:rsidRPr="008D3A71">
        <w:t>un</w:t>
      </w:r>
      <w:r w:rsidRPr="008D3A71">
        <w:rPr>
          <w:spacing w:val="-6"/>
        </w:rPr>
        <w:t xml:space="preserve"> </w:t>
      </w:r>
      <w:r w:rsidRPr="008D3A71">
        <w:t>traitement</w:t>
      </w:r>
      <w:r w:rsidRPr="008D3A71">
        <w:rPr>
          <w:spacing w:val="-2"/>
        </w:rPr>
        <w:t xml:space="preserve"> </w:t>
      </w:r>
      <w:r w:rsidRPr="008D3A71">
        <w:t>par</w:t>
      </w:r>
      <w:r w:rsidRPr="008D3A71">
        <w:rPr>
          <w:spacing w:val="-3"/>
        </w:rPr>
        <w:t xml:space="preserve"> </w:t>
      </w:r>
      <w:r w:rsidRPr="008D3A71">
        <w:t>des médicaments anti-hypertenseurs,</w:t>
      </w:r>
    </w:p>
    <w:p w14:paraId="1F1D8FA6" w14:textId="77777777" w:rsidR="00214AD9" w:rsidRPr="008D3A71" w:rsidRDefault="006239BF" w:rsidP="00493828">
      <w:pPr>
        <w:pStyle w:val="ListParagraph"/>
        <w:numPr>
          <w:ilvl w:val="0"/>
          <w:numId w:val="59"/>
        </w:numPr>
        <w:tabs>
          <w:tab w:val="left" w:pos="567"/>
        </w:tabs>
        <w:ind w:left="567"/>
      </w:pPr>
      <w:r w:rsidRPr="008D3A71">
        <w:t>si</w:t>
      </w:r>
      <w:r w:rsidRPr="008D3A71">
        <w:rPr>
          <w:spacing w:val="-4"/>
        </w:rPr>
        <w:t xml:space="preserve"> </w:t>
      </w:r>
      <w:r w:rsidRPr="008D3A71">
        <w:t>vous</w:t>
      </w:r>
      <w:r w:rsidRPr="008D3A71">
        <w:rPr>
          <w:spacing w:val="-4"/>
        </w:rPr>
        <w:t xml:space="preserve"> </w:t>
      </w:r>
      <w:r w:rsidRPr="008D3A71">
        <w:t>avez</w:t>
      </w:r>
      <w:r w:rsidRPr="008D3A71">
        <w:rPr>
          <w:spacing w:val="-5"/>
        </w:rPr>
        <w:t xml:space="preserve"> </w:t>
      </w:r>
      <w:r w:rsidRPr="008D3A71">
        <w:t>des</w:t>
      </w:r>
      <w:r w:rsidRPr="008D3A71">
        <w:rPr>
          <w:spacing w:val="-4"/>
        </w:rPr>
        <w:t xml:space="preserve"> </w:t>
      </w:r>
      <w:r w:rsidRPr="008D3A71">
        <w:t>problèmes</w:t>
      </w:r>
      <w:r w:rsidRPr="008D3A71">
        <w:rPr>
          <w:spacing w:val="-7"/>
        </w:rPr>
        <w:t xml:space="preserve"> </w:t>
      </w:r>
      <w:r w:rsidRPr="008D3A71">
        <w:t>de</w:t>
      </w:r>
      <w:r w:rsidRPr="008D3A71">
        <w:rPr>
          <w:spacing w:val="-4"/>
        </w:rPr>
        <w:t xml:space="preserve"> </w:t>
      </w:r>
      <w:r w:rsidRPr="008D3A71">
        <w:t>cicatrisation</w:t>
      </w:r>
      <w:r w:rsidRPr="008D3A71">
        <w:rPr>
          <w:spacing w:val="-4"/>
        </w:rPr>
        <w:t xml:space="preserve"> </w:t>
      </w:r>
      <w:r w:rsidRPr="008D3A71">
        <w:t>post-</w:t>
      </w:r>
      <w:r w:rsidRPr="008D3A71">
        <w:rPr>
          <w:spacing w:val="-2"/>
        </w:rPr>
        <w:t>opératoire,</w:t>
      </w:r>
    </w:p>
    <w:p w14:paraId="4C1C96E4" w14:textId="77777777" w:rsidR="00214AD9" w:rsidRPr="008D3A71" w:rsidRDefault="006239BF" w:rsidP="00493828">
      <w:pPr>
        <w:pStyle w:val="ListParagraph"/>
        <w:numPr>
          <w:ilvl w:val="0"/>
          <w:numId w:val="59"/>
        </w:numPr>
        <w:tabs>
          <w:tab w:val="left" w:pos="567"/>
        </w:tabs>
        <w:ind w:left="567"/>
      </w:pPr>
      <w:r w:rsidRPr="008D3A71">
        <w:t>si</w:t>
      </w:r>
      <w:r w:rsidRPr="008D3A71">
        <w:rPr>
          <w:spacing w:val="-3"/>
        </w:rPr>
        <w:t xml:space="preserve"> </w:t>
      </w:r>
      <w:r w:rsidRPr="008D3A71">
        <w:t>vous</w:t>
      </w:r>
      <w:r w:rsidRPr="008D3A71">
        <w:rPr>
          <w:spacing w:val="-3"/>
        </w:rPr>
        <w:t xml:space="preserve"> </w:t>
      </w:r>
      <w:r w:rsidRPr="008D3A71">
        <w:t>subissez</w:t>
      </w:r>
      <w:r w:rsidRPr="008D3A71">
        <w:rPr>
          <w:spacing w:val="-6"/>
        </w:rPr>
        <w:t xml:space="preserve"> </w:t>
      </w:r>
      <w:r w:rsidRPr="008D3A71">
        <w:t>une</w:t>
      </w:r>
      <w:r w:rsidRPr="008D3A71">
        <w:rPr>
          <w:spacing w:val="-3"/>
        </w:rPr>
        <w:t xml:space="preserve"> </w:t>
      </w:r>
      <w:r w:rsidRPr="008D3A71">
        <w:t>opération</w:t>
      </w:r>
      <w:r w:rsidRPr="008D3A71">
        <w:rPr>
          <w:spacing w:val="-3"/>
        </w:rPr>
        <w:t xml:space="preserve"> </w:t>
      </w:r>
      <w:r w:rsidRPr="008D3A71">
        <w:rPr>
          <w:spacing w:val="-2"/>
        </w:rPr>
        <w:t>chirurgicale.</w:t>
      </w:r>
    </w:p>
    <w:p w14:paraId="7FD57C85" w14:textId="77777777" w:rsidR="00214AD9" w:rsidRPr="008D3A71" w:rsidRDefault="00214AD9" w:rsidP="00680D97">
      <w:pPr>
        <w:pStyle w:val="BodyText"/>
      </w:pPr>
    </w:p>
    <w:p w14:paraId="3C16F666" w14:textId="77777777" w:rsidR="00214AD9" w:rsidRPr="008D3A71" w:rsidRDefault="006239BF" w:rsidP="00680D97">
      <w:pPr>
        <w:pStyle w:val="Heading2"/>
        <w:ind w:left="0"/>
      </w:pPr>
      <w:r w:rsidRPr="008D3A71">
        <w:t>L’administration</w:t>
      </w:r>
      <w:r w:rsidRPr="008D3A71">
        <w:rPr>
          <w:spacing w:val="-8"/>
        </w:rPr>
        <w:t xml:space="preserve"> </w:t>
      </w:r>
      <w:r w:rsidRPr="008D3A71">
        <w:t>d’Abevmy</w:t>
      </w:r>
      <w:r w:rsidRPr="008D3A71">
        <w:rPr>
          <w:spacing w:val="-6"/>
        </w:rPr>
        <w:t xml:space="preserve"> </w:t>
      </w:r>
      <w:r w:rsidRPr="008D3A71">
        <w:t>doit</w:t>
      </w:r>
      <w:r w:rsidRPr="008D3A71">
        <w:rPr>
          <w:spacing w:val="-5"/>
        </w:rPr>
        <w:t xml:space="preserve"> </w:t>
      </w:r>
      <w:r w:rsidRPr="008D3A71">
        <w:t>être</w:t>
      </w:r>
      <w:r w:rsidRPr="008D3A71">
        <w:rPr>
          <w:spacing w:val="-6"/>
        </w:rPr>
        <w:t xml:space="preserve"> </w:t>
      </w:r>
      <w:r w:rsidRPr="008D3A71">
        <w:t>définitivement</w:t>
      </w:r>
      <w:r w:rsidRPr="008D3A71">
        <w:rPr>
          <w:spacing w:val="-5"/>
        </w:rPr>
        <w:t xml:space="preserve"> </w:t>
      </w:r>
      <w:r w:rsidRPr="008D3A71">
        <w:t>arrêtée</w:t>
      </w:r>
      <w:r w:rsidRPr="008D3A71">
        <w:rPr>
          <w:spacing w:val="-6"/>
        </w:rPr>
        <w:t xml:space="preserve"> </w:t>
      </w:r>
      <w:r w:rsidRPr="008D3A71">
        <w:t>si</w:t>
      </w:r>
      <w:r w:rsidRPr="008D3A71">
        <w:rPr>
          <w:spacing w:val="-4"/>
        </w:rPr>
        <w:t xml:space="preserve"> </w:t>
      </w:r>
      <w:r w:rsidRPr="008D3A71">
        <w:t>vous</w:t>
      </w:r>
      <w:r w:rsidRPr="008D3A71">
        <w:rPr>
          <w:spacing w:val="-8"/>
        </w:rPr>
        <w:t xml:space="preserve"> </w:t>
      </w:r>
      <w:r w:rsidRPr="008D3A71">
        <w:rPr>
          <w:spacing w:val="-2"/>
        </w:rPr>
        <w:t>développez</w:t>
      </w:r>
    </w:p>
    <w:p w14:paraId="57F7791A" w14:textId="77777777" w:rsidR="00214AD9" w:rsidRPr="008D3A71" w:rsidRDefault="006239BF" w:rsidP="00493828">
      <w:pPr>
        <w:pStyle w:val="ListParagraph"/>
        <w:numPr>
          <w:ilvl w:val="0"/>
          <w:numId w:val="60"/>
        </w:numPr>
        <w:tabs>
          <w:tab w:val="left" w:pos="567"/>
        </w:tabs>
        <w:ind w:left="567"/>
      </w:pPr>
      <w:r w:rsidRPr="008D3A71">
        <w:t>une</w:t>
      </w:r>
      <w:r w:rsidRPr="008D3A71">
        <w:rPr>
          <w:spacing w:val="-3"/>
        </w:rPr>
        <w:t xml:space="preserve"> </w:t>
      </w:r>
      <w:r w:rsidRPr="008D3A71">
        <w:t>hypertension</w:t>
      </w:r>
      <w:r w:rsidRPr="008D3A71">
        <w:rPr>
          <w:spacing w:val="-6"/>
        </w:rPr>
        <w:t xml:space="preserve"> </w:t>
      </w:r>
      <w:r w:rsidRPr="008D3A71">
        <w:t>artérielle</w:t>
      </w:r>
      <w:r w:rsidRPr="008D3A71">
        <w:rPr>
          <w:spacing w:val="-5"/>
        </w:rPr>
        <w:t xml:space="preserve"> </w:t>
      </w:r>
      <w:r w:rsidRPr="008D3A71">
        <w:t>sévère</w:t>
      </w:r>
      <w:r w:rsidRPr="008D3A71">
        <w:rPr>
          <w:spacing w:val="-3"/>
        </w:rPr>
        <w:t xml:space="preserve"> </w:t>
      </w:r>
      <w:r w:rsidRPr="008D3A71">
        <w:t>non</w:t>
      </w:r>
      <w:r w:rsidRPr="008D3A71">
        <w:rPr>
          <w:spacing w:val="-5"/>
        </w:rPr>
        <w:t xml:space="preserve"> </w:t>
      </w:r>
      <w:r w:rsidRPr="008D3A71">
        <w:t>contrôlée</w:t>
      </w:r>
      <w:r w:rsidRPr="008D3A71">
        <w:rPr>
          <w:spacing w:val="-5"/>
        </w:rPr>
        <w:t xml:space="preserve"> </w:t>
      </w:r>
      <w:r w:rsidRPr="008D3A71">
        <w:t>par</w:t>
      </w:r>
      <w:r w:rsidRPr="008D3A71">
        <w:rPr>
          <w:spacing w:val="-3"/>
        </w:rPr>
        <w:t xml:space="preserve"> </w:t>
      </w:r>
      <w:r w:rsidRPr="008D3A71">
        <w:t>les</w:t>
      </w:r>
      <w:r w:rsidRPr="008D3A71">
        <w:rPr>
          <w:spacing w:val="-5"/>
        </w:rPr>
        <w:t xml:space="preserve"> </w:t>
      </w:r>
      <w:r w:rsidRPr="008D3A71">
        <w:t>médicaments</w:t>
      </w:r>
      <w:r w:rsidRPr="008D3A71">
        <w:rPr>
          <w:spacing w:val="-2"/>
        </w:rPr>
        <w:t xml:space="preserve"> </w:t>
      </w:r>
      <w:r w:rsidRPr="008D3A71">
        <w:t>anti-hypertenseurs</w:t>
      </w:r>
      <w:r w:rsidRPr="008D3A71">
        <w:rPr>
          <w:spacing w:val="-2"/>
        </w:rPr>
        <w:t xml:space="preserve"> </w:t>
      </w:r>
      <w:r w:rsidRPr="008D3A71">
        <w:t>;</w:t>
      </w:r>
      <w:r w:rsidRPr="008D3A71">
        <w:rPr>
          <w:spacing w:val="-2"/>
        </w:rPr>
        <w:t xml:space="preserve"> </w:t>
      </w:r>
      <w:r w:rsidRPr="008D3A71">
        <w:t>ou une augmentation sévère et soudaine de la pression artérielle,</w:t>
      </w:r>
    </w:p>
    <w:p w14:paraId="4BEDB050" w14:textId="77777777" w:rsidR="00214AD9" w:rsidRPr="008D3A71" w:rsidRDefault="006239BF" w:rsidP="00493828">
      <w:pPr>
        <w:pStyle w:val="ListParagraph"/>
        <w:numPr>
          <w:ilvl w:val="0"/>
          <w:numId w:val="60"/>
        </w:numPr>
        <w:tabs>
          <w:tab w:val="left" w:pos="567"/>
        </w:tabs>
        <w:ind w:left="567"/>
      </w:pPr>
      <w:r w:rsidRPr="008D3A71">
        <w:t>la</w:t>
      </w:r>
      <w:r w:rsidRPr="008D3A71">
        <w:rPr>
          <w:spacing w:val="-6"/>
        </w:rPr>
        <w:t xml:space="preserve"> </w:t>
      </w:r>
      <w:r w:rsidRPr="008D3A71">
        <w:t>présence</w:t>
      </w:r>
      <w:r w:rsidRPr="008D3A71">
        <w:rPr>
          <w:spacing w:val="-6"/>
        </w:rPr>
        <w:t xml:space="preserve"> </w:t>
      </w:r>
      <w:r w:rsidRPr="008D3A71">
        <w:t>de</w:t>
      </w:r>
      <w:r w:rsidRPr="008D3A71">
        <w:rPr>
          <w:spacing w:val="-3"/>
        </w:rPr>
        <w:t xml:space="preserve"> </w:t>
      </w:r>
      <w:r w:rsidRPr="008D3A71">
        <w:t>protéines</w:t>
      </w:r>
      <w:r w:rsidRPr="008D3A71">
        <w:rPr>
          <w:spacing w:val="-4"/>
        </w:rPr>
        <w:t xml:space="preserve"> </w:t>
      </w:r>
      <w:r w:rsidRPr="008D3A71">
        <w:t>dans</w:t>
      </w:r>
      <w:r w:rsidRPr="008D3A71">
        <w:rPr>
          <w:spacing w:val="-3"/>
        </w:rPr>
        <w:t xml:space="preserve"> </w:t>
      </w:r>
      <w:r w:rsidRPr="008D3A71">
        <w:t>votre</w:t>
      </w:r>
      <w:r w:rsidRPr="008D3A71">
        <w:rPr>
          <w:spacing w:val="-4"/>
        </w:rPr>
        <w:t xml:space="preserve"> </w:t>
      </w:r>
      <w:r w:rsidRPr="008D3A71">
        <w:t>urine</w:t>
      </w:r>
      <w:r w:rsidRPr="008D3A71">
        <w:rPr>
          <w:spacing w:val="-3"/>
        </w:rPr>
        <w:t xml:space="preserve"> </w:t>
      </w:r>
      <w:r w:rsidRPr="008D3A71">
        <w:t>accompagnée</w:t>
      </w:r>
      <w:r w:rsidRPr="008D3A71">
        <w:rPr>
          <w:spacing w:val="-4"/>
        </w:rPr>
        <w:t xml:space="preserve"> </w:t>
      </w:r>
      <w:r w:rsidRPr="008D3A71">
        <w:t>d’œdème</w:t>
      </w:r>
      <w:r w:rsidRPr="008D3A71">
        <w:rPr>
          <w:spacing w:val="-5"/>
        </w:rPr>
        <w:t xml:space="preserve"> </w:t>
      </w:r>
      <w:r w:rsidRPr="008D3A71">
        <w:rPr>
          <w:spacing w:val="-2"/>
        </w:rPr>
        <w:t>corporel,</w:t>
      </w:r>
    </w:p>
    <w:p w14:paraId="7891CD0B" w14:textId="77777777" w:rsidR="00214AD9" w:rsidRPr="008D3A71" w:rsidRDefault="006239BF" w:rsidP="00493828">
      <w:pPr>
        <w:pStyle w:val="ListParagraph"/>
        <w:numPr>
          <w:ilvl w:val="0"/>
          <w:numId w:val="60"/>
        </w:numPr>
        <w:tabs>
          <w:tab w:val="left" w:pos="567"/>
        </w:tabs>
        <w:ind w:left="567"/>
      </w:pPr>
      <w:r w:rsidRPr="008D3A71">
        <w:t>une</w:t>
      </w:r>
      <w:r w:rsidRPr="008D3A71">
        <w:rPr>
          <w:spacing w:val="-3"/>
        </w:rPr>
        <w:t xml:space="preserve"> </w:t>
      </w:r>
      <w:r w:rsidRPr="008D3A71">
        <w:t>perforation</w:t>
      </w:r>
      <w:r w:rsidRPr="008D3A71">
        <w:rPr>
          <w:spacing w:val="-4"/>
        </w:rPr>
        <w:t xml:space="preserve"> </w:t>
      </w:r>
      <w:r w:rsidRPr="008D3A71">
        <w:t>dans</w:t>
      </w:r>
      <w:r w:rsidRPr="008D3A71">
        <w:rPr>
          <w:spacing w:val="-2"/>
        </w:rPr>
        <w:t xml:space="preserve"> </w:t>
      </w:r>
      <w:r w:rsidRPr="008D3A71">
        <w:t>la</w:t>
      </w:r>
      <w:r w:rsidRPr="008D3A71">
        <w:rPr>
          <w:spacing w:val="-4"/>
        </w:rPr>
        <w:t xml:space="preserve"> </w:t>
      </w:r>
      <w:r w:rsidRPr="008D3A71">
        <w:t>paroi</w:t>
      </w:r>
      <w:r w:rsidRPr="008D3A71">
        <w:rPr>
          <w:spacing w:val="-2"/>
        </w:rPr>
        <w:t xml:space="preserve"> </w:t>
      </w:r>
      <w:r w:rsidRPr="008D3A71">
        <w:t>de</w:t>
      </w:r>
      <w:r w:rsidRPr="008D3A71">
        <w:rPr>
          <w:spacing w:val="-2"/>
        </w:rPr>
        <w:t xml:space="preserve"> </w:t>
      </w:r>
      <w:r w:rsidRPr="008D3A71">
        <w:t>votre</w:t>
      </w:r>
      <w:r w:rsidRPr="008D3A71">
        <w:rPr>
          <w:spacing w:val="-3"/>
        </w:rPr>
        <w:t xml:space="preserve"> </w:t>
      </w:r>
      <w:r w:rsidRPr="008D3A71">
        <w:rPr>
          <w:spacing w:val="-2"/>
        </w:rPr>
        <w:t>intestin,</w:t>
      </w:r>
    </w:p>
    <w:p w14:paraId="0C7412FD" w14:textId="77777777" w:rsidR="00214AD9" w:rsidRPr="008D3A71" w:rsidRDefault="006239BF" w:rsidP="00493828">
      <w:pPr>
        <w:pStyle w:val="ListParagraph"/>
        <w:numPr>
          <w:ilvl w:val="0"/>
          <w:numId w:val="60"/>
        </w:numPr>
        <w:tabs>
          <w:tab w:val="left" w:pos="567"/>
        </w:tabs>
        <w:ind w:left="567"/>
      </w:pPr>
      <w:r w:rsidRPr="008D3A71">
        <w:t>une communication anormale entre la trachée et l’œsophage, entre des organes internes et la peau,</w:t>
      </w:r>
      <w:r w:rsidRPr="008D3A71">
        <w:rPr>
          <w:spacing w:val="-2"/>
        </w:rPr>
        <w:t xml:space="preserve"> </w:t>
      </w:r>
      <w:r w:rsidRPr="008D3A71">
        <w:t>entre</w:t>
      </w:r>
      <w:r w:rsidRPr="008D3A71">
        <w:rPr>
          <w:spacing w:val="-4"/>
        </w:rPr>
        <w:t xml:space="preserve"> </w:t>
      </w:r>
      <w:r w:rsidRPr="008D3A71">
        <w:t>le</w:t>
      </w:r>
      <w:r w:rsidRPr="008D3A71">
        <w:rPr>
          <w:spacing w:val="-2"/>
        </w:rPr>
        <w:t xml:space="preserve"> </w:t>
      </w:r>
      <w:r w:rsidRPr="008D3A71">
        <w:t>vagin</w:t>
      </w:r>
      <w:r w:rsidRPr="008D3A71">
        <w:rPr>
          <w:spacing w:val="-5"/>
        </w:rPr>
        <w:t xml:space="preserve"> </w:t>
      </w:r>
      <w:r w:rsidRPr="008D3A71">
        <w:t>et</w:t>
      </w:r>
      <w:r w:rsidRPr="008D3A71">
        <w:rPr>
          <w:spacing w:val="-1"/>
        </w:rPr>
        <w:t xml:space="preserve"> </w:t>
      </w:r>
      <w:r w:rsidRPr="008D3A71">
        <w:t>une</w:t>
      </w:r>
      <w:r w:rsidRPr="008D3A71">
        <w:rPr>
          <w:spacing w:val="-4"/>
        </w:rPr>
        <w:t xml:space="preserve"> </w:t>
      </w:r>
      <w:r w:rsidRPr="008D3A71">
        <w:t>partie</w:t>
      </w:r>
      <w:r w:rsidRPr="008D3A71">
        <w:rPr>
          <w:spacing w:val="-4"/>
        </w:rPr>
        <w:t xml:space="preserve"> </w:t>
      </w:r>
      <w:r w:rsidRPr="008D3A71">
        <w:t>de</w:t>
      </w:r>
      <w:r w:rsidRPr="008D3A71">
        <w:rPr>
          <w:spacing w:val="-2"/>
        </w:rPr>
        <w:t xml:space="preserve"> </w:t>
      </w:r>
      <w:r w:rsidRPr="008D3A71">
        <w:t>l’intestin</w:t>
      </w:r>
      <w:r w:rsidRPr="008D3A71">
        <w:rPr>
          <w:spacing w:val="-2"/>
        </w:rPr>
        <w:t xml:space="preserve"> </w:t>
      </w:r>
      <w:r w:rsidRPr="008D3A71">
        <w:t>ou</w:t>
      </w:r>
      <w:r w:rsidRPr="008D3A71">
        <w:rPr>
          <w:spacing w:val="-5"/>
        </w:rPr>
        <w:t xml:space="preserve"> </w:t>
      </w:r>
      <w:r w:rsidRPr="008D3A71">
        <w:t>entre</w:t>
      </w:r>
      <w:r w:rsidRPr="008D3A71">
        <w:rPr>
          <w:spacing w:val="-4"/>
        </w:rPr>
        <w:t xml:space="preserve"> </w:t>
      </w:r>
      <w:r w:rsidRPr="008D3A71">
        <w:t>d’autres</w:t>
      </w:r>
      <w:r w:rsidRPr="008D3A71">
        <w:rPr>
          <w:spacing w:val="-2"/>
        </w:rPr>
        <w:t xml:space="preserve"> </w:t>
      </w:r>
      <w:r w:rsidRPr="008D3A71">
        <w:t>tissus</w:t>
      </w:r>
      <w:r w:rsidRPr="008D3A71">
        <w:rPr>
          <w:spacing w:val="-1"/>
        </w:rPr>
        <w:t xml:space="preserve"> </w:t>
      </w:r>
      <w:r w:rsidRPr="008D3A71">
        <w:t>qui</w:t>
      </w:r>
      <w:r w:rsidRPr="008D3A71">
        <w:rPr>
          <w:spacing w:val="-1"/>
        </w:rPr>
        <w:t xml:space="preserve"> </w:t>
      </w:r>
      <w:r w:rsidRPr="008D3A71">
        <w:t>normalement</w:t>
      </w:r>
      <w:r w:rsidRPr="008D3A71">
        <w:rPr>
          <w:spacing w:val="-1"/>
        </w:rPr>
        <w:t xml:space="preserve"> </w:t>
      </w:r>
      <w:r w:rsidRPr="008D3A71">
        <w:t>ne</w:t>
      </w:r>
      <w:r w:rsidRPr="008D3A71">
        <w:rPr>
          <w:spacing w:val="-4"/>
        </w:rPr>
        <w:t xml:space="preserve"> </w:t>
      </w:r>
      <w:r w:rsidRPr="008D3A71">
        <w:t>sont pas reliés (fistule), et qui est jugée sévère par votre médecin,</w:t>
      </w:r>
    </w:p>
    <w:p w14:paraId="5C092E47" w14:textId="77777777" w:rsidR="00214AD9" w:rsidRPr="008D3A71" w:rsidRDefault="006239BF" w:rsidP="00493828">
      <w:pPr>
        <w:pStyle w:val="ListParagraph"/>
        <w:numPr>
          <w:ilvl w:val="0"/>
          <w:numId w:val="61"/>
        </w:numPr>
        <w:tabs>
          <w:tab w:val="left" w:pos="567"/>
        </w:tabs>
        <w:ind w:left="567"/>
      </w:pPr>
      <w:r w:rsidRPr="008D3A71">
        <w:t>des</w:t>
      </w:r>
      <w:r w:rsidRPr="008D3A71">
        <w:rPr>
          <w:spacing w:val="-3"/>
        </w:rPr>
        <w:t xml:space="preserve"> </w:t>
      </w:r>
      <w:r w:rsidRPr="008D3A71">
        <w:t>infections</w:t>
      </w:r>
      <w:r w:rsidRPr="008D3A71">
        <w:rPr>
          <w:spacing w:val="-5"/>
        </w:rPr>
        <w:t xml:space="preserve"> </w:t>
      </w:r>
      <w:r w:rsidRPr="008D3A71">
        <w:t>graves</w:t>
      </w:r>
      <w:r w:rsidRPr="008D3A71">
        <w:rPr>
          <w:spacing w:val="-3"/>
        </w:rPr>
        <w:t xml:space="preserve"> </w:t>
      </w:r>
      <w:r w:rsidRPr="008D3A71">
        <w:t>de</w:t>
      </w:r>
      <w:r w:rsidRPr="008D3A71">
        <w:rPr>
          <w:spacing w:val="-3"/>
        </w:rPr>
        <w:t xml:space="preserve"> </w:t>
      </w:r>
      <w:r w:rsidRPr="008D3A71">
        <w:t>la</w:t>
      </w:r>
      <w:r w:rsidRPr="008D3A71">
        <w:rPr>
          <w:spacing w:val="-5"/>
        </w:rPr>
        <w:t xml:space="preserve"> </w:t>
      </w:r>
      <w:r w:rsidRPr="008D3A71">
        <w:t>peau</w:t>
      </w:r>
      <w:r w:rsidRPr="008D3A71">
        <w:rPr>
          <w:spacing w:val="-3"/>
        </w:rPr>
        <w:t xml:space="preserve"> </w:t>
      </w:r>
      <w:r w:rsidRPr="008D3A71">
        <w:t>ou</w:t>
      </w:r>
      <w:r w:rsidRPr="008D3A71">
        <w:rPr>
          <w:spacing w:val="-5"/>
        </w:rPr>
        <w:t xml:space="preserve"> </w:t>
      </w:r>
      <w:r w:rsidRPr="008D3A71">
        <w:t>des</w:t>
      </w:r>
      <w:r w:rsidRPr="008D3A71">
        <w:rPr>
          <w:spacing w:val="-5"/>
        </w:rPr>
        <w:t xml:space="preserve"> </w:t>
      </w:r>
      <w:r w:rsidRPr="008D3A71">
        <w:t>couches</w:t>
      </w:r>
      <w:r w:rsidRPr="008D3A71">
        <w:rPr>
          <w:spacing w:val="-3"/>
        </w:rPr>
        <w:t xml:space="preserve"> </w:t>
      </w:r>
      <w:r w:rsidRPr="008D3A71">
        <w:t>plus</w:t>
      </w:r>
      <w:r w:rsidRPr="008D3A71">
        <w:rPr>
          <w:spacing w:val="-5"/>
        </w:rPr>
        <w:t xml:space="preserve"> </w:t>
      </w:r>
      <w:r w:rsidRPr="008D3A71">
        <w:t>profondes</w:t>
      </w:r>
      <w:r w:rsidRPr="008D3A71">
        <w:rPr>
          <w:spacing w:val="-5"/>
        </w:rPr>
        <w:t xml:space="preserve"> </w:t>
      </w:r>
      <w:r w:rsidRPr="008D3A71">
        <w:t>sous</w:t>
      </w:r>
      <w:r w:rsidRPr="008D3A71">
        <w:rPr>
          <w:spacing w:val="-5"/>
        </w:rPr>
        <w:t xml:space="preserve"> </w:t>
      </w:r>
      <w:r w:rsidRPr="008D3A71">
        <w:t>la</w:t>
      </w:r>
      <w:r w:rsidRPr="008D3A71">
        <w:rPr>
          <w:spacing w:val="-2"/>
        </w:rPr>
        <w:t xml:space="preserve"> peau,</w:t>
      </w:r>
    </w:p>
    <w:p w14:paraId="674146BD" w14:textId="77777777" w:rsidR="00214AD9" w:rsidRPr="008D3A71" w:rsidRDefault="006239BF" w:rsidP="00493828">
      <w:pPr>
        <w:pStyle w:val="ListParagraph"/>
        <w:numPr>
          <w:ilvl w:val="0"/>
          <w:numId w:val="61"/>
        </w:numPr>
        <w:tabs>
          <w:tab w:val="left" w:pos="567"/>
        </w:tabs>
        <w:ind w:left="567"/>
      </w:pPr>
      <w:r w:rsidRPr="008D3A71">
        <w:t>un</w:t>
      </w:r>
      <w:r w:rsidRPr="008D3A71">
        <w:rPr>
          <w:spacing w:val="-4"/>
        </w:rPr>
        <w:t xml:space="preserve"> </w:t>
      </w:r>
      <w:r w:rsidRPr="008D3A71">
        <w:t>caillot</w:t>
      </w:r>
      <w:r w:rsidRPr="008D3A71">
        <w:rPr>
          <w:spacing w:val="-5"/>
        </w:rPr>
        <w:t xml:space="preserve"> </w:t>
      </w:r>
      <w:r w:rsidRPr="008D3A71">
        <w:t>sanguin</w:t>
      </w:r>
      <w:r w:rsidRPr="008D3A71">
        <w:rPr>
          <w:spacing w:val="-3"/>
        </w:rPr>
        <w:t xml:space="preserve"> </w:t>
      </w:r>
      <w:r w:rsidRPr="008D3A71">
        <w:t>dans</w:t>
      </w:r>
      <w:r w:rsidRPr="008D3A71">
        <w:rPr>
          <w:spacing w:val="-3"/>
        </w:rPr>
        <w:t xml:space="preserve"> </w:t>
      </w:r>
      <w:r w:rsidRPr="008D3A71">
        <w:t>vos</w:t>
      </w:r>
      <w:r w:rsidRPr="008D3A71">
        <w:rPr>
          <w:spacing w:val="-5"/>
        </w:rPr>
        <w:t xml:space="preserve"> </w:t>
      </w:r>
      <w:r w:rsidRPr="008D3A71">
        <w:rPr>
          <w:spacing w:val="-2"/>
        </w:rPr>
        <w:t>artères,</w:t>
      </w:r>
    </w:p>
    <w:p w14:paraId="4E439E8B" w14:textId="77777777" w:rsidR="00214AD9" w:rsidRPr="008D3A71" w:rsidRDefault="006239BF" w:rsidP="00493828">
      <w:pPr>
        <w:pStyle w:val="ListParagraph"/>
        <w:numPr>
          <w:ilvl w:val="0"/>
          <w:numId w:val="61"/>
        </w:numPr>
        <w:tabs>
          <w:tab w:val="left" w:pos="567"/>
        </w:tabs>
        <w:ind w:left="567"/>
      </w:pPr>
      <w:r w:rsidRPr="008D3A71">
        <w:t>un</w:t>
      </w:r>
      <w:r w:rsidRPr="008D3A71">
        <w:rPr>
          <w:spacing w:val="-3"/>
        </w:rPr>
        <w:t xml:space="preserve"> </w:t>
      </w:r>
      <w:r w:rsidRPr="008D3A71">
        <w:t>caillot</w:t>
      </w:r>
      <w:r w:rsidRPr="008D3A71">
        <w:rPr>
          <w:spacing w:val="-5"/>
        </w:rPr>
        <w:t xml:space="preserve"> </w:t>
      </w:r>
      <w:r w:rsidRPr="008D3A71">
        <w:t>sanguin</w:t>
      </w:r>
      <w:r w:rsidRPr="008D3A71">
        <w:rPr>
          <w:spacing w:val="-3"/>
        </w:rPr>
        <w:t xml:space="preserve"> </w:t>
      </w:r>
      <w:r w:rsidRPr="008D3A71">
        <w:t>dans</w:t>
      </w:r>
      <w:r w:rsidRPr="008D3A71">
        <w:rPr>
          <w:spacing w:val="-5"/>
        </w:rPr>
        <w:t xml:space="preserve"> </w:t>
      </w:r>
      <w:r w:rsidRPr="008D3A71">
        <w:t>les</w:t>
      </w:r>
      <w:r w:rsidRPr="008D3A71">
        <w:rPr>
          <w:spacing w:val="-5"/>
        </w:rPr>
        <w:t xml:space="preserve"> </w:t>
      </w:r>
      <w:r w:rsidRPr="008D3A71">
        <w:t>vaisseaux</w:t>
      </w:r>
      <w:r w:rsidRPr="008D3A71">
        <w:rPr>
          <w:spacing w:val="-3"/>
        </w:rPr>
        <w:t xml:space="preserve"> </w:t>
      </w:r>
      <w:r w:rsidRPr="008D3A71">
        <w:t>sanguins</w:t>
      </w:r>
      <w:r w:rsidRPr="008D3A71">
        <w:rPr>
          <w:spacing w:val="-3"/>
        </w:rPr>
        <w:t xml:space="preserve"> </w:t>
      </w:r>
      <w:r w:rsidRPr="008D3A71">
        <w:t>de</w:t>
      </w:r>
      <w:r w:rsidRPr="008D3A71">
        <w:rPr>
          <w:spacing w:val="-5"/>
        </w:rPr>
        <w:t xml:space="preserve"> </w:t>
      </w:r>
      <w:r w:rsidRPr="008D3A71">
        <w:t>vos</w:t>
      </w:r>
      <w:r w:rsidRPr="008D3A71">
        <w:rPr>
          <w:spacing w:val="-4"/>
        </w:rPr>
        <w:t xml:space="preserve"> </w:t>
      </w:r>
      <w:r w:rsidRPr="008D3A71">
        <w:rPr>
          <w:spacing w:val="-2"/>
        </w:rPr>
        <w:t>poumons,</w:t>
      </w:r>
    </w:p>
    <w:p w14:paraId="13262B31" w14:textId="77777777" w:rsidR="00214AD9" w:rsidRPr="008D3A71" w:rsidRDefault="006239BF" w:rsidP="00493828">
      <w:pPr>
        <w:pStyle w:val="ListParagraph"/>
        <w:numPr>
          <w:ilvl w:val="0"/>
          <w:numId w:val="61"/>
        </w:numPr>
        <w:tabs>
          <w:tab w:val="left" w:pos="567"/>
        </w:tabs>
        <w:ind w:left="567"/>
      </w:pPr>
      <w:r w:rsidRPr="008D3A71">
        <w:t>toute</w:t>
      </w:r>
      <w:r w:rsidRPr="008D3A71">
        <w:rPr>
          <w:spacing w:val="-5"/>
        </w:rPr>
        <w:t xml:space="preserve"> </w:t>
      </w:r>
      <w:r w:rsidRPr="008D3A71">
        <w:t>hémorragie</w:t>
      </w:r>
      <w:r w:rsidRPr="008D3A71">
        <w:rPr>
          <w:spacing w:val="-6"/>
        </w:rPr>
        <w:t xml:space="preserve"> </w:t>
      </w:r>
      <w:r w:rsidRPr="008D3A71">
        <w:rPr>
          <w:spacing w:val="-2"/>
        </w:rPr>
        <w:t>sévère.</w:t>
      </w:r>
    </w:p>
    <w:p w14:paraId="3A53B178" w14:textId="77777777" w:rsidR="00214AD9" w:rsidRPr="008D3A71" w:rsidRDefault="00214AD9" w:rsidP="00680D97">
      <w:pPr>
        <w:pStyle w:val="BodyText"/>
      </w:pPr>
    </w:p>
    <w:p w14:paraId="37CC2B0D" w14:textId="77777777" w:rsidR="00214AD9" w:rsidRPr="008D3A71" w:rsidRDefault="006239BF" w:rsidP="00680D97">
      <w:pPr>
        <w:pStyle w:val="Heading2"/>
        <w:ind w:left="0"/>
      </w:pPr>
      <w:r w:rsidRPr="008D3A71">
        <w:t>Si</w:t>
      </w:r>
      <w:r w:rsidRPr="008D3A71">
        <w:rPr>
          <w:spacing w:val="-7"/>
        </w:rPr>
        <w:t xml:space="preserve"> </w:t>
      </w:r>
      <w:r w:rsidRPr="008D3A71">
        <w:t>vous</w:t>
      </w:r>
      <w:r w:rsidRPr="008D3A71">
        <w:rPr>
          <w:spacing w:val="-6"/>
        </w:rPr>
        <w:t xml:space="preserve"> </w:t>
      </w:r>
      <w:r w:rsidRPr="008D3A71">
        <w:t>avez</w:t>
      </w:r>
      <w:r w:rsidRPr="008D3A71">
        <w:rPr>
          <w:spacing w:val="-4"/>
        </w:rPr>
        <w:t xml:space="preserve"> </w:t>
      </w:r>
      <w:r w:rsidRPr="008D3A71">
        <w:t>utilisé</w:t>
      </w:r>
      <w:r w:rsidRPr="008D3A71">
        <w:rPr>
          <w:spacing w:val="-4"/>
        </w:rPr>
        <w:t xml:space="preserve"> </w:t>
      </w:r>
      <w:r w:rsidRPr="008D3A71">
        <w:t>plus</w:t>
      </w:r>
      <w:r w:rsidRPr="008D3A71">
        <w:rPr>
          <w:spacing w:val="-4"/>
        </w:rPr>
        <w:t xml:space="preserve"> </w:t>
      </w:r>
      <w:r w:rsidRPr="008D3A71">
        <w:t>d’Abevmy</w:t>
      </w:r>
      <w:r w:rsidRPr="008D3A71">
        <w:rPr>
          <w:spacing w:val="-4"/>
        </w:rPr>
        <w:t xml:space="preserve"> </w:t>
      </w:r>
      <w:r w:rsidRPr="008D3A71">
        <w:t>que</w:t>
      </w:r>
      <w:r w:rsidRPr="008D3A71">
        <w:rPr>
          <w:spacing w:val="-4"/>
        </w:rPr>
        <w:t xml:space="preserve"> </w:t>
      </w:r>
      <w:r w:rsidRPr="008D3A71">
        <w:t>vous</w:t>
      </w:r>
      <w:r w:rsidRPr="008D3A71">
        <w:rPr>
          <w:spacing w:val="-4"/>
        </w:rPr>
        <w:t xml:space="preserve"> </w:t>
      </w:r>
      <w:r w:rsidRPr="008D3A71">
        <w:t>n’auriez</w:t>
      </w:r>
      <w:r w:rsidRPr="008D3A71">
        <w:rPr>
          <w:spacing w:val="-4"/>
        </w:rPr>
        <w:t xml:space="preserve"> </w:t>
      </w:r>
      <w:r w:rsidRPr="008D3A71">
        <w:rPr>
          <w:spacing w:val="-5"/>
        </w:rPr>
        <w:t>dû</w:t>
      </w:r>
    </w:p>
    <w:p w14:paraId="2E9C5F20" w14:textId="77777777" w:rsidR="00214AD9" w:rsidRPr="008D3A71" w:rsidRDefault="006239BF" w:rsidP="00493828">
      <w:pPr>
        <w:pStyle w:val="ListParagraph"/>
        <w:numPr>
          <w:ilvl w:val="0"/>
          <w:numId w:val="61"/>
        </w:numPr>
        <w:tabs>
          <w:tab w:val="left" w:pos="567"/>
        </w:tabs>
        <w:ind w:left="567"/>
      </w:pPr>
      <w:r w:rsidRPr="008D3A71">
        <w:t>vous pouvez développer une migraine sévère. Dans ce cas, prévenez immédiatement votre médecin, votre pharmacien ou votre infirmier/ère.</w:t>
      </w:r>
    </w:p>
    <w:p w14:paraId="3FFA1A74" w14:textId="77777777" w:rsidR="00214AD9" w:rsidRPr="008D3A71" w:rsidRDefault="00214AD9" w:rsidP="00680D97">
      <w:pPr>
        <w:pStyle w:val="BodyText"/>
      </w:pPr>
    </w:p>
    <w:p w14:paraId="78D5A715" w14:textId="77777777" w:rsidR="00214AD9" w:rsidRPr="008D3A71" w:rsidRDefault="006239BF" w:rsidP="00680D97">
      <w:pPr>
        <w:pStyle w:val="Heading2"/>
        <w:ind w:left="0"/>
      </w:pPr>
      <w:r w:rsidRPr="008D3A71">
        <w:t>Si</w:t>
      </w:r>
      <w:r w:rsidRPr="008D3A71">
        <w:rPr>
          <w:spacing w:val="-3"/>
        </w:rPr>
        <w:t xml:space="preserve"> </w:t>
      </w:r>
      <w:r w:rsidRPr="008D3A71">
        <w:t>une</w:t>
      </w:r>
      <w:r w:rsidRPr="008D3A71">
        <w:rPr>
          <w:spacing w:val="-3"/>
        </w:rPr>
        <w:t xml:space="preserve"> </w:t>
      </w:r>
      <w:r w:rsidRPr="008D3A71">
        <w:t>perfusion</w:t>
      </w:r>
      <w:r w:rsidRPr="008D3A71">
        <w:rPr>
          <w:spacing w:val="-3"/>
        </w:rPr>
        <w:t xml:space="preserve"> </w:t>
      </w:r>
      <w:r w:rsidRPr="008D3A71">
        <w:t>d’Abevmy</w:t>
      </w:r>
      <w:r w:rsidRPr="008D3A71">
        <w:rPr>
          <w:spacing w:val="-3"/>
        </w:rPr>
        <w:t xml:space="preserve"> </w:t>
      </w:r>
      <w:r w:rsidRPr="008D3A71">
        <w:t>n’a</w:t>
      </w:r>
      <w:r w:rsidRPr="008D3A71">
        <w:rPr>
          <w:spacing w:val="-3"/>
        </w:rPr>
        <w:t xml:space="preserve"> </w:t>
      </w:r>
      <w:r w:rsidRPr="008D3A71">
        <w:t>pas</w:t>
      </w:r>
      <w:r w:rsidRPr="008D3A71">
        <w:rPr>
          <w:spacing w:val="-5"/>
        </w:rPr>
        <w:t xml:space="preserve"> </w:t>
      </w:r>
      <w:r w:rsidRPr="008D3A71">
        <w:t>pu</w:t>
      </w:r>
      <w:r w:rsidRPr="008D3A71">
        <w:rPr>
          <w:spacing w:val="-4"/>
        </w:rPr>
        <w:t xml:space="preserve"> </w:t>
      </w:r>
      <w:r w:rsidRPr="008D3A71">
        <w:t>être</w:t>
      </w:r>
      <w:r w:rsidRPr="008D3A71">
        <w:rPr>
          <w:spacing w:val="-2"/>
        </w:rPr>
        <w:t xml:space="preserve"> réalisée</w:t>
      </w:r>
    </w:p>
    <w:p w14:paraId="3777D3C1" w14:textId="77777777" w:rsidR="00214AD9" w:rsidRPr="008D3A71" w:rsidRDefault="006239BF" w:rsidP="00493828">
      <w:pPr>
        <w:pStyle w:val="ListParagraph"/>
        <w:numPr>
          <w:ilvl w:val="0"/>
          <w:numId w:val="61"/>
        </w:numPr>
        <w:tabs>
          <w:tab w:val="left" w:pos="567"/>
        </w:tabs>
        <w:ind w:left="567"/>
      </w:pPr>
      <w:r w:rsidRPr="008D3A71">
        <w:t>votre médecin décidera de la date de la prochaine perfusion. Vous devez en discuter avec votre médecin.</w:t>
      </w:r>
    </w:p>
    <w:p w14:paraId="0B036829" w14:textId="77777777" w:rsidR="00214AD9" w:rsidRPr="008D3A71" w:rsidRDefault="00214AD9" w:rsidP="00680D97">
      <w:pPr>
        <w:pStyle w:val="BodyText"/>
      </w:pPr>
    </w:p>
    <w:p w14:paraId="1CBFA698" w14:textId="77777777" w:rsidR="00214AD9" w:rsidRPr="008D3A71" w:rsidRDefault="006239BF" w:rsidP="00680D97">
      <w:pPr>
        <w:pStyle w:val="Heading2"/>
        <w:ind w:left="0"/>
      </w:pPr>
      <w:r w:rsidRPr="008D3A71">
        <w:t>Si</w:t>
      </w:r>
      <w:r w:rsidRPr="008D3A71">
        <w:rPr>
          <w:spacing w:val="-4"/>
        </w:rPr>
        <w:t xml:space="preserve"> </w:t>
      </w:r>
      <w:r w:rsidRPr="008D3A71">
        <w:t>vous</w:t>
      </w:r>
      <w:r w:rsidRPr="008D3A71">
        <w:rPr>
          <w:spacing w:val="-5"/>
        </w:rPr>
        <w:t xml:space="preserve"> </w:t>
      </w:r>
      <w:r w:rsidRPr="008D3A71">
        <w:t>arrêtez</w:t>
      </w:r>
      <w:r w:rsidRPr="008D3A71">
        <w:rPr>
          <w:spacing w:val="-4"/>
        </w:rPr>
        <w:t xml:space="preserve"> </w:t>
      </w:r>
      <w:r w:rsidRPr="008D3A71">
        <w:t>d’utiliser</w:t>
      </w:r>
      <w:r w:rsidRPr="008D3A71">
        <w:rPr>
          <w:spacing w:val="-5"/>
        </w:rPr>
        <w:t xml:space="preserve"> </w:t>
      </w:r>
      <w:r w:rsidRPr="008D3A71">
        <w:rPr>
          <w:spacing w:val="-2"/>
        </w:rPr>
        <w:t>Abevmy</w:t>
      </w:r>
    </w:p>
    <w:p w14:paraId="7F66C372" w14:textId="77777777" w:rsidR="00214AD9" w:rsidRPr="008D3A71" w:rsidRDefault="006239BF" w:rsidP="00680D97">
      <w:pPr>
        <w:pStyle w:val="BodyText"/>
      </w:pPr>
      <w:r w:rsidRPr="008D3A71">
        <w:t>L’arrêt</w:t>
      </w:r>
      <w:r w:rsidRPr="008D3A71">
        <w:rPr>
          <w:spacing w:val="-1"/>
        </w:rPr>
        <w:t xml:space="preserve"> </w:t>
      </w:r>
      <w:r w:rsidRPr="008D3A71">
        <w:t>du</w:t>
      </w:r>
      <w:r w:rsidRPr="008D3A71">
        <w:rPr>
          <w:spacing w:val="-5"/>
        </w:rPr>
        <w:t xml:space="preserve"> </w:t>
      </w:r>
      <w:r w:rsidRPr="008D3A71">
        <w:t>traitement</w:t>
      </w:r>
      <w:r w:rsidRPr="008D3A71">
        <w:rPr>
          <w:spacing w:val="-3"/>
        </w:rPr>
        <w:t xml:space="preserve"> </w:t>
      </w:r>
      <w:r w:rsidRPr="008D3A71">
        <w:t>par</w:t>
      </w:r>
      <w:r w:rsidRPr="008D3A71">
        <w:rPr>
          <w:spacing w:val="-3"/>
        </w:rPr>
        <w:t xml:space="preserve"> </w:t>
      </w:r>
      <w:r w:rsidRPr="008D3A71">
        <w:t>Abevmy</w:t>
      </w:r>
      <w:r w:rsidRPr="008D3A71">
        <w:rPr>
          <w:spacing w:val="-5"/>
        </w:rPr>
        <w:t xml:space="preserve"> </w:t>
      </w:r>
      <w:r w:rsidRPr="008D3A71">
        <w:t>peut</w:t>
      </w:r>
      <w:r w:rsidRPr="008D3A71">
        <w:rPr>
          <w:spacing w:val="-1"/>
        </w:rPr>
        <w:t xml:space="preserve"> </w:t>
      </w:r>
      <w:r w:rsidRPr="008D3A71">
        <w:t>interrompre</w:t>
      </w:r>
      <w:r w:rsidRPr="008D3A71">
        <w:rPr>
          <w:spacing w:val="-4"/>
        </w:rPr>
        <w:t xml:space="preserve"> </w:t>
      </w:r>
      <w:r w:rsidRPr="008D3A71">
        <w:t>l’effet</w:t>
      </w:r>
      <w:r w:rsidRPr="008D3A71">
        <w:rPr>
          <w:spacing w:val="-1"/>
        </w:rPr>
        <w:t xml:space="preserve"> </w:t>
      </w:r>
      <w:r w:rsidRPr="008D3A71">
        <w:t>sur</w:t>
      </w:r>
      <w:r w:rsidRPr="008D3A71">
        <w:rPr>
          <w:spacing w:val="-2"/>
        </w:rPr>
        <w:t xml:space="preserve"> </w:t>
      </w:r>
      <w:r w:rsidRPr="008D3A71">
        <w:t>la</w:t>
      </w:r>
      <w:r w:rsidRPr="008D3A71">
        <w:rPr>
          <w:spacing w:val="-2"/>
        </w:rPr>
        <w:t xml:space="preserve"> </w:t>
      </w:r>
      <w:r w:rsidRPr="008D3A71">
        <w:t>croissance</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tumeur.</w:t>
      </w:r>
      <w:r w:rsidRPr="008D3A71">
        <w:rPr>
          <w:spacing w:val="-2"/>
        </w:rPr>
        <w:t xml:space="preserve"> </w:t>
      </w:r>
      <w:r w:rsidRPr="008D3A71">
        <w:t>N’arrêtez</w:t>
      </w:r>
      <w:r w:rsidRPr="008D3A71">
        <w:rPr>
          <w:spacing w:val="-2"/>
        </w:rPr>
        <w:t xml:space="preserve"> </w:t>
      </w:r>
      <w:r w:rsidRPr="008D3A71">
        <w:t>pas le traitement par Abevmy sans vous en entretenir auparavant avec votre médecin.</w:t>
      </w:r>
    </w:p>
    <w:p w14:paraId="2464EF64" w14:textId="77777777" w:rsidR="00214AD9" w:rsidRPr="008D3A71" w:rsidRDefault="00214AD9" w:rsidP="00680D97">
      <w:pPr>
        <w:pStyle w:val="BodyText"/>
      </w:pPr>
    </w:p>
    <w:p w14:paraId="4F409649" w14:textId="77777777" w:rsidR="00214AD9" w:rsidRPr="008D3A71" w:rsidRDefault="006239BF" w:rsidP="00680D97">
      <w:pPr>
        <w:pStyle w:val="BodyText"/>
      </w:pPr>
      <w:r w:rsidRPr="008D3A71">
        <w:t>Si</w:t>
      </w:r>
      <w:r w:rsidRPr="008D3A71">
        <w:rPr>
          <w:spacing w:val="-2"/>
        </w:rPr>
        <w:t xml:space="preserve"> </w:t>
      </w:r>
      <w:r w:rsidRPr="008D3A71">
        <w:t>vous</w:t>
      </w:r>
      <w:r w:rsidRPr="008D3A71">
        <w:rPr>
          <w:spacing w:val="-4"/>
        </w:rPr>
        <w:t xml:space="preserve"> </w:t>
      </w:r>
      <w:r w:rsidRPr="008D3A71">
        <w:t>avez</w:t>
      </w:r>
      <w:r w:rsidRPr="008D3A71">
        <w:rPr>
          <w:spacing w:val="-2"/>
        </w:rPr>
        <w:t xml:space="preserve"> </w:t>
      </w:r>
      <w:r w:rsidRPr="008D3A71">
        <w:t>d’autres</w:t>
      </w:r>
      <w:r w:rsidRPr="008D3A71">
        <w:rPr>
          <w:spacing w:val="-4"/>
        </w:rPr>
        <w:t xml:space="preserve"> </w:t>
      </w:r>
      <w:r w:rsidRPr="008D3A71">
        <w:t>questions</w:t>
      </w:r>
      <w:r w:rsidRPr="008D3A71">
        <w:rPr>
          <w:spacing w:val="-2"/>
        </w:rPr>
        <w:t xml:space="preserve"> </w:t>
      </w:r>
      <w:r w:rsidRPr="008D3A71">
        <w:t>sur</w:t>
      </w:r>
      <w:r w:rsidRPr="008D3A71">
        <w:rPr>
          <w:spacing w:val="-2"/>
        </w:rPr>
        <w:t xml:space="preserve"> </w:t>
      </w:r>
      <w:r w:rsidRPr="008D3A71">
        <w:t>l’utilisation</w:t>
      </w:r>
      <w:r w:rsidRPr="008D3A71">
        <w:rPr>
          <w:spacing w:val="-2"/>
        </w:rPr>
        <w:t xml:space="preserve"> </w:t>
      </w:r>
      <w:r w:rsidRPr="008D3A71">
        <w:t>de</w:t>
      </w:r>
      <w:r w:rsidRPr="008D3A71">
        <w:rPr>
          <w:spacing w:val="-2"/>
        </w:rPr>
        <w:t xml:space="preserve"> </w:t>
      </w:r>
      <w:r w:rsidRPr="008D3A71">
        <w:t>ce</w:t>
      </w:r>
      <w:r w:rsidRPr="008D3A71">
        <w:rPr>
          <w:spacing w:val="-4"/>
        </w:rPr>
        <w:t xml:space="preserve"> </w:t>
      </w:r>
      <w:r w:rsidRPr="008D3A71">
        <w:t>médicament,</w:t>
      </w:r>
      <w:r w:rsidRPr="008D3A71">
        <w:rPr>
          <w:spacing w:val="-5"/>
        </w:rPr>
        <w:t xml:space="preserve"> </w:t>
      </w:r>
      <w:r w:rsidRPr="008D3A71">
        <w:t>demandez</w:t>
      </w:r>
      <w:r w:rsidRPr="008D3A71">
        <w:rPr>
          <w:spacing w:val="-2"/>
        </w:rPr>
        <w:t xml:space="preserve"> </w:t>
      </w:r>
      <w:r w:rsidRPr="008D3A71">
        <w:t>plus</w:t>
      </w:r>
      <w:r w:rsidRPr="008D3A71">
        <w:rPr>
          <w:spacing w:val="-4"/>
        </w:rPr>
        <w:t xml:space="preserve"> </w:t>
      </w:r>
      <w:r w:rsidRPr="008D3A71">
        <w:t>d’informations</w:t>
      </w:r>
      <w:r w:rsidRPr="008D3A71">
        <w:rPr>
          <w:spacing w:val="-4"/>
        </w:rPr>
        <w:t xml:space="preserve"> </w:t>
      </w:r>
      <w:r w:rsidRPr="008D3A71">
        <w:t>à votre médecin, à votre pharmacien ou à votre infirmier/ère.</w:t>
      </w:r>
    </w:p>
    <w:p w14:paraId="7BD248E1" w14:textId="77777777" w:rsidR="00214AD9" w:rsidRPr="008D3A71" w:rsidRDefault="00214AD9" w:rsidP="00680D97">
      <w:pPr>
        <w:pStyle w:val="BodyText"/>
      </w:pPr>
    </w:p>
    <w:p w14:paraId="4D42E230" w14:textId="77777777" w:rsidR="00214AD9" w:rsidRPr="008D3A71" w:rsidRDefault="00214AD9" w:rsidP="00680D97">
      <w:pPr>
        <w:pStyle w:val="BodyText"/>
      </w:pPr>
    </w:p>
    <w:p w14:paraId="19EC2E6C" w14:textId="77777777" w:rsidR="00214AD9" w:rsidRPr="008D3A71" w:rsidRDefault="006239BF" w:rsidP="007E38AF">
      <w:pPr>
        <w:pStyle w:val="Heading2"/>
        <w:numPr>
          <w:ilvl w:val="0"/>
          <w:numId w:val="1"/>
        </w:numPr>
        <w:tabs>
          <w:tab w:val="left" w:pos="885"/>
        </w:tabs>
        <w:ind w:left="0" w:firstLine="0"/>
      </w:pPr>
      <w:r w:rsidRPr="008D3A71">
        <w:t>Quels</w:t>
      </w:r>
      <w:r w:rsidRPr="008D3A71">
        <w:rPr>
          <w:spacing w:val="-5"/>
        </w:rPr>
        <w:t xml:space="preserve"> </w:t>
      </w:r>
      <w:r w:rsidRPr="008D3A71">
        <w:t>sont</w:t>
      </w:r>
      <w:r w:rsidRPr="008D3A71">
        <w:rPr>
          <w:spacing w:val="-6"/>
        </w:rPr>
        <w:t xml:space="preserve"> </w:t>
      </w:r>
      <w:r w:rsidRPr="008D3A71">
        <w:t>les</w:t>
      </w:r>
      <w:r w:rsidRPr="008D3A71">
        <w:rPr>
          <w:spacing w:val="-7"/>
        </w:rPr>
        <w:t xml:space="preserve"> </w:t>
      </w:r>
      <w:r w:rsidRPr="008D3A71">
        <w:t>effets</w:t>
      </w:r>
      <w:r w:rsidRPr="008D3A71">
        <w:rPr>
          <w:spacing w:val="-4"/>
        </w:rPr>
        <w:t xml:space="preserve"> </w:t>
      </w:r>
      <w:r w:rsidRPr="008D3A71">
        <w:t>indésirables</w:t>
      </w:r>
      <w:r w:rsidRPr="008D3A71">
        <w:rPr>
          <w:spacing w:val="-5"/>
        </w:rPr>
        <w:t xml:space="preserve"> </w:t>
      </w:r>
      <w:r w:rsidRPr="008D3A71">
        <w:t>éventuels</w:t>
      </w:r>
      <w:r w:rsidRPr="008D3A71">
        <w:rPr>
          <w:spacing w:val="-1"/>
        </w:rPr>
        <w:t xml:space="preserve"> </w:t>
      </w:r>
      <w:r w:rsidRPr="008D3A71">
        <w:rPr>
          <w:spacing w:val="-10"/>
        </w:rPr>
        <w:t>?</w:t>
      </w:r>
    </w:p>
    <w:p w14:paraId="14BD96B1" w14:textId="77777777" w:rsidR="00214AD9" w:rsidRPr="008D3A71" w:rsidRDefault="00214AD9" w:rsidP="00680D97">
      <w:pPr>
        <w:pStyle w:val="BodyText"/>
        <w:rPr>
          <w:b/>
        </w:rPr>
      </w:pPr>
    </w:p>
    <w:p w14:paraId="484AB348" w14:textId="77777777" w:rsidR="00214AD9" w:rsidRPr="008D3A71" w:rsidRDefault="006239BF" w:rsidP="00680D97">
      <w:pPr>
        <w:pStyle w:val="BodyText"/>
      </w:pPr>
      <w:r w:rsidRPr="008D3A71">
        <w:t>Comme</w:t>
      </w:r>
      <w:r w:rsidRPr="008D3A71">
        <w:rPr>
          <w:spacing w:val="-2"/>
        </w:rPr>
        <w:t xml:space="preserve"> </w:t>
      </w:r>
      <w:r w:rsidRPr="008D3A71">
        <w:t>tous</w:t>
      </w:r>
      <w:r w:rsidRPr="008D3A71">
        <w:rPr>
          <w:spacing w:val="-4"/>
        </w:rPr>
        <w:t xml:space="preserve"> </w:t>
      </w:r>
      <w:r w:rsidRPr="008D3A71">
        <w:t>les</w:t>
      </w:r>
      <w:r w:rsidRPr="008D3A71">
        <w:rPr>
          <w:spacing w:val="-4"/>
        </w:rPr>
        <w:t xml:space="preserve"> </w:t>
      </w:r>
      <w:r w:rsidRPr="008D3A71">
        <w:t>médicaments,</w:t>
      </w:r>
      <w:r w:rsidRPr="008D3A71">
        <w:rPr>
          <w:spacing w:val="-2"/>
        </w:rPr>
        <w:t xml:space="preserve"> </w:t>
      </w:r>
      <w:r w:rsidRPr="008D3A71">
        <w:t>ce</w:t>
      </w:r>
      <w:r w:rsidRPr="008D3A71">
        <w:rPr>
          <w:spacing w:val="-4"/>
        </w:rPr>
        <w:t xml:space="preserve"> </w:t>
      </w:r>
      <w:r w:rsidRPr="008D3A71">
        <w:t>médicament</w:t>
      </w:r>
      <w:r w:rsidRPr="008D3A71">
        <w:rPr>
          <w:spacing w:val="-1"/>
        </w:rPr>
        <w:t xml:space="preserve"> </w:t>
      </w:r>
      <w:r w:rsidRPr="008D3A71">
        <w:t>peut</w:t>
      </w:r>
      <w:r w:rsidRPr="008D3A71">
        <w:rPr>
          <w:spacing w:val="-1"/>
        </w:rPr>
        <w:t xml:space="preserve"> </w:t>
      </w:r>
      <w:r w:rsidRPr="008D3A71">
        <w:t>provoquer</w:t>
      </w:r>
      <w:r w:rsidRPr="008D3A71">
        <w:rPr>
          <w:spacing w:val="-2"/>
        </w:rPr>
        <w:t xml:space="preserve"> </w:t>
      </w:r>
      <w:r w:rsidRPr="008D3A71">
        <w:t>des</w:t>
      </w:r>
      <w:r w:rsidRPr="008D3A71">
        <w:rPr>
          <w:spacing w:val="-1"/>
        </w:rPr>
        <w:t xml:space="preserve"> </w:t>
      </w:r>
      <w:r w:rsidRPr="008D3A71">
        <w:t>effets</w:t>
      </w:r>
      <w:r w:rsidRPr="008D3A71">
        <w:rPr>
          <w:spacing w:val="-4"/>
        </w:rPr>
        <w:t xml:space="preserve"> </w:t>
      </w:r>
      <w:r w:rsidRPr="008D3A71">
        <w:t>indésirables,</w:t>
      </w:r>
      <w:r w:rsidRPr="008D3A71">
        <w:rPr>
          <w:spacing w:val="-5"/>
        </w:rPr>
        <w:t xml:space="preserve"> </w:t>
      </w:r>
      <w:r w:rsidRPr="008D3A71">
        <w:t>mais</w:t>
      </w:r>
      <w:r w:rsidRPr="008D3A71">
        <w:rPr>
          <w:spacing w:val="-4"/>
        </w:rPr>
        <w:t xml:space="preserve"> </w:t>
      </w:r>
      <w:r w:rsidRPr="008D3A71">
        <w:t>ils</w:t>
      </w:r>
      <w:r w:rsidRPr="008D3A71">
        <w:rPr>
          <w:spacing w:val="-2"/>
        </w:rPr>
        <w:t xml:space="preserve"> </w:t>
      </w:r>
      <w:r w:rsidRPr="008D3A71">
        <w:t>ne surviennent pas systématiquement chez tout le monde.</w:t>
      </w:r>
    </w:p>
    <w:p w14:paraId="74CCA6B9" w14:textId="77777777" w:rsidR="00214AD9" w:rsidRPr="008D3A71" w:rsidRDefault="00214AD9" w:rsidP="00680D97">
      <w:pPr>
        <w:pStyle w:val="BodyText"/>
      </w:pPr>
    </w:p>
    <w:p w14:paraId="6A24F1AE" w14:textId="77777777" w:rsidR="00214AD9" w:rsidRPr="008D3A71" w:rsidRDefault="006239BF" w:rsidP="00680D97">
      <w:pPr>
        <w:pStyle w:val="BodyText"/>
      </w:pPr>
      <w:r w:rsidRPr="008D3A71">
        <w:t>Si vous ressentez un quelconque effet indésirable, parlez-en à votre médecin, votre pharmacien ou à votre</w:t>
      </w:r>
      <w:r w:rsidRPr="008D3A71">
        <w:rPr>
          <w:spacing w:val="-3"/>
        </w:rPr>
        <w:t xml:space="preserve"> </w:t>
      </w:r>
      <w:r w:rsidRPr="008D3A71">
        <w:t>infirmier/ère.</w:t>
      </w:r>
      <w:r w:rsidRPr="008D3A71">
        <w:rPr>
          <w:spacing w:val="-3"/>
        </w:rPr>
        <w:t xml:space="preserve"> </w:t>
      </w:r>
      <w:r w:rsidRPr="008D3A71">
        <w:t>Ceci</w:t>
      </w:r>
      <w:r w:rsidRPr="008D3A71">
        <w:rPr>
          <w:spacing w:val="-2"/>
        </w:rPr>
        <w:t xml:space="preserve"> </w:t>
      </w:r>
      <w:r w:rsidRPr="008D3A71">
        <w:t>s’applique</w:t>
      </w:r>
      <w:r w:rsidRPr="008D3A71">
        <w:rPr>
          <w:spacing w:val="-3"/>
        </w:rPr>
        <w:t xml:space="preserve"> </w:t>
      </w:r>
      <w:r w:rsidRPr="008D3A71">
        <w:t>aussi</w:t>
      </w:r>
      <w:r w:rsidRPr="008D3A71">
        <w:rPr>
          <w:spacing w:val="-2"/>
        </w:rPr>
        <w:t xml:space="preserve"> </w:t>
      </w:r>
      <w:r w:rsidRPr="008D3A71">
        <w:t>à</w:t>
      </w:r>
      <w:r w:rsidRPr="008D3A71">
        <w:rPr>
          <w:spacing w:val="-5"/>
        </w:rPr>
        <w:t xml:space="preserve"> </w:t>
      </w:r>
      <w:r w:rsidRPr="008D3A71">
        <w:t>tout</w:t>
      </w:r>
      <w:r w:rsidRPr="008D3A71">
        <w:rPr>
          <w:spacing w:val="-2"/>
        </w:rPr>
        <w:t xml:space="preserve"> </w:t>
      </w:r>
      <w:r w:rsidRPr="008D3A71">
        <w:t>effet</w:t>
      </w:r>
      <w:r w:rsidRPr="008D3A71">
        <w:rPr>
          <w:spacing w:val="-2"/>
        </w:rPr>
        <w:t xml:space="preserve"> </w:t>
      </w:r>
      <w:r w:rsidRPr="008D3A71">
        <w:t>indésirable</w:t>
      </w:r>
      <w:r w:rsidRPr="008D3A71">
        <w:rPr>
          <w:spacing w:val="-3"/>
        </w:rPr>
        <w:t xml:space="preserve"> </w:t>
      </w:r>
      <w:r w:rsidRPr="008D3A71">
        <w:t>qui</w:t>
      </w:r>
      <w:r w:rsidRPr="008D3A71">
        <w:rPr>
          <w:spacing w:val="-2"/>
        </w:rPr>
        <w:t xml:space="preserve"> </w:t>
      </w:r>
      <w:r w:rsidRPr="008D3A71">
        <w:t>ne</w:t>
      </w:r>
      <w:r w:rsidRPr="008D3A71">
        <w:rPr>
          <w:spacing w:val="-3"/>
        </w:rPr>
        <w:t xml:space="preserve"> </w:t>
      </w:r>
      <w:r w:rsidRPr="008D3A71">
        <w:t>serait</w:t>
      </w:r>
      <w:r w:rsidRPr="008D3A71">
        <w:rPr>
          <w:spacing w:val="-2"/>
        </w:rPr>
        <w:t xml:space="preserve"> </w:t>
      </w:r>
      <w:r w:rsidRPr="008D3A71">
        <w:t>pas</w:t>
      </w:r>
      <w:r w:rsidRPr="008D3A71">
        <w:rPr>
          <w:spacing w:val="-5"/>
        </w:rPr>
        <w:t xml:space="preserve"> </w:t>
      </w:r>
      <w:r w:rsidRPr="008D3A71">
        <w:t>mentionné</w:t>
      </w:r>
      <w:r w:rsidRPr="008D3A71">
        <w:rPr>
          <w:spacing w:val="-3"/>
        </w:rPr>
        <w:t xml:space="preserve"> </w:t>
      </w:r>
      <w:r w:rsidRPr="008D3A71">
        <w:t>dans</w:t>
      </w:r>
      <w:r w:rsidRPr="008D3A71">
        <w:rPr>
          <w:spacing w:val="-3"/>
        </w:rPr>
        <w:t xml:space="preserve"> </w:t>
      </w:r>
      <w:r w:rsidRPr="008D3A71">
        <w:t xml:space="preserve">cette </w:t>
      </w:r>
      <w:r w:rsidRPr="008D3A71">
        <w:rPr>
          <w:spacing w:val="-2"/>
        </w:rPr>
        <w:t>notice.</w:t>
      </w:r>
    </w:p>
    <w:p w14:paraId="26587E66" w14:textId="77777777" w:rsidR="00214AD9" w:rsidRPr="008D3A71" w:rsidRDefault="00214AD9" w:rsidP="00680D97"/>
    <w:p w14:paraId="2BF5CEE5" w14:textId="77777777" w:rsidR="00214AD9" w:rsidRPr="008D3A71" w:rsidRDefault="006239BF" w:rsidP="00680D97">
      <w:pPr>
        <w:pStyle w:val="BodyText"/>
      </w:pPr>
      <w:r w:rsidRPr="008D3A71">
        <w:t>Les effets indésirables mentionnés ci-dessous ont été observés lors de traitements par Abevmy en association</w:t>
      </w:r>
      <w:r w:rsidRPr="008D3A71">
        <w:rPr>
          <w:spacing w:val="-3"/>
        </w:rPr>
        <w:t xml:space="preserve"> </w:t>
      </w:r>
      <w:r w:rsidRPr="008D3A71">
        <w:t>à</w:t>
      </w:r>
      <w:r w:rsidRPr="008D3A71">
        <w:rPr>
          <w:spacing w:val="-3"/>
        </w:rPr>
        <w:t xml:space="preserve"> </w:t>
      </w:r>
      <w:r w:rsidRPr="008D3A71">
        <w:t>une</w:t>
      </w:r>
      <w:r w:rsidRPr="008D3A71">
        <w:rPr>
          <w:spacing w:val="-3"/>
        </w:rPr>
        <w:t xml:space="preserve"> </w:t>
      </w:r>
      <w:r w:rsidRPr="008D3A71">
        <w:t>chimiothérapie.</w:t>
      </w:r>
      <w:r w:rsidRPr="008D3A71">
        <w:rPr>
          <w:spacing w:val="-3"/>
        </w:rPr>
        <w:t xml:space="preserve"> </w:t>
      </w:r>
      <w:r w:rsidRPr="008D3A71">
        <w:t>Ces</w:t>
      </w:r>
      <w:r w:rsidRPr="008D3A71">
        <w:rPr>
          <w:spacing w:val="-5"/>
        </w:rPr>
        <w:t xml:space="preserve"> </w:t>
      </w:r>
      <w:r w:rsidRPr="008D3A71">
        <w:t>effets</w:t>
      </w:r>
      <w:r w:rsidRPr="008D3A71">
        <w:rPr>
          <w:spacing w:val="-3"/>
        </w:rPr>
        <w:t xml:space="preserve"> </w:t>
      </w:r>
      <w:r w:rsidRPr="008D3A71">
        <w:t>n’ont</w:t>
      </w:r>
      <w:r w:rsidRPr="008D3A71">
        <w:rPr>
          <w:spacing w:val="-2"/>
        </w:rPr>
        <w:t xml:space="preserve"> </w:t>
      </w:r>
      <w:r w:rsidRPr="008D3A71">
        <w:t>donc</w:t>
      </w:r>
      <w:r w:rsidRPr="008D3A71">
        <w:rPr>
          <w:spacing w:val="-5"/>
        </w:rPr>
        <w:t xml:space="preserve"> </w:t>
      </w:r>
      <w:r w:rsidRPr="008D3A71">
        <w:t>pas</w:t>
      </w:r>
      <w:r w:rsidRPr="008D3A71">
        <w:rPr>
          <w:spacing w:val="-3"/>
        </w:rPr>
        <w:t xml:space="preserve"> </w:t>
      </w:r>
      <w:r w:rsidRPr="008D3A71">
        <w:t>été</w:t>
      </w:r>
      <w:r w:rsidRPr="008D3A71">
        <w:rPr>
          <w:spacing w:val="-3"/>
        </w:rPr>
        <w:t xml:space="preserve"> </w:t>
      </w:r>
      <w:r w:rsidRPr="008D3A71">
        <w:t>nécessairement</w:t>
      </w:r>
      <w:r w:rsidRPr="008D3A71">
        <w:rPr>
          <w:spacing w:val="-5"/>
        </w:rPr>
        <w:t xml:space="preserve"> </w:t>
      </w:r>
      <w:r w:rsidRPr="008D3A71">
        <w:t>causés</w:t>
      </w:r>
      <w:r w:rsidRPr="008D3A71">
        <w:rPr>
          <w:spacing w:val="-3"/>
        </w:rPr>
        <w:t xml:space="preserve"> </w:t>
      </w:r>
      <w:r w:rsidRPr="008D3A71">
        <w:t>uniquement</w:t>
      </w:r>
      <w:r w:rsidRPr="008D3A71">
        <w:rPr>
          <w:spacing w:val="-2"/>
        </w:rPr>
        <w:t xml:space="preserve"> </w:t>
      </w:r>
      <w:r w:rsidRPr="008D3A71">
        <w:t xml:space="preserve">par </w:t>
      </w:r>
      <w:r w:rsidRPr="008D3A71">
        <w:rPr>
          <w:spacing w:val="-2"/>
        </w:rPr>
        <w:t>Abevmy.</w:t>
      </w:r>
    </w:p>
    <w:p w14:paraId="100EF7BE" w14:textId="77777777" w:rsidR="00214AD9" w:rsidRPr="008D3A71" w:rsidRDefault="00214AD9" w:rsidP="00680D97">
      <w:pPr>
        <w:pStyle w:val="BodyText"/>
      </w:pPr>
    </w:p>
    <w:p w14:paraId="2942F19E" w14:textId="77777777" w:rsidR="00214AD9" w:rsidRPr="008D3A71" w:rsidRDefault="006239BF" w:rsidP="00680D97">
      <w:pPr>
        <w:pStyle w:val="Heading2"/>
        <w:ind w:left="0"/>
      </w:pPr>
      <w:r w:rsidRPr="008D3A71">
        <w:t>Réactions</w:t>
      </w:r>
      <w:r w:rsidRPr="008D3A71">
        <w:rPr>
          <w:spacing w:val="-6"/>
        </w:rPr>
        <w:t xml:space="preserve"> </w:t>
      </w:r>
      <w:r w:rsidRPr="008D3A71">
        <w:rPr>
          <w:spacing w:val="-2"/>
        </w:rPr>
        <w:t>allergiques</w:t>
      </w:r>
    </w:p>
    <w:p w14:paraId="083BF9B7" w14:textId="77777777" w:rsidR="00214AD9" w:rsidRPr="008D3A71" w:rsidRDefault="006239BF" w:rsidP="00680D97">
      <w:pPr>
        <w:pStyle w:val="BodyText"/>
      </w:pPr>
      <w:r w:rsidRPr="008D3A71">
        <w:t>Si vous présentez une réaction allergique, informez-en immédiatement votre médecin ou un membre de l’équipe médicale. Les signes peuvent inclure : une difficulté à respirer ou une douleur thoracique. Vous</w:t>
      </w:r>
      <w:r w:rsidRPr="008D3A71">
        <w:rPr>
          <w:spacing w:val="-2"/>
        </w:rPr>
        <w:t xml:space="preserve"> </w:t>
      </w:r>
      <w:r w:rsidRPr="008D3A71">
        <w:t>pouvez</w:t>
      </w:r>
      <w:r w:rsidRPr="008D3A71">
        <w:rPr>
          <w:spacing w:val="-2"/>
        </w:rPr>
        <w:t xml:space="preserve"> </w:t>
      </w:r>
      <w:r w:rsidRPr="008D3A71">
        <w:t>également</w:t>
      </w:r>
      <w:r w:rsidRPr="008D3A71">
        <w:rPr>
          <w:spacing w:val="-1"/>
        </w:rPr>
        <w:t xml:space="preserve"> </w:t>
      </w:r>
      <w:r w:rsidRPr="008D3A71">
        <w:t>présenter</w:t>
      </w:r>
      <w:r w:rsidRPr="008D3A71">
        <w:rPr>
          <w:spacing w:val="-1"/>
        </w:rPr>
        <w:t xml:space="preserve"> </w:t>
      </w:r>
      <w:r w:rsidRPr="008D3A71">
        <w:t>des</w:t>
      </w:r>
      <w:r w:rsidRPr="008D3A71">
        <w:rPr>
          <w:spacing w:val="-4"/>
        </w:rPr>
        <w:t xml:space="preserve"> </w:t>
      </w:r>
      <w:r w:rsidRPr="008D3A71">
        <w:t>rougeurs</w:t>
      </w:r>
      <w:r w:rsidRPr="008D3A71">
        <w:rPr>
          <w:spacing w:val="-4"/>
        </w:rPr>
        <w:t xml:space="preserve"> </w:t>
      </w:r>
      <w:r w:rsidRPr="008D3A71">
        <w:t>de</w:t>
      </w:r>
      <w:r w:rsidRPr="008D3A71">
        <w:rPr>
          <w:spacing w:val="-2"/>
        </w:rPr>
        <w:t xml:space="preserve"> </w:t>
      </w:r>
      <w:r w:rsidRPr="008D3A71">
        <w:t>la</w:t>
      </w:r>
      <w:r w:rsidRPr="008D3A71">
        <w:rPr>
          <w:spacing w:val="-2"/>
        </w:rPr>
        <w:t xml:space="preserve"> </w:t>
      </w:r>
      <w:r w:rsidRPr="008D3A71">
        <w:t>peau</w:t>
      </w:r>
      <w:r w:rsidRPr="008D3A71">
        <w:rPr>
          <w:spacing w:val="-2"/>
        </w:rPr>
        <w:t xml:space="preserve"> </w:t>
      </w:r>
      <w:r w:rsidRPr="008D3A71">
        <w:t>ou</w:t>
      </w:r>
      <w:r w:rsidRPr="008D3A71">
        <w:rPr>
          <w:spacing w:val="-2"/>
        </w:rPr>
        <w:t xml:space="preserve"> </w:t>
      </w:r>
      <w:r w:rsidRPr="008D3A71">
        <w:t>des</w:t>
      </w:r>
      <w:r w:rsidRPr="008D3A71">
        <w:rPr>
          <w:spacing w:val="-2"/>
        </w:rPr>
        <w:t xml:space="preserve"> </w:t>
      </w:r>
      <w:r w:rsidRPr="008D3A71">
        <w:t>bouffées</w:t>
      </w:r>
      <w:r w:rsidRPr="008D3A71">
        <w:rPr>
          <w:spacing w:val="-2"/>
        </w:rPr>
        <w:t xml:space="preserve"> </w:t>
      </w:r>
      <w:r w:rsidRPr="008D3A71">
        <w:t>de</w:t>
      </w:r>
      <w:r w:rsidRPr="008D3A71">
        <w:rPr>
          <w:spacing w:val="-2"/>
        </w:rPr>
        <w:t xml:space="preserve"> </w:t>
      </w:r>
      <w:r w:rsidRPr="008D3A71">
        <w:t>chaleurs</w:t>
      </w:r>
      <w:r w:rsidRPr="008D3A71">
        <w:rPr>
          <w:spacing w:val="-2"/>
        </w:rPr>
        <w:t xml:space="preserve"> </w:t>
      </w:r>
      <w:r w:rsidRPr="008D3A71">
        <w:t>ou</w:t>
      </w:r>
      <w:r w:rsidRPr="008D3A71">
        <w:rPr>
          <w:spacing w:val="-4"/>
        </w:rPr>
        <w:t xml:space="preserve"> </w:t>
      </w:r>
      <w:r w:rsidRPr="008D3A71">
        <w:t>une</w:t>
      </w:r>
      <w:r w:rsidRPr="008D3A71">
        <w:rPr>
          <w:spacing w:val="-2"/>
        </w:rPr>
        <w:t xml:space="preserve"> </w:t>
      </w:r>
      <w:r w:rsidRPr="008D3A71">
        <w:t>éruption transitoire, des frissons et tremblements, des nausées ou des vomissements, un gonflement (œdème), des étourdissements, un pouls accéléré et une perte de connaissance.</w:t>
      </w:r>
    </w:p>
    <w:p w14:paraId="75160C78" w14:textId="77777777" w:rsidR="00214AD9" w:rsidRPr="008D3A71" w:rsidRDefault="006239BF" w:rsidP="00680D97">
      <w:pPr>
        <w:pStyle w:val="Heading2"/>
        <w:ind w:left="0"/>
      </w:pPr>
      <w:r w:rsidRPr="008D3A71">
        <w:lastRenderedPageBreak/>
        <w:t>Demandez</w:t>
      </w:r>
      <w:r w:rsidRPr="008D3A71">
        <w:rPr>
          <w:spacing w:val="-2"/>
        </w:rPr>
        <w:t xml:space="preserve"> </w:t>
      </w:r>
      <w:r w:rsidRPr="008D3A71">
        <w:t>immédiatement</w:t>
      </w:r>
      <w:r w:rsidRPr="008D3A71">
        <w:rPr>
          <w:spacing w:val="-2"/>
        </w:rPr>
        <w:t xml:space="preserve"> </w:t>
      </w:r>
      <w:r w:rsidRPr="008D3A71">
        <w:t>de</w:t>
      </w:r>
      <w:r w:rsidRPr="008D3A71">
        <w:rPr>
          <w:spacing w:val="-2"/>
        </w:rPr>
        <w:t xml:space="preserve"> </w:t>
      </w:r>
      <w:r w:rsidRPr="008D3A71">
        <w:t>l’aide</w:t>
      </w:r>
      <w:r w:rsidRPr="008D3A71">
        <w:rPr>
          <w:spacing w:val="-2"/>
        </w:rPr>
        <w:t xml:space="preserve"> </w:t>
      </w:r>
      <w:r w:rsidRPr="008D3A71">
        <w:t>si</w:t>
      </w:r>
      <w:r w:rsidRPr="008D3A71">
        <w:rPr>
          <w:spacing w:val="-1"/>
        </w:rPr>
        <w:t xml:space="preserve"> </w:t>
      </w:r>
      <w:r w:rsidRPr="008D3A71">
        <w:t>vous</w:t>
      </w:r>
      <w:r w:rsidRPr="008D3A71">
        <w:rPr>
          <w:spacing w:val="-2"/>
        </w:rPr>
        <w:t xml:space="preserve"> </w:t>
      </w:r>
      <w:r w:rsidRPr="008D3A71">
        <w:t>souffrez</w:t>
      </w:r>
      <w:r w:rsidRPr="008D3A71">
        <w:rPr>
          <w:spacing w:val="-4"/>
        </w:rPr>
        <w:t xml:space="preserve"> </w:t>
      </w:r>
      <w:r w:rsidRPr="008D3A71">
        <w:t>de</w:t>
      </w:r>
      <w:r w:rsidRPr="008D3A71">
        <w:rPr>
          <w:spacing w:val="-2"/>
        </w:rPr>
        <w:t xml:space="preserve"> </w:t>
      </w:r>
      <w:r w:rsidRPr="008D3A71">
        <w:t>l’un</w:t>
      </w:r>
      <w:r w:rsidRPr="008D3A71">
        <w:rPr>
          <w:spacing w:val="-3"/>
        </w:rPr>
        <w:t xml:space="preserve"> </w:t>
      </w:r>
      <w:r w:rsidRPr="008D3A71">
        <w:t>des</w:t>
      </w:r>
      <w:r w:rsidRPr="008D3A71">
        <w:rPr>
          <w:spacing w:val="-4"/>
        </w:rPr>
        <w:t xml:space="preserve"> </w:t>
      </w:r>
      <w:r w:rsidRPr="008D3A71">
        <w:t>effets</w:t>
      </w:r>
      <w:r w:rsidRPr="008D3A71">
        <w:rPr>
          <w:spacing w:val="-2"/>
        </w:rPr>
        <w:t xml:space="preserve"> </w:t>
      </w:r>
      <w:r w:rsidRPr="008D3A71">
        <w:t>indésirables</w:t>
      </w:r>
      <w:r w:rsidRPr="008D3A71">
        <w:rPr>
          <w:spacing w:val="-4"/>
        </w:rPr>
        <w:t xml:space="preserve"> </w:t>
      </w:r>
      <w:r w:rsidRPr="008D3A71">
        <w:t>mentionnés</w:t>
      </w:r>
      <w:r w:rsidRPr="008D3A71">
        <w:rPr>
          <w:spacing w:val="-2"/>
        </w:rPr>
        <w:t xml:space="preserve"> </w:t>
      </w:r>
      <w:r w:rsidRPr="008D3A71">
        <w:t xml:space="preserve">ci- </w:t>
      </w:r>
      <w:r w:rsidRPr="008D3A71">
        <w:rPr>
          <w:spacing w:val="-2"/>
        </w:rPr>
        <w:t>dessous.</w:t>
      </w:r>
    </w:p>
    <w:p w14:paraId="69E96116" w14:textId="77777777" w:rsidR="00214AD9" w:rsidRPr="008D3A71" w:rsidRDefault="00214AD9" w:rsidP="00680D97">
      <w:pPr>
        <w:pStyle w:val="BodyText"/>
        <w:rPr>
          <w:b/>
        </w:rPr>
      </w:pPr>
    </w:p>
    <w:p w14:paraId="393E6ED2" w14:textId="77777777" w:rsidR="00214AD9" w:rsidRPr="008D3A71" w:rsidRDefault="006239BF" w:rsidP="00680D97">
      <w:pPr>
        <w:pStyle w:val="BodyText"/>
      </w:pPr>
      <w:r w:rsidRPr="008D3A71">
        <w:t>Les</w:t>
      </w:r>
      <w:r w:rsidRPr="008D3A71">
        <w:rPr>
          <w:spacing w:val="-2"/>
        </w:rPr>
        <w:t xml:space="preserve"> </w:t>
      </w:r>
      <w:r w:rsidRPr="008D3A71">
        <w:t>événements</w:t>
      </w:r>
      <w:r w:rsidRPr="008D3A71">
        <w:rPr>
          <w:spacing w:val="-4"/>
        </w:rPr>
        <w:t xml:space="preserve"> </w:t>
      </w:r>
      <w:r w:rsidRPr="008D3A71">
        <w:t>indésirables</w:t>
      </w:r>
      <w:r w:rsidRPr="008D3A71">
        <w:rPr>
          <w:spacing w:val="-2"/>
        </w:rPr>
        <w:t xml:space="preserve"> </w:t>
      </w:r>
      <w:r w:rsidRPr="008D3A71">
        <w:t>d’intensité</w:t>
      </w:r>
      <w:r w:rsidRPr="008D3A71">
        <w:rPr>
          <w:spacing w:val="-4"/>
        </w:rPr>
        <w:t xml:space="preserve"> </w:t>
      </w:r>
      <w:r w:rsidRPr="008D3A71">
        <w:t>sévère</w:t>
      </w:r>
      <w:r w:rsidRPr="008D3A71">
        <w:rPr>
          <w:spacing w:val="-4"/>
        </w:rPr>
        <w:t xml:space="preserve"> </w:t>
      </w:r>
      <w:r w:rsidRPr="008D3A71">
        <w:t>pouvant</w:t>
      </w:r>
      <w:r w:rsidRPr="008D3A71">
        <w:rPr>
          <w:spacing w:val="-4"/>
        </w:rPr>
        <w:t xml:space="preserve"> </w:t>
      </w:r>
      <w:r w:rsidRPr="008D3A71">
        <w:t>être</w:t>
      </w:r>
      <w:r w:rsidRPr="008D3A71">
        <w:rPr>
          <w:spacing w:val="-1"/>
        </w:rPr>
        <w:t xml:space="preserve"> </w:t>
      </w:r>
      <w:r w:rsidRPr="008D3A71">
        <w:rPr>
          <w:b/>
        </w:rPr>
        <w:t>très</w:t>
      </w:r>
      <w:r w:rsidRPr="008D3A71">
        <w:rPr>
          <w:b/>
          <w:spacing w:val="-4"/>
        </w:rPr>
        <w:t xml:space="preserve"> </w:t>
      </w:r>
      <w:r w:rsidRPr="008D3A71">
        <w:rPr>
          <w:b/>
        </w:rPr>
        <w:t>fréquents</w:t>
      </w:r>
      <w:r w:rsidRPr="008D3A71">
        <w:rPr>
          <w:b/>
          <w:spacing w:val="-1"/>
        </w:rPr>
        <w:t xml:space="preserve"> </w:t>
      </w:r>
      <w:r w:rsidRPr="008D3A71">
        <w:t>(peut</w:t>
      </w:r>
      <w:r w:rsidRPr="008D3A71">
        <w:rPr>
          <w:spacing w:val="-3"/>
        </w:rPr>
        <w:t xml:space="preserve"> </w:t>
      </w:r>
      <w:r w:rsidRPr="008D3A71">
        <w:t>affecter</w:t>
      </w:r>
      <w:r w:rsidRPr="008D3A71">
        <w:rPr>
          <w:spacing w:val="-2"/>
        </w:rPr>
        <w:t xml:space="preserve"> </w:t>
      </w:r>
      <w:r w:rsidRPr="008D3A71">
        <w:t>plus</w:t>
      </w:r>
      <w:r w:rsidRPr="008D3A71">
        <w:rPr>
          <w:spacing w:val="-2"/>
        </w:rPr>
        <w:t xml:space="preserve"> </w:t>
      </w:r>
      <w:r w:rsidRPr="008D3A71">
        <w:t>d’une personne sur 10) comprennent :</w:t>
      </w:r>
    </w:p>
    <w:p w14:paraId="2B2E425C" w14:textId="77777777" w:rsidR="00214AD9" w:rsidRPr="008D3A71" w:rsidRDefault="006239BF" w:rsidP="00493828">
      <w:pPr>
        <w:pStyle w:val="ListParagraph"/>
        <w:numPr>
          <w:ilvl w:val="0"/>
          <w:numId w:val="62"/>
        </w:numPr>
        <w:tabs>
          <w:tab w:val="left" w:pos="567"/>
        </w:tabs>
        <w:ind w:left="567"/>
      </w:pPr>
      <w:r w:rsidRPr="008D3A71">
        <w:t>hypertension</w:t>
      </w:r>
      <w:r w:rsidRPr="008D3A71">
        <w:rPr>
          <w:spacing w:val="-8"/>
        </w:rPr>
        <w:t xml:space="preserve"> </w:t>
      </w:r>
      <w:r w:rsidRPr="008D3A71">
        <w:rPr>
          <w:spacing w:val="-2"/>
        </w:rPr>
        <w:t>artérielle,</w:t>
      </w:r>
    </w:p>
    <w:p w14:paraId="28B4959F" w14:textId="77777777" w:rsidR="00214AD9" w:rsidRPr="008D3A71" w:rsidRDefault="006239BF" w:rsidP="00493828">
      <w:pPr>
        <w:pStyle w:val="ListParagraph"/>
        <w:numPr>
          <w:ilvl w:val="0"/>
          <w:numId w:val="62"/>
        </w:numPr>
        <w:tabs>
          <w:tab w:val="left" w:pos="567"/>
        </w:tabs>
        <w:ind w:left="567"/>
      </w:pPr>
      <w:r w:rsidRPr="008D3A71">
        <w:t>sensation</w:t>
      </w:r>
      <w:r w:rsidRPr="008D3A71">
        <w:rPr>
          <w:spacing w:val="-5"/>
        </w:rPr>
        <w:t xml:space="preserve"> </w:t>
      </w:r>
      <w:r w:rsidRPr="008D3A71">
        <w:t>d’engourdissement</w:t>
      </w:r>
      <w:r w:rsidRPr="008D3A71">
        <w:rPr>
          <w:spacing w:val="-4"/>
        </w:rPr>
        <w:t xml:space="preserve"> </w:t>
      </w:r>
      <w:r w:rsidRPr="008D3A71">
        <w:t>ou</w:t>
      </w:r>
      <w:r w:rsidRPr="008D3A71">
        <w:rPr>
          <w:spacing w:val="-7"/>
        </w:rPr>
        <w:t xml:space="preserve"> </w:t>
      </w:r>
      <w:r w:rsidRPr="008D3A71">
        <w:t>fourmillements</w:t>
      </w:r>
      <w:r w:rsidRPr="008D3A71">
        <w:rPr>
          <w:spacing w:val="-5"/>
        </w:rPr>
        <w:t xml:space="preserve"> </w:t>
      </w:r>
      <w:r w:rsidRPr="008D3A71">
        <w:t>dans</w:t>
      </w:r>
      <w:r w:rsidRPr="008D3A71">
        <w:rPr>
          <w:spacing w:val="-6"/>
        </w:rPr>
        <w:t xml:space="preserve"> </w:t>
      </w:r>
      <w:r w:rsidRPr="008D3A71">
        <w:t>les</w:t>
      </w:r>
      <w:r w:rsidRPr="008D3A71">
        <w:rPr>
          <w:spacing w:val="-5"/>
        </w:rPr>
        <w:t xml:space="preserve"> </w:t>
      </w:r>
      <w:r w:rsidRPr="008D3A71">
        <w:t>mains</w:t>
      </w:r>
      <w:r w:rsidRPr="008D3A71">
        <w:rPr>
          <w:spacing w:val="-5"/>
        </w:rPr>
        <w:t xml:space="preserve"> </w:t>
      </w:r>
      <w:r w:rsidRPr="008D3A71">
        <w:t>ou</w:t>
      </w:r>
      <w:r w:rsidRPr="008D3A71">
        <w:rPr>
          <w:spacing w:val="-6"/>
        </w:rPr>
        <w:t xml:space="preserve"> </w:t>
      </w:r>
      <w:r w:rsidRPr="008D3A71">
        <w:t>les</w:t>
      </w:r>
      <w:r w:rsidRPr="008D3A71">
        <w:rPr>
          <w:spacing w:val="-6"/>
        </w:rPr>
        <w:t xml:space="preserve"> </w:t>
      </w:r>
      <w:r w:rsidRPr="008D3A71">
        <w:rPr>
          <w:spacing w:val="-2"/>
        </w:rPr>
        <w:t>pieds,</w:t>
      </w:r>
    </w:p>
    <w:p w14:paraId="32DCB234" w14:textId="77777777" w:rsidR="00214AD9" w:rsidRPr="008D3A71" w:rsidRDefault="006239BF" w:rsidP="00493828">
      <w:pPr>
        <w:pStyle w:val="ListParagraph"/>
        <w:numPr>
          <w:ilvl w:val="0"/>
          <w:numId w:val="62"/>
        </w:numPr>
        <w:tabs>
          <w:tab w:val="left" w:pos="567"/>
        </w:tabs>
        <w:ind w:left="567"/>
      </w:pPr>
      <w:r w:rsidRPr="008D3A71">
        <w:t>diminution</w:t>
      </w:r>
      <w:r w:rsidRPr="008D3A71">
        <w:rPr>
          <w:spacing w:val="-2"/>
        </w:rPr>
        <w:t xml:space="preserve"> </w:t>
      </w:r>
      <w:r w:rsidRPr="008D3A71">
        <w:t>du</w:t>
      </w:r>
      <w:r w:rsidRPr="008D3A71">
        <w:rPr>
          <w:spacing w:val="-2"/>
        </w:rPr>
        <w:t xml:space="preserve"> </w:t>
      </w:r>
      <w:r w:rsidRPr="008D3A71">
        <w:t>nombre</w:t>
      </w:r>
      <w:r w:rsidRPr="008D3A71">
        <w:rPr>
          <w:spacing w:val="-2"/>
        </w:rPr>
        <w:t xml:space="preserve"> </w:t>
      </w:r>
      <w:r w:rsidRPr="008D3A71">
        <w:t>des</w:t>
      </w:r>
      <w:r w:rsidRPr="008D3A71">
        <w:rPr>
          <w:spacing w:val="-4"/>
        </w:rPr>
        <w:t xml:space="preserve"> </w:t>
      </w:r>
      <w:r w:rsidRPr="008D3A71">
        <w:t>cellules</w:t>
      </w:r>
      <w:r w:rsidRPr="008D3A71">
        <w:rPr>
          <w:spacing w:val="-2"/>
        </w:rPr>
        <w:t xml:space="preserve"> </w:t>
      </w:r>
      <w:r w:rsidRPr="008D3A71">
        <w:t>dans</w:t>
      </w:r>
      <w:r w:rsidRPr="008D3A71">
        <w:rPr>
          <w:spacing w:val="-4"/>
        </w:rPr>
        <w:t xml:space="preserve"> </w:t>
      </w:r>
      <w:r w:rsidRPr="008D3A71">
        <w:t>le</w:t>
      </w:r>
      <w:r w:rsidRPr="008D3A71">
        <w:rPr>
          <w:spacing w:val="-2"/>
        </w:rPr>
        <w:t xml:space="preserve"> </w:t>
      </w:r>
      <w:r w:rsidRPr="008D3A71">
        <w:t>sang,</w:t>
      </w:r>
      <w:r w:rsidRPr="008D3A71">
        <w:rPr>
          <w:spacing w:val="-2"/>
        </w:rPr>
        <w:t xml:space="preserve"> </w:t>
      </w:r>
      <w:r w:rsidRPr="008D3A71">
        <w:t>y</w:t>
      </w:r>
      <w:r w:rsidRPr="008D3A71">
        <w:rPr>
          <w:spacing w:val="-4"/>
        </w:rPr>
        <w:t xml:space="preserve"> </w:t>
      </w:r>
      <w:r w:rsidRPr="008D3A71">
        <w:t>compris</w:t>
      </w:r>
      <w:r w:rsidRPr="008D3A71">
        <w:rPr>
          <w:spacing w:val="-4"/>
        </w:rPr>
        <w:t xml:space="preserve"> </w:t>
      </w:r>
      <w:r w:rsidRPr="008D3A71">
        <w:t>des</w:t>
      </w:r>
      <w:r w:rsidRPr="008D3A71">
        <w:rPr>
          <w:spacing w:val="-4"/>
        </w:rPr>
        <w:t xml:space="preserve"> </w:t>
      </w:r>
      <w:r w:rsidRPr="008D3A71">
        <w:t>globules</w:t>
      </w:r>
      <w:r w:rsidRPr="008D3A71">
        <w:rPr>
          <w:spacing w:val="-2"/>
        </w:rPr>
        <w:t xml:space="preserve"> </w:t>
      </w:r>
      <w:r w:rsidRPr="008D3A71">
        <w:t>blancs</w:t>
      </w:r>
      <w:r w:rsidRPr="008D3A71">
        <w:rPr>
          <w:spacing w:val="-2"/>
        </w:rPr>
        <w:t xml:space="preserve"> </w:t>
      </w:r>
      <w:r w:rsidRPr="008D3A71">
        <w:t>qui</w:t>
      </w:r>
      <w:r w:rsidRPr="008D3A71">
        <w:rPr>
          <w:spacing w:val="-4"/>
        </w:rPr>
        <w:t xml:space="preserve"> </w:t>
      </w:r>
      <w:r w:rsidRPr="008D3A71">
        <w:t>aident</w:t>
      </w:r>
      <w:r w:rsidRPr="008D3A71">
        <w:rPr>
          <w:spacing w:val="-1"/>
        </w:rPr>
        <w:t xml:space="preserve"> </w:t>
      </w:r>
      <w:r w:rsidRPr="008D3A71">
        <w:t>à</w:t>
      </w:r>
      <w:r w:rsidRPr="008D3A71">
        <w:rPr>
          <w:spacing w:val="-4"/>
        </w:rPr>
        <w:t xml:space="preserve"> </w:t>
      </w:r>
      <w:r w:rsidRPr="008D3A71">
        <w:t xml:space="preserve">lutter contre les infections (cela peut être accompagné de fièvre) et des cellules qui aident le sang à </w:t>
      </w:r>
      <w:r w:rsidRPr="008D3A71">
        <w:rPr>
          <w:spacing w:val="-2"/>
        </w:rPr>
        <w:t>coaguler,</w:t>
      </w:r>
    </w:p>
    <w:p w14:paraId="57AD4CA1" w14:textId="77777777" w:rsidR="00214AD9" w:rsidRPr="008D3A71" w:rsidRDefault="006239BF" w:rsidP="00493828">
      <w:pPr>
        <w:pStyle w:val="ListParagraph"/>
        <w:numPr>
          <w:ilvl w:val="0"/>
          <w:numId w:val="62"/>
        </w:numPr>
        <w:tabs>
          <w:tab w:val="left" w:pos="567"/>
        </w:tabs>
        <w:ind w:left="567"/>
      </w:pPr>
      <w:r w:rsidRPr="008D3A71">
        <w:t>sensation</w:t>
      </w:r>
      <w:r w:rsidRPr="008D3A71">
        <w:rPr>
          <w:spacing w:val="-3"/>
        </w:rPr>
        <w:t xml:space="preserve"> </w:t>
      </w:r>
      <w:r w:rsidRPr="008D3A71">
        <w:t>de</w:t>
      </w:r>
      <w:r w:rsidRPr="008D3A71">
        <w:rPr>
          <w:spacing w:val="-5"/>
        </w:rPr>
        <w:t xml:space="preserve"> </w:t>
      </w:r>
      <w:r w:rsidRPr="008D3A71">
        <w:t>faiblesse</w:t>
      </w:r>
      <w:r w:rsidRPr="008D3A71">
        <w:rPr>
          <w:spacing w:val="-2"/>
        </w:rPr>
        <w:t xml:space="preserve"> </w:t>
      </w:r>
      <w:r w:rsidRPr="008D3A71">
        <w:t>et</w:t>
      </w:r>
      <w:r w:rsidRPr="008D3A71">
        <w:rPr>
          <w:spacing w:val="-2"/>
        </w:rPr>
        <w:t xml:space="preserve"> </w:t>
      </w:r>
      <w:r w:rsidRPr="008D3A71">
        <w:t>de</w:t>
      </w:r>
      <w:r w:rsidRPr="008D3A71">
        <w:rPr>
          <w:spacing w:val="-5"/>
        </w:rPr>
        <w:t xml:space="preserve"> </w:t>
      </w:r>
      <w:r w:rsidRPr="008D3A71">
        <w:t>manque</w:t>
      </w:r>
      <w:r w:rsidRPr="008D3A71">
        <w:rPr>
          <w:spacing w:val="-2"/>
        </w:rPr>
        <w:t xml:space="preserve"> d’énergie,</w:t>
      </w:r>
    </w:p>
    <w:p w14:paraId="2E61B13A" w14:textId="77777777" w:rsidR="00214AD9" w:rsidRPr="008D3A71" w:rsidRDefault="006239BF" w:rsidP="00493828">
      <w:pPr>
        <w:pStyle w:val="ListParagraph"/>
        <w:numPr>
          <w:ilvl w:val="0"/>
          <w:numId w:val="62"/>
        </w:numPr>
        <w:tabs>
          <w:tab w:val="left" w:pos="567"/>
        </w:tabs>
        <w:ind w:left="567"/>
      </w:pPr>
      <w:r w:rsidRPr="008D3A71">
        <w:rPr>
          <w:spacing w:val="-2"/>
        </w:rPr>
        <w:t>fatigue,</w:t>
      </w:r>
    </w:p>
    <w:p w14:paraId="74D8D7C2" w14:textId="77777777" w:rsidR="00214AD9" w:rsidRPr="008D3A71" w:rsidRDefault="006239BF" w:rsidP="00493828">
      <w:pPr>
        <w:pStyle w:val="ListParagraph"/>
        <w:numPr>
          <w:ilvl w:val="0"/>
          <w:numId w:val="62"/>
        </w:numPr>
        <w:tabs>
          <w:tab w:val="left" w:pos="567"/>
        </w:tabs>
        <w:ind w:left="567"/>
      </w:pPr>
      <w:r w:rsidRPr="008D3A71">
        <w:t>diarrhées,</w:t>
      </w:r>
      <w:r w:rsidRPr="008D3A71">
        <w:rPr>
          <w:spacing w:val="-7"/>
        </w:rPr>
        <w:t xml:space="preserve"> </w:t>
      </w:r>
      <w:r w:rsidRPr="008D3A71">
        <w:t>nausées,</w:t>
      </w:r>
      <w:r w:rsidRPr="008D3A71">
        <w:rPr>
          <w:spacing w:val="-6"/>
        </w:rPr>
        <w:t xml:space="preserve"> </w:t>
      </w:r>
      <w:r w:rsidRPr="008D3A71">
        <w:t>vomissements</w:t>
      </w:r>
      <w:r w:rsidRPr="008D3A71">
        <w:rPr>
          <w:spacing w:val="-6"/>
        </w:rPr>
        <w:t xml:space="preserve"> </w:t>
      </w:r>
      <w:r w:rsidRPr="008D3A71">
        <w:t>et</w:t>
      </w:r>
      <w:r w:rsidRPr="008D3A71">
        <w:rPr>
          <w:spacing w:val="-6"/>
        </w:rPr>
        <w:t xml:space="preserve"> </w:t>
      </w:r>
      <w:r w:rsidRPr="008D3A71">
        <w:t>douleur</w:t>
      </w:r>
      <w:r w:rsidRPr="008D3A71">
        <w:rPr>
          <w:spacing w:val="-3"/>
        </w:rPr>
        <w:t xml:space="preserve"> </w:t>
      </w:r>
      <w:r w:rsidRPr="008D3A71">
        <w:rPr>
          <w:spacing w:val="-2"/>
        </w:rPr>
        <w:t>abdominale.</w:t>
      </w:r>
    </w:p>
    <w:p w14:paraId="3DDA1793" w14:textId="77777777" w:rsidR="00214AD9" w:rsidRPr="008D3A71" w:rsidRDefault="00214AD9" w:rsidP="00680D97">
      <w:pPr>
        <w:pStyle w:val="BodyText"/>
      </w:pPr>
    </w:p>
    <w:p w14:paraId="72C74408" w14:textId="77777777" w:rsidR="00214AD9" w:rsidRPr="008D3A71" w:rsidRDefault="006239BF" w:rsidP="00680D97">
      <w:pPr>
        <w:pStyle w:val="BodyText"/>
      </w:pPr>
      <w:r w:rsidRPr="008D3A71">
        <w:t>Les</w:t>
      </w:r>
      <w:r w:rsidRPr="008D3A71">
        <w:rPr>
          <w:spacing w:val="-3"/>
        </w:rPr>
        <w:t xml:space="preserve"> </w:t>
      </w:r>
      <w:r w:rsidRPr="008D3A71">
        <w:t>événements</w:t>
      </w:r>
      <w:r w:rsidRPr="008D3A71">
        <w:rPr>
          <w:spacing w:val="-5"/>
        </w:rPr>
        <w:t xml:space="preserve"> </w:t>
      </w:r>
      <w:r w:rsidRPr="008D3A71">
        <w:t>indésirables</w:t>
      </w:r>
      <w:r w:rsidRPr="008D3A71">
        <w:rPr>
          <w:spacing w:val="-3"/>
        </w:rPr>
        <w:t xml:space="preserve"> </w:t>
      </w:r>
      <w:r w:rsidRPr="008D3A71">
        <w:t>d’intensité</w:t>
      </w:r>
      <w:r w:rsidRPr="008D3A71">
        <w:rPr>
          <w:spacing w:val="-5"/>
        </w:rPr>
        <w:t xml:space="preserve"> </w:t>
      </w:r>
      <w:r w:rsidRPr="008D3A71">
        <w:t>sévère</w:t>
      </w:r>
      <w:r w:rsidRPr="008D3A71">
        <w:rPr>
          <w:spacing w:val="-5"/>
        </w:rPr>
        <w:t xml:space="preserve"> </w:t>
      </w:r>
      <w:r w:rsidRPr="008D3A71">
        <w:t>pouvant</w:t>
      </w:r>
      <w:r w:rsidRPr="008D3A71">
        <w:rPr>
          <w:spacing w:val="-5"/>
        </w:rPr>
        <w:t xml:space="preserve"> </w:t>
      </w:r>
      <w:r w:rsidRPr="008D3A71">
        <w:t xml:space="preserve">être </w:t>
      </w:r>
      <w:r w:rsidRPr="008D3A71">
        <w:rPr>
          <w:b/>
        </w:rPr>
        <w:t>fréquents</w:t>
      </w:r>
      <w:r w:rsidRPr="008D3A71">
        <w:rPr>
          <w:b/>
          <w:spacing w:val="-5"/>
        </w:rPr>
        <w:t xml:space="preserve"> </w:t>
      </w:r>
      <w:r w:rsidRPr="008D3A71">
        <w:t>(peut</w:t>
      </w:r>
      <w:r w:rsidRPr="008D3A71">
        <w:rPr>
          <w:spacing w:val="-2"/>
        </w:rPr>
        <w:t xml:space="preserve"> </w:t>
      </w:r>
      <w:r w:rsidRPr="008D3A71">
        <w:t>affecter</w:t>
      </w:r>
      <w:r w:rsidRPr="008D3A71">
        <w:rPr>
          <w:spacing w:val="-2"/>
        </w:rPr>
        <w:t xml:space="preserve"> </w:t>
      </w:r>
      <w:r w:rsidRPr="008D3A71">
        <w:t>jusqu’à</w:t>
      </w:r>
      <w:r w:rsidRPr="008D3A71">
        <w:rPr>
          <w:spacing w:val="-3"/>
        </w:rPr>
        <w:t xml:space="preserve"> </w:t>
      </w:r>
      <w:r w:rsidRPr="008D3A71">
        <w:t>une personne sur 10) comprennent :</w:t>
      </w:r>
    </w:p>
    <w:p w14:paraId="6189DABE" w14:textId="77777777" w:rsidR="00214AD9" w:rsidRPr="008D3A71" w:rsidRDefault="006239BF" w:rsidP="00493828">
      <w:pPr>
        <w:pStyle w:val="ListParagraph"/>
        <w:numPr>
          <w:ilvl w:val="0"/>
          <w:numId w:val="63"/>
        </w:numPr>
        <w:tabs>
          <w:tab w:val="left" w:pos="567"/>
        </w:tabs>
        <w:ind w:left="567"/>
      </w:pPr>
      <w:r w:rsidRPr="008D3A71">
        <w:t>perforation</w:t>
      </w:r>
      <w:r w:rsidRPr="008D3A71">
        <w:rPr>
          <w:spacing w:val="-5"/>
        </w:rPr>
        <w:t xml:space="preserve"> </w:t>
      </w:r>
      <w:r w:rsidRPr="008D3A71">
        <w:rPr>
          <w:spacing w:val="-2"/>
        </w:rPr>
        <w:t>intestinale,</w:t>
      </w:r>
    </w:p>
    <w:p w14:paraId="0099A456" w14:textId="77777777" w:rsidR="00214AD9" w:rsidRPr="008D3A71" w:rsidRDefault="006239BF" w:rsidP="00493828">
      <w:pPr>
        <w:pStyle w:val="ListParagraph"/>
        <w:numPr>
          <w:ilvl w:val="0"/>
          <w:numId w:val="63"/>
        </w:numPr>
        <w:tabs>
          <w:tab w:val="left" w:pos="567"/>
        </w:tabs>
        <w:ind w:left="567"/>
      </w:pPr>
      <w:r w:rsidRPr="008D3A71">
        <w:t>saignements,</w:t>
      </w:r>
      <w:r w:rsidRPr="008D3A71">
        <w:rPr>
          <w:spacing w:val="-3"/>
        </w:rPr>
        <w:t xml:space="preserve"> </w:t>
      </w:r>
      <w:r w:rsidRPr="008D3A71">
        <w:t>y</w:t>
      </w:r>
      <w:r w:rsidRPr="008D3A71">
        <w:rPr>
          <w:spacing w:val="-5"/>
        </w:rPr>
        <w:t xml:space="preserve"> </w:t>
      </w:r>
      <w:r w:rsidRPr="008D3A71">
        <w:t>compris</w:t>
      </w:r>
      <w:r w:rsidRPr="008D3A71">
        <w:rPr>
          <w:spacing w:val="-3"/>
        </w:rPr>
        <w:t xml:space="preserve"> </w:t>
      </w:r>
      <w:r w:rsidRPr="008D3A71">
        <w:t>les</w:t>
      </w:r>
      <w:r w:rsidRPr="008D3A71">
        <w:rPr>
          <w:spacing w:val="-5"/>
        </w:rPr>
        <w:t xml:space="preserve"> </w:t>
      </w:r>
      <w:r w:rsidRPr="008D3A71">
        <w:t>saignements</w:t>
      </w:r>
      <w:r w:rsidRPr="008D3A71">
        <w:rPr>
          <w:spacing w:val="-3"/>
        </w:rPr>
        <w:t xml:space="preserve"> </w:t>
      </w:r>
      <w:r w:rsidRPr="008D3A71">
        <w:t>dans</w:t>
      </w:r>
      <w:r w:rsidRPr="008D3A71">
        <w:rPr>
          <w:spacing w:val="-3"/>
        </w:rPr>
        <w:t xml:space="preserve"> </w:t>
      </w:r>
      <w:r w:rsidRPr="008D3A71">
        <w:t>les</w:t>
      </w:r>
      <w:r w:rsidRPr="008D3A71">
        <w:rPr>
          <w:spacing w:val="-3"/>
        </w:rPr>
        <w:t xml:space="preserve"> </w:t>
      </w:r>
      <w:r w:rsidRPr="008D3A71">
        <w:t>poumons</w:t>
      </w:r>
      <w:r w:rsidRPr="008D3A71">
        <w:rPr>
          <w:spacing w:val="-3"/>
        </w:rPr>
        <w:t xml:space="preserve"> </w:t>
      </w:r>
      <w:r w:rsidRPr="008D3A71">
        <w:t>chez</w:t>
      </w:r>
      <w:r w:rsidRPr="008D3A71">
        <w:rPr>
          <w:spacing w:val="-3"/>
        </w:rPr>
        <w:t xml:space="preserve"> </w:t>
      </w:r>
      <w:r w:rsidRPr="008D3A71">
        <w:t>les</w:t>
      </w:r>
      <w:r w:rsidRPr="008D3A71">
        <w:rPr>
          <w:spacing w:val="-3"/>
        </w:rPr>
        <w:t xml:space="preserve"> </w:t>
      </w:r>
      <w:r w:rsidRPr="008D3A71">
        <w:t>patients atteints</w:t>
      </w:r>
      <w:r w:rsidRPr="008D3A71">
        <w:rPr>
          <w:spacing w:val="-3"/>
        </w:rPr>
        <w:t xml:space="preserve"> </w:t>
      </w:r>
      <w:r w:rsidRPr="008D3A71">
        <w:t>de</w:t>
      </w:r>
      <w:r w:rsidRPr="008D3A71">
        <w:rPr>
          <w:spacing w:val="-3"/>
        </w:rPr>
        <w:t xml:space="preserve"> </w:t>
      </w:r>
      <w:r w:rsidRPr="008D3A71">
        <w:t>cancer bronchique non à petites cellules,</w:t>
      </w:r>
    </w:p>
    <w:p w14:paraId="21422DA4" w14:textId="77777777" w:rsidR="00214AD9" w:rsidRPr="008D3A71" w:rsidRDefault="006239BF" w:rsidP="00493828">
      <w:pPr>
        <w:pStyle w:val="ListParagraph"/>
        <w:numPr>
          <w:ilvl w:val="0"/>
          <w:numId w:val="63"/>
        </w:numPr>
        <w:tabs>
          <w:tab w:val="left" w:pos="567"/>
        </w:tabs>
        <w:ind w:left="567"/>
      </w:pPr>
      <w:r w:rsidRPr="008D3A71">
        <w:t>obstruction</w:t>
      </w:r>
      <w:r w:rsidRPr="008D3A71">
        <w:rPr>
          <w:spacing w:val="-3"/>
        </w:rPr>
        <w:t xml:space="preserve"> </w:t>
      </w:r>
      <w:r w:rsidRPr="008D3A71">
        <w:t>d’une</w:t>
      </w:r>
      <w:r w:rsidRPr="008D3A71">
        <w:rPr>
          <w:spacing w:val="-3"/>
        </w:rPr>
        <w:t xml:space="preserve"> </w:t>
      </w:r>
      <w:r w:rsidRPr="008D3A71">
        <w:t>artère</w:t>
      </w:r>
      <w:r w:rsidRPr="008D3A71">
        <w:rPr>
          <w:spacing w:val="-5"/>
        </w:rPr>
        <w:t xml:space="preserve"> </w:t>
      </w:r>
      <w:r w:rsidRPr="008D3A71">
        <w:t>par</w:t>
      </w:r>
      <w:r w:rsidRPr="008D3A71">
        <w:rPr>
          <w:spacing w:val="-3"/>
        </w:rPr>
        <w:t xml:space="preserve"> </w:t>
      </w:r>
      <w:r w:rsidRPr="008D3A71">
        <w:t>un</w:t>
      </w:r>
      <w:r w:rsidRPr="008D3A71">
        <w:rPr>
          <w:spacing w:val="-3"/>
        </w:rPr>
        <w:t xml:space="preserve"> </w:t>
      </w:r>
      <w:r w:rsidRPr="008D3A71">
        <w:t>caillot</w:t>
      </w:r>
      <w:r w:rsidRPr="008D3A71">
        <w:rPr>
          <w:spacing w:val="-4"/>
        </w:rPr>
        <w:t xml:space="preserve"> </w:t>
      </w:r>
      <w:r w:rsidRPr="008D3A71">
        <w:rPr>
          <w:spacing w:val="-2"/>
        </w:rPr>
        <w:t>sanguin,</w:t>
      </w:r>
    </w:p>
    <w:p w14:paraId="02DDC17A" w14:textId="77777777" w:rsidR="00214AD9" w:rsidRPr="008D3A71" w:rsidRDefault="006239BF" w:rsidP="00493828">
      <w:pPr>
        <w:pStyle w:val="ListParagraph"/>
        <w:numPr>
          <w:ilvl w:val="0"/>
          <w:numId w:val="63"/>
        </w:numPr>
        <w:tabs>
          <w:tab w:val="left" w:pos="567"/>
        </w:tabs>
        <w:ind w:left="567"/>
      </w:pPr>
      <w:r w:rsidRPr="008D3A71">
        <w:t>obstruction</w:t>
      </w:r>
      <w:r w:rsidRPr="008D3A71">
        <w:rPr>
          <w:spacing w:val="-3"/>
        </w:rPr>
        <w:t xml:space="preserve"> </w:t>
      </w:r>
      <w:r w:rsidRPr="008D3A71">
        <w:t>d’une</w:t>
      </w:r>
      <w:r w:rsidRPr="008D3A71">
        <w:rPr>
          <w:spacing w:val="-3"/>
        </w:rPr>
        <w:t xml:space="preserve"> </w:t>
      </w:r>
      <w:r w:rsidRPr="008D3A71">
        <w:t>veine</w:t>
      </w:r>
      <w:r w:rsidRPr="008D3A71">
        <w:rPr>
          <w:spacing w:val="-4"/>
        </w:rPr>
        <w:t xml:space="preserve"> </w:t>
      </w:r>
      <w:r w:rsidRPr="008D3A71">
        <w:t>par</w:t>
      </w:r>
      <w:r w:rsidRPr="008D3A71">
        <w:rPr>
          <w:spacing w:val="-4"/>
        </w:rPr>
        <w:t xml:space="preserve"> </w:t>
      </w:r>
      <w:r w:rsidRPr="008D3A71">
        <w:t>un</w:t>
      </w:r>
      <w:r w:rsidRPr="008D3A71">
        <w:rPr>
          <w:spacing w:val="-2"/>
        </w:rPr>
        <w:t xml:space="preserve"> </w:t>
      </w:r>
      <w:r w:rsidRPr="008D3A71">
        <w:t>caillot</w:t>
      </w:r>
      <w:r w:rsidRPr="008D3A71">
        <w:rPr>
          <w:spacing w:val="-4"/>
        </w:rPr>
        <w:t xml:space="preserve"> </w:t>
      </w:r>
      <w:r w:rsidRPr="008D3A71">
        <w:rPr>
          <w:spacing w:val="-2"/>
        </w:rPr>
        <w:t>sanguin,</w:t>
      </w:r>
    </w:p>
    <w:p w14:paraId="10541C95" w14:textId="77777777" w:rsidR="00214AD9" w:rsidRPr="008D3A71" w:rsidRDefault="006239BF" w:rsidP="00493828">
      <w:pPr>
        <w:pStyle w:val="ListParagraph"/>
        <w:numPr>
          <w:ilvl w:val="0"/>
          <w:numId w:val="63"/>
        </w:numPr>
        <w:tabs>
          <w:tab w:val="left" w:pos="567"/>
        </w:tabs>
        <w:ind w:left="567"/>
      </w:pPr>
      <w:r w:rsidRPr="008D3A71">
        <w:t>obstruction</w:t>
      </w:r>
      <w:r w:rsidRPr="008D3A71">
        <w:rPr>
          <w:spacing w:val="-4"/>
        </w:rPr>
        <w:t xml:space="preserve"> </w:t>
      </w:r>
      <w:r w:rsidRPr="008D3A71">
        <w:t>de</w:t>
      </w:r>
      <w:r w:rsidRPr="008D3A71">
        <w:rPr>
          <w:spacing w:val="-3"/>
        </w:rPr>
        <w:t xml:space="preserve"> </w:t>
      </w:r>
      <w:r w:rsidRPr="008D3A71">
        <w:t>vaisseaux</w:t>
      </w:r>
      <w:r w:rsidRPr="008D3A71">
        <w:rPr>
          <w:spacing w:val="-3"/>
        </w:rPr>
        <w:t xml:space="preserve"> </w:t>
      </w:r>
      <w:r w:rsidRPr="008D3A71">
        <w:t>sanguins</w:t>
      </w:r>
      <w:r w:rsidRPr="008D3A71">
        <w:rPr>
          <w:spacing w:val="-3"/>
        </w:rPr>
        <w:t xml:space="preserve"> </w:t>
      </w:r>
      <w:r w:rsidRPr="008D3A71">
        <w:t>des</w:t>
      </w:r>
      <w:r w:rsidRPr="008D3A71">
        <w:rPr>
          <w:spacing w:val="-5"/>
        </w:rPr>
        <w:t xml:space="preserve"> </w:t>
      </w:r>
      <w:r w:rsidRPr="008D3A71">
        <w:t>poumons</w:t>
      </w:r>
      <w:r w:rsidRPr="008D3A71">
        <w:rPr>
          <w:spacing w:val="-5"/>
        </w:rPr>
        <w:t xml:space="preserve"> </w:t>
      </w:r>
      <w:r w:rsidRPr="008D3A71">
        <w:t>par</w:t>
      </w:r>
      <w:r w:rsidRPr="008D3A71">
        <w:rPr>
          <w:spacing w:val="-5"/>
        </w:rPr>
        <w:t xml:space="preserve"> </w:t>
      </w:r>
      <w:r w:rsidRPr="008D3A71">
        <w:t>un</w:t>
      </w:r>
      <w:r w:rsidRPr="008D3A71">
        <w:rPr>
          <w:spacing w:val="-5"/>
        </w:rPr>
        <w:t xml:space="preserve"> </w:t>
      </w:r>
      <w:r w:rsidRPr="008D3A71">
        <w:t>caillot</w:t>
      </w:r>
      <w:r w:rsidRPr="008D3A71">
        <w:rPr>
          <w:spacing w:val="-2"/>
        </w:rPr>
        <w:t xml:space="preserve"> sanguin,</w:t>
      </w:r>
    </w:p>
    <w:p w14:paraId="05D94542" w14:textId="77777777" w:rsidR="00214AD9" w:rsidRPr="008D3A71" w:rsidRDefault="006239BF" w:rsidP="00493828">
      <w:pPr>
        <w:pStyle w:val="ListParagraph"/>
        <w:numPr>
          <w:ilvl w:val="0"/>
          <w:numId w:val="63"/>
        </w:numPr>
        <w:tabs>
          <w:tab w:val="left" w:pos="567"/>
        </w:tabs>
        <w:ind w:left="567"/>
      </w:pPr>
      <w:r w:rsidRPr="008D3A71">
        <w:t>obstruction</w:t>
      </w:r>
      <w:r w:rsidRPr="008D3A71">
        <w:rPr>
          <w:spacing w:val="-4"/>
        </w:rPr>
        <w:t xml:space="preserve"> </w:t>
      </w:r>
      <w:r w:rsidRPr="008D3A71">
        <w:t>d’une</w:t>
      </w:r>
      <w:r w:rsidRPr="008D3A71">
        <w:rPr>
          <w:spacing w:val="-3"/>
        </w:rPr>
        <w:t xml:space="preserve"> </w:t>
      </w:r>
      <w:r w:rsidRPr="008D3A71">
        <w:t>veine</w:t>
      </w:r>
      <w:r w:rsidRPr="008D3A71">
        <w:rPr>
          <w:spacing w:val="-4"/>
        </w:rPr>
        <w:t xml:space="preserve"> </w:t>
      </w:r>
      <w:r w:rsidRPr="008D3A71">
        <w:t>des</w:t>
      </w:r>
      <w:r w:rsidRPr="008D3A71">
        <w:rPr>
          <w:spacing w:val="-4"/>
        </w:rPr>
        <w:t xml:space="preserve"> </w:t>
      </w:r>
      <w:r w:rsidRPr="008D3A71">
        <w:t>jambes</w:t>
      </w:r>
      <w:r w:rsidRPr="008D3A71">
        <w:rPr>
          <w:spacing w:val="-5"/>
        </w:rPr>
        <w:t xml:space="preserve"> </w:t>
      </w:r>
      <w:r w:rsidRPr="008D3A71">
        <w:t>par</w:t>
      </w:r>
      <w:r w:rsidRPr="008D3A71">
        <w:rPr>
          <w:spacing w:val="-4"/>
        </w:rPr>
        <w:t xml:space="preserve"> </w:t>
      </w:r>
      <w:r w:rsidRPr="008D3A71">
        <w:t>un</w:t>
      </w:r>
      <w:r w:rsidRPr="008D3A71">
        <w:rPr>
          <w:spacing w:val="-3"/>
        </w:rPr>
        <w:t xml:space="preserve"> </w:t>
      </w:r>
      <w:r w:rsidRPr="008D3A71">
        <w:t>caillot</w:t>
      </w:r>
      <w:r w:rsidRPr="008D3A71">
        <w:rPr>
          <w:spacing w:val="-2"/>
        </w:rPr>
        <w:t xml:space="preserve"> sanguin,</w:t>
      </w:r>
    </w:p>
    <w:p w14:paraId="7B429B86" w14:textId="77777777" w:rsidR="00214AD9" w:rsidRPr="008D3A71" w:rsidRDefault="006239BF" w:rsidP="00493828">
      <w:pPr>
        <w:pStyle w:val="ListParagraph"/>
        <w:numPr>
          <w:ilvl w:val="0"/>
          <w:numId w:val="63"/>
        </w:numPr>
        <w:tabs>
          <w:tab w:val="left" w:pos="567"/>
        </w:tabs>
        <w:ind w:left="567"/>
      </w:pPr>
      <w:r w:rsidRPr="008D3A71">
        <w:t>insuffisance</w:t>
      </w:r>
      <w:r w:rsidRPr="008D3A71">
        <w:rPr>
          <w:spacing w:val="-7"/>
        </w:rPr>
        <w:t xml:space="preserve"> </w:t>
      </w:r>
      <w:r w:rsidRPr="008D3A71">
        <w:rPr>
          <w:spacing w:val="-2"/>
        </w:rPr>
        <w:t>cardiaque,</w:t>
      </w:r>
    </w:p>
    <w:p w14:paraId="4555621F" w14:textId="77777777" w:rsidR="00214AD9" w:rsidRPr="008D3A71" w:rsidRDefault="006239BF" w:rsidP="00493828">
      <w:pPr>
        <w:pStyle w:val="ListParagraph"/>
        <w:numPr>
          <w:ilvl w:val="0"/>
          <w:numId w:val="63"/>
        </w:numPr>
        <w:tabs>
          <w:tab w:val="left" w:pos="567"/>
        </w:tabs>
        <w:ind w:left="567"/>
      </w:pPr>
      <w:r w:rsidRPr="008D3A71">
        <w:t>troubles</w:t>
      </w:r>
      <w:r w:rsidRPr="008D3A71">
        <w:rPr>
          <w:spacing w:val="-6"/>
        </w:rPr>
        <w:t xml:space="preserve"> </w:t>
      </w:r>
      <w:r w:rsidRPr="008D3A71">
        <w:t>de</w:t>
      </w:r>
      <w:r w:rsidRPr="008D3A71">
        <w:rPr>
          <w:spacing w:val="-6"/>
        </w:rPr>
        <w:t xml:space="preserve"> </w:t>
      </w:r>
      <w:r w:rsidRPr="008D3A71">
        <w:t>la</w:t>
      </w:r>
      <w:r w:rsidRPr="008D3A71">
        <w:rPr>
          <w:spacing w:val="-6"/>
        </w:rPr>
        <w:t xml:space="preserve"> </w:t>
      </w:r>
      <w:r w:rsidRPr="008D3A71">
        <w:t>cicatrisation</w:t>
      </w:r>
      <w:r w:rsidRPr="008D3A71">
        <w:rPr>
          <w:spacing w:val="-6"/>
        </w:rPr>
        <w:t xml:space="preserve"> </w:t>
      </w:r>
      <w:r w:rsidRPr="008D3A71">
        <w:t>des</w:t>
      </w:r>
      <w:r w:rsidRPr="008D3A71">
        <w:rPr>
          <w:spacing w:val="-4"/>
        </w:rPr>
        <w:t xml:space="preserve"> </w:t>
      </w:r>
      <w:r w:rsidRPr="008D3A71">
        <w:t>plaies</w:t>
      </w:r>
      <w:r w:rsidRPr="008D3A71">
        <w:rPr>
          <w:spacing w:val="-4"/>
        </w:rPr>
        <w:t xml:space="preserve"> </w:t>
      </w:r>
      <w:r w:rsidRPr="008D3A71">
        <w:t>après</w:t>
      </w:r>
      <w:r w:rsidRPr="008D3A71">
        <w:rPr>
          <w:spacing w:val="-4"/>
        </w:rPr>
        <w:t xml:space="preserve"> </w:t>
      </w:r>
      <w:r w:rsidRPr="008D3A71">
        <w:t>une</w:t>
      </w:r>
      <w:r w:rsidRPr="008D3A71">
        <w:rPr>
          <w:spacing w:val="-6"/>
        </w:rPr>
        <w:t xml:space="preserve"> </w:t>
      </w:r>
      <w:r w:rsidRPr="008D3A71">
        <w:t>intervention</w:t>
      </w:r>
      <w:r w:rsidRPr="008D3A71">
        <w:rPr>
          <w:spacing w:val="-3"/>
        </w:rPr>
        <w:t xml:space="preserve"> </w:t>
      </w:r>
      <w:r w:rsidRPr="008D3A71">
        <w:rPr>
          <w:spacing w:val="-2"/>
        </w:rPr>
        <w:t>chirurgicale,</w:t>
      </w:r>
    </w:p>
    <w:p w14:paraId="77A219D9" w14:textId="77777777" w:rsidR="00214AD9" w:rsidRPr="008D3A71" w:rsidRDefault="006239BF" w:rsidP="00493828">
      <w:pPr>
        <w:pStyle w:val="ListParagraph"/>
        <w:numPr>
          <w:ilvl w:val="0"/>
          <w:numId w:val="63"/>
        </w:numPr>
        <w:tabs>
          <w:tab w:val="left" w:pos="567"/>
        </w:tabs>
        <w:ind w:left="567"/>
      </w:pPr>
      <w:r w:rsidRPr="008D3A71">
        <w:t>rougeurs,</w:t>
      </w:r>
      <w:r w:rsidRPr="008D3A71">
        <w:rPr>
          <w:spacing w:val="-8"/>
        </w:rPr>
        <w:t xml:space="preserve"> </w:t>
      </w:r>
      <w:r w:rsidRPr="008D3A71">
        <w:t>desquamation,</w:t>
      </w:r>
      <w:r w:rsidRPr="008D3A71">
        <w:rPr>
          <w:spacing w:val="-6"/>
        </w:rPr>
        <w:t xml:space="preserve"> </w:t>
      </w:r>
      <w:r w:rsidRPr="008D3A71">
        <w:t>sensibilité,</w:t>
      </w:r>
      <w:r w:rsidRPr="008D3A71">
        <w:rPr>
          <w:spacing w:val="-3"/>
        </w:rPr>
        <w:t xml:space="preserve"> </w:t>
      </w:r>
      <w:r w:rsidRPr="008D3A71">
        <w:t>douleur</w:t>
      </w:r>
      <w:r w:rsidRPr="008D3A71">
        <w:rPr>
          <w:spacing w:val="-3"/>
        </w:rPr>
        <w:t xml:space="preserve"> </w:t>
      </w:r>
      <w:r w:rsidRPr="008D3A71">
        <w:t>ou</w:t>
      </w:r>
      <w:r w:rsidRPr="008D3A71">
        <w:rPr>
          <w:spacing w:val="-6"/>
        </w:rPr>
        <w:t xml:space="preserve"> </w:t>
      </w:r>
      <w:r w:rsidRPr="008D3A71">
        <w:t>cloques</w:t>
      </w:r>
      <w:r w:rsidRPr="008D3A71">
        <w:rPr>
          <w:spacing w:val="-3"/>
        </w:rPr>
        <w:t xml:space="preserve"> </w:t>
      </w:r>
      <w:r w:rsidRPr="008D3A71">
        <w:t>sur</w:t>
      </w:r>
      <w:r w:rsidRPr="008D3A71">
        <w:rPr>
          <w:spacing w:val="-5"/>
        </w:rPr>
        <w:t xml:space="preserve"> </w:t>
      </w:r>
      <w:r w:rsidRPr="008D3A71">
        <w:t>les</w:t>
      </w:r>
      <w:r w:rsidRPr="008D3A71">
        <w:rPr>
          <w:spacing w:val="-3"/>
        </w:rPr>
        <w:t xml:space="preserve"> </w:t>
      </w:r>
      <w:r w:rsidRPr="008D3A71">
        <w:t>doigts</w:t>
      </w:r>
      <w:r w:rsidRPr="008D3A71">
        <w:rPr>
          <w:spacing w:val="-3"/>
        </w:rPr>
        <w:t xml:space="preserve"> </w:t>
      </w:r>
      <w:r w:rsidRPr="008D3A71">
        <w:t>ou</w:t>
      </w:r>
      <w:r w:rsidRPr="008D3A71">
        <w:rPr>
          <w:spacing w:val="-5"/>
        </w:rPr>
        <w:t xml:space="preserve"> </w:t>
      </w:r>
      <w:r w:rsidRPr="008D3A71">
        <w:t>les</w:t>
      </w:r>
      <w:r w:rsidRPr="008D3A71">
        <w:rPr>
          <w:spacing w:val="-3"/>
        </w:rPr>
        <w:t xml:space="preserve"> </w:t>
      </w:r>
      <w:r w:rsidRPr="008D3A71">
        <w:rPr>
          <w:spacing w:val="-2"/>
        </w:rPr>
        <w:t>pieds,</w:t>
      </w:r>
    </w:p>
    <w:p w14:paraId="20C68AD3" w14:textId="77777777" w:rsidR="00214AD9" w:rsidRPr="008D3A71" w:rsidRDefault="006239BF" w:rsidP="00493828">
      <w:pPr>
        <w:pStyle w:val="ListParagraph"/>
        <w:numPr>
          <w:ilvl w:val="0"/>
          <w:numId w:val="63"/>
        </w:numPr>
        <w:tabs>
          <w:tab w:val="left" w:pos="567"/>
        </w:tabs>
        <w:ind w:left="567"/>
      </w:pPr>
      <w:r w:rsidRPr="008D3A71">
        <w:t>diminution</w:t>
      </w:r>
      <w:r w:rsidRPr="008D3A71">
        <w:rPr>
          <w:spacing w:val="-4"/>
        </w:rPr>
        <w:t xml:space="preserve"> </w:t>
      </w:r>
      <w:r w:rsidRPr="008D3A71">
        <w:t>du</w:t>
      </w:r>
      <w:r w:rsidRPr="008D3A71">
        <w:rPr>
          <w:spacing w:val="-3"/>
        </w:rPr>
        <w:t xml:space="preserve"> </w:t>
      </w:r>
      <w:r w:rsidRPr="008D3A71">
        <w:t>nombre</w:t>
      </w:r>
      <w:r w:rsidRPr="008D3A71">
        <w:rPr>
          <w:spacing w:val="-4"/>
        </w:rPr>
        <w:t xml:space="preserve"> </w:t>
      </w:r>
      <w:r w:rsidRPr="008D3A71">
        <w:t>de</w:t>
      </w:r>
      <w:r w:rsidRPr="008D3A71">
        <w:rPr>
          <w:spacing w:val="-3"/>
        </w:rPr>
        <w:t xml:space="preserve"> </w:t>
      </w:r>
      <w:r w:rsidRPr="008D3A71">
        <w:t>globules</w:t>
      </w:r>
      <w:r w:rsidRPr="008D3A71">
        <w:rPr>
          <w:spacing w:val="-5"/>
        </w:rPr>
        <w:t xml:space="preserve"> </w:t>
      </w:r>
      <w:r w:rsidRPr="008D3A71">
        <w:t>rouges</w:t>
      </w:r>
      <w:r w:rsidRPr="008D3A71">
        <w:rPr>
          <w:spacing w:val="-4"/>
        </w:rPr>
        <w:t xml:space="preserve"> </w:t>
      </w:r>
      <w:r w:rsidRPr="008D3A71">
        <w:t>dans</w:t>
      </w:r>
      <w:r w:rsidRPr="008D3A71">
        <w:rPr>
          <w:spacing w:val="-5"/>
        </w:rPr>
        <w:t xml:space="preserve"> </w:t>
      </w:r>
      <w:r w:rsidRPr="008D3A71">
        <w:t>le</w:t>
      </w:r>
      <w:r w:rsidRPr="008D3A71">
        <w:rPr>
          <w:spacing w:val="-3"/>
        </w:rPr>
        <w:t xml:space="preserve"> </w:t>
      </w:r>
      <w:r w:rsidRPr="008D3A71">
        <w:rPr>
          <w:spacing w:val="-4"/>
        </w:rPr>
        <w:t>sang,</w:t>
      </w:r>
    </w:p>
    <w:p w14:paraId="7BC89731" w14:textId="77777777" w:rsidR="00214AD9" w:rsidRPr="008D3A71" w:rsidRDefault="006239BF" w:rsidP="00493828">
      <w:pPr>
        <w:pStyle w:val="ListParagraph"/>
        <w:numPr>
          <w:ilvl w:val="0"/>
          <w:numId w:val="63"/>
        </w:numPr>
        <w:tabs>
          <w:tab w:val="left" w:pos="567"/>
        </w:tabs>
        <w:ind w:left="567"/>
      </w:pPr>
      <w:r w:rsidRPr="008D3A71">
        <w:t>manque</w:t>
      </w:r>
      <w:r w:rsidRPr="008D3A71">
        <w:rPr>
          <w:spacing w:val="-2"/>
        </w:rPr>
        <w:t xml:space="preserve"> d’énergie,</w:t>
      </w:r>
    </w:p>
    <w:p w14:paraId="595D2B22" w14:textId="77777777" w:rsidR="00214AD9" w:rsidRPr="008D3A71" w:rsidRDefault="006239BF" w:rsidP="00493828">
      <w:pPr>
        <w:pStyle w:val="ListParagraph"/>
        <w:numPr>
          <w:ilvl w:val="0"/>
          <w:numId w:val="63"/>
        </w:numPr>
        <w:tabs>
          <w:tab w:val="left" w:pos="567"/>
        </w:tabs>
        <w:ind w:left="567"/>
      </w:pPr>
      <w:r w:rsidRPr="008D3A71">
        <w:t>troubles</w:t>
      </w:r>
      <w:r w:rsidRPr="008D3A71">
        <w:rPr>
          <w:spacing w:val="-4"/>
        </w:rPr>
        <w:t xml:space="preserve"> </w:t>
      </w:r>
      <w:r w:rsidRPr="008D3A71">
        <w:t>des</w:t>
      </w:r>
      <w:r w:rsidRPr="008D3A71">
        <w:rPr>
          <w:spacing w:val="-4"/>
        </w:rPr>
        <w:t xml:space="preserve"> </w:t>
      </w:r>
      <w:r w:rsidRPr="008D3A71">
        <w:t>intestins</w:t>
      </w:r>
      <w:r w:rsidRPr="008D3A71">
        <w:rPr>
          <w:spacing w:val="-4"/>
        </w:rPr>
        <w:t xml:space="preserve"> </w:t>
      </w:r>
      <w:r w:rsidRPr="008D3A71">
        <w:t>et</w:t>
      </w:r>
      <w:r w:rsidRPr="008D3A71">
        <w:rPr>
          <w:spacing w:val="-4"/>
        </w:rPr>
        <w:t xml:space="preserve"> </w:t>
      </w:r>
      <w:r w:rsidRPr="008D3A71">
        <w:t>de</w:t>
      </w:r>
      <w:r w:rsidRPr="008D3A71">
        <w:rPr>
          <w:spacing w:val="-3"/>
        </w:rPr>
        <w:t xml:space="preserve"> </w:t>
      </w:r>
      <w:r w:rsidRPr="008D3A71">
        <w:rPr>
          <w:spacing w:val="-2"/>
        </w:rPr>
        <w:t>l’estomac,</w:t>
      </w:r>
    </w:p>
    <w:p w14:paraId="664CACC3" w14:textId="77777777" w:rsidR="00214AD9" w:rsidRPr="008D3A71" w:rsidRDefault="006239BF" w:rsidP="00493828">
      <w:pPr>
        <w:pStyle w:val="ListParagraph"/>
        <w:numPr>
          <w:ilvl w:val="0"/>
          <w:numId w:val="63"/>
        </w:numPr>
        <w:tabs>
          <w:tab w:val="left" w:pos="567"/>
        </w:tabs>
        <w:ind w:left="567"/>
      </w:pPr>
      <w:r w:rsidRPr="008D3A71">
        <w:t>douleur</w:t>
      </w:r>
      <w:r w:rsidRPr="008D3A71">
        <w:rPr>
          <w:spacing w:val="-8"/>
        </w:rPr>
        <w:t xml:space="preserve"> </w:t>
      </w:r>
      <w:r w:rsidRPr="008D3A71">
        <w:t>musculaire</w:t>
      </w:r>
      <w:r w:rsidRPr="008D3A71">
        <w:rPr>
          <w:spacing w:val="-6"/>
        </w:rPr>
        <w:t xml:space="preserve"> </w:t>
      </w:r>
      <w:r w:rsidRPr="008D3A71">
        <w:t>et</w:t>
      </w:r>
      <w:r w:rsidRPr="008D3A71">
        <w:rPr>
          <w:spacing w:val="-4"/>
        </w:rPr>
        <w:t xml:space="preserve"> </w:t>
      </w:r>
      <w:r w:rsidRPr="008D3A71">
        <w:t>articulaire,</w:t>
      </w:r>
      <w:r w:rsidRPr="008D3A71">
        <w:rPr>
          <w:spacing w:val="-8"/>
        </w:rPr>
        <w:t xml:space="preserve"> </w:t>
      </w:r>
      <w:r w:rsidRPr="008D3A71">
        <w:t>faiblesse</w:t>
      </w:r>
      <w:r w:rsidRPr="008D3A71">
        <w:rPr>
          <w:spacing w:val="-7"/>
        </w:rPr>
        <w:t xml:space="preserve"> </w:t>
      </w:r>
      <w:r w:rsidRPr="008D3A71">
        <w:rPr>
          <w:spacing w:val="-2"/>
        </w:rPr>
        <w:t>musculaire,</w:t>
      </w:r>
    </w:p>
    <w:p w14:paraId="268CA6E2" w14:textId="77777777" w:rsidR="00214AD9" w:rsidRPr="008D3A71" w:rsidRDefault="006239BF" w:rsidP="00493828">
      <w:pPr>
        <w:pStyle w:val="ListParagraph"/>
        <w:numPr>
          <w:ilvl w:val="0"/>
          <w:numId w:val="63"/>
        </w:numPr>
        <w:tabs>
          <w:tab w:val="left" w:pos="567"/>
        </w:tabs>
        <w:ind w:left="567"/>
      </w:pPr>
      <w:r w:rsidRPr="008D3A71">
        <w:t>sécheresse</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bouche</w:t>
      </w:r>
      <w:r w:rsidRPr="008D3A71">
        <w:rPr>
          <w:spacing w:val="-2"/>
        </w:rPr>
        <w:t xml:space="preserve"> </w:t>
      </w:r>
      <w:r w:rsidRPr="008D3A71">
        <w:t>associée</w:t>
      </w:r>
      <w:r w:rsidRPr="008D3A71">
        <w:rPr>
          <w:spacing w:val="-2"/>
        </w:rPr>
        <w:t xml:space="preserve"> </w:t>
      </w:r>
      <w:r w:rsidRPr="008D3A71">
        <w:t>à</w:t>
      </w:r>
      <w:r w:rsidRPr="008D3A71">
        <w:rPr>
          <w:spacing w:val="-2"/>
        </w:rPr>
        <w:t xml:space="preserve"> </w:t>
      </w:r>
      <w:r w:rsidRPr="008D3A71">
        <w:t>une</w:t>
      </w:r>
      <w:r w:rsidRPr="008D3A71">
        <w:rPr>
          <w:spacing w:val="-2"/>
        </w:rPr>
        <w:t xml:space="preserve"> </w:t>
      </w:r>
      <w:r w:rsidRPr="008D3A71">
        <w:t>sensation</w:t>
      </w:r>
      <w:r w:rsidRPr="008D3A71">
        <w:rPr>
          <w:spacing w:val="-2"/>
        </w:rPr>
        <w:t xml:space="preserve"> </w:t>
      </w:r>
      <w:r w:rsidRPr="008D3A71">
        <w:t>de</w:t>
      </w:r>
      <w:r w:rsidRPr="008D3A71">
        <w:rPr>
          <w:spacing w:val="-4"/>
        </w:rPr>
        <w:t xml:space="preserve"> </w:t>
      </w:r>
      <w:r w:rsidRPr="008D3A71">
        <w:t>soif</w:t>
      </w:r>
      <w:r w:rsidRPr="008D3A71">
        <w:rPr>
          <w:spacing w:val="-2"/>
        </w:rPr>
        <w:t xml:space="preserve"> </w:t>
      </w:r>
      <w:r w:rsidRPr="008D3A71">
        <w:t>et/ou</w:t>
      </w:r>
      <w:r w:rsidRPr="008D3A71">
        <w:rPr>
          <w:spacing w:val="-2"/>
        </w:rPr>
        <w:t xml:space="preserve"> </w:t>
      </w:r>
      <w:r w:rsidRPr="008D3A71">
        <w:t>urines</w:t>
      </w:r>
      <w:r w:rsidRPr="008D3A71">
        <w:rPr>
          <w:spacing w:val="-4"/>
        </w:rPr>
        <w:t xml:space="preserve"> </w:t>
      </w:r>
      <w:r w:rsidRPr="008D3A71">
        <w:t>foncées</w:t>
      </w:r>
      <w:r w:rsidRPr="008D3A71">
        <w:rPr>
          <w:spacing w:val="-4"/>
        </w:rPr>
        <w:t xml:space="preserve"> </w:t>
      </w:r>
      <w:r w:rsidRPr="008D3A71">
        <w:t>ou</w:t>
      </w:r>
      <w:r w:rsidRPr="008D3A71">
        <w:rPr>
          <w:spacing w:val="-2"/>
        </w:rPr>
        <w:t xml:space="preserve"> </w:t>
      </w:r>
      <w:r w:rsidRPr="008D3A71">
        <w:t>en</w:t>
      </w:r>
      <w:r w:rsidRPr="008D3A71">
        <w:rPr>
          <w:spacing w:val="-4"/>
        </w:rPr>
        <w:t xml:space="preserve"> </w:t>
      </w:r>
      <w:r w:rsidRPr="008D3A71">
        <w:t>moins</w:t>
      </w:r>
      <w:r w:rsidRPr="008D3A71">
        <w:rPr>
          <w:spacing w:val="-2"/>
        </w:rPr>
        <w:t xml:space="preserve"> </w:t>
      </w:r>
      <w:r w:rsidRPr="008D3A71">
        <w:t xml:space="preserve">grande </w:t>
      </w:r>
      <w:r w:rsidRPr="008D3A71">
        <w:rPr>
          <w:spacing w:val="-2"/>
        </w:rPr>
        <w:t>quantité,</w:t>
      </w:r>
    </w:p>
    <w:p w14:paraId="7CEAF11B" w14:textId="77777777" w:rsidR="00214AD9" w:rsidRPr="008D3A71" w:rsidRDefault="006239BF" w:rsidP="00493828">
      <w:pPr>
        <w:pStyle w:val="ListParagraph"/>
        <w:numPr>
          <w:ilvl w:val="0"/>
          <w:numId w:val="63"/>
        </w:numPr>
        <w:tabs>
          <w:tab w:val="left" w:pos="567"/>
        </w:tabs>
        <w:ind w:left="567"/>
      </w:pPr>
      <w:r w:rsidRPr="008D3A71">
        <w:t>inflammation</w:t>
      </w:r>
      <w:r w:rsidRPr="008D3A71">
        <w:rPr>
          <w:spacing w:val="-2"/>
        </w:rPr>
        <w:t xml:space="preserve"> </w:t>
      </w:r>
      <w:r w:rsidRPr="008D3A71">
        <w:t>des</w:t>
      </w:r>
      <w:r w:rsidRPr="008D3A71">
        <w:rPr>
          <w:spacing w:val="-4"/>
        </w:rPr>
        <w:t xml:space="preserve"> </w:t>
      </w:r>
      <w:r w:rsidRPr="008D3A71">
        <w:t>muqueuses</w:t>
      </w:r>
      <w:r w:rsidRPr="008D3A71">
        <w:rPr>
          <w:spacing w:val="-2"/>
        </w:rPr>
        <w:t xml:space="preserve"> </w:t>
      </w:r>
      <w:r w:rsidRPr="008D3A71">
        <w:t>de</w:t>
      </w:r>
      <w:r w:rsidRPr="008D3A71">
        <w:rPr>
          <w:spacing w:val="-4"/>
        </w:rPr>
        <w:t xml:space="preserve"> </w:t>
      </w:r>
      <w:r w:rsidRPr="008D3A71">
        <w:t>la</w:t>
      </w:r>
      <w:r w:rsidRPr="008D3A71">
        <w:rPr>
          <w:spacing w:val="-2"/>
        </w:rPr>
        <w:t xml:space="preserve"> </w:t>
      </w:r>
      <w:r w:rsidRPr="008D3A71">
        <w:t>bouche</w:t>
      </w:r>
      <w:r w:rsidRPr="008D3A71">
        <w:rPr>
          <w:spacing w:val="-4"/>
        </w:rPr>
        <w:t xml:space="preserve"> </w:t>
      </w:r>
      <w:r w:rsidRPr="008D3A71">
        <w:t>et</w:t>
      </w:r>
      <w:r w:rsidRPr="008D3A71">
        <w:rPr>
          <w:spacing w:val="-4"/>
        </w:rPr>
        <w:t xml:space="preserve"> </w:t>
      </w:r>
      <w:r w:rsidRPr="008D3A71">
        <w:t>des</w:t>
      </w:r>
      <w:r w:rsidRPr="008D3A71">
        <w:rPr>
          <w:spacing w:val="-4"/>
        </w:rPr>
        <w:t xml:space="preserve"> </w:t>
      </w:r>
      <w:r w:rsidRPr="008D3A71">
        <w:t>intestins,</w:t>
      </w:r>
      <w:r w:rsidRPr="008D3A71">
        <w:rPr>
          <w:spacing w:val="-2"/>
        </w:rPr>
        <w:t xml:space="preserve"> </w:t>
      </w:r>
      <w:r w:rsidRPr="008D3A71">
        <w:t>des</w:t>
      </w:r>
      <w:r w:rsidRPr="008D3A71">
        <w:rPr>
          <w:spacing w:val="-2"/>
        </w:rPr>
        <w:t xml:space="preserve"> </w:t>
      </w:r>
      <w:r w:rsidRPr="008D3A71">
        <w:t>poumons,</w:t>
      </w:r>
      <w:r w:rsidRPr="008D3A71">
        <w:rPr>
          <w:spacing w:val="-2"/>
        </w:rPr>
        <w:t xml:space="preserve"> </w:t>
      </w:r>
      <w:r w:rsidRPr="008D3A71">
        <w:t>des</w:t>
      </w:r>
      <w:r w:rsidRPr="008D3A71">
        <w:rPr>
          <w:spacing w:val="-2"/>
        </w:rPr>
        <w:t xml:space="preserve"> </w:t>
      </w:r>
      <w:r w:rsidRPr="008D3A71">
        <w:t>voies</w:t>
      </w:r>
      <w:r w:rsidRPr="008D3A71">
        <w:rPr>
          <w:spacing w:val="-4"/>
        </w:rPr>
        <w:t xml:space="preserve"> </w:t>
      </w:r>
      <w:r w:rsidRPr="008D3A71">
        <w:t>respiratoires, des voies urinaires et de la reproduction,</w:t>
      </w:r>
    </w:p>
    <w:p w14:paraId="5C30A42C" w14:textId="77777777" w:rsidR="00214AD9" w:rsidRPr="008D3A71" w:rsidRDefault="006239BF" w:rsidP="00493828">
      <w:pPr>
        <w:pStyle w:val="ListParagraph"/>
        <w:numPr>
          <w:ilvl w:val="0"/>
          <w:numId w:val="63"/>
        </w:numPr>
        <w:tabs>
          <w:tab w:val="left" w:pos="567"/>
        </w:tabs>
        <w:ind w:left="567"/>
      </w:pPr>
      <w:r w:rsidRPr="008D3A71">
        <w:t>plaies</w:t>
      </w:r>
      <w:r w:rsidRPr="008D3A71">
        <w:rPr>
          <w:spacing w:val="-2"/>
        </w:rPr>
        <w:t xml:space="preserve"> </w:t>
      </w:r>
      <w:r w:rsidRPr="008D3A71">
        <w:t>dans</w:t>
      </w:r>
      <w:r w:rsidRPr="008D3A71">
        <w:rPr>
          <w:spacing w:val="-4"/>
        </w:rPr>
        <w:t xml:space="preserve"> </w:t>
      </w:r>
      <w:r w:rsidRPr="008D3A71">
        <w:t>la</w:t>
      </w:r>
      <w:r w:rsidRPr="008D3A71">
        <w:rPr>
          <w:spacing w:val="-2"/>
        </w:rPr>
        <w:t xml:space="preserve"> </w:t>
      </w:r>
      <w:r w:rsidRPr="008D3A71">
        <w:t>bouche</w:t>
      </w:r>
      <w:r w:rsidRPr="008D3A71">
        <w:rPr>
          <w:spacing w:val="-4"/>
        </w:rPr>
        <w:t xml:space="preserve"> </w:t>
      </w:r>
      <w:r w:rsidRPr="008D3A71">
        <w:t>et</w:t>
      </w:r>
      <w:r w:rsidRPr="008D3A71">
        <w:rPr>
          <w:spacing w:val="-4"/>
        </w:rPr>
        <w:t xml:space="preserve"> </w:t>
      </w:r>
      <w:r w:rsidRPr="008D3A71">
        <w:t>le</w:t>
      </w:r>
      <w:r w:rsidRPr="008D3A71">
        <w:rPr>
          <w:spacing w:val="-4"/>
        </w:rPr>
        <w:t xml:space="preserve"> </w:t>
      </w:r>
      <w:r w:rsidRPr="008D3A71">
        <w:t>tube</w:t>
      </w:r>
      <w:r w:rsidRPr="008D3A71">
        <w:rPr>
          <w:spacing w:val="-2"/>
        </w:rPr>
        <w:t xml:space="preserve"> </w:t>
      </w:r>
      <w:r w:rsidRPr="008D3A71">
        <w:t>partant</w:t>
      </w:r>
      <w:r w:rsidRPr="008D3A71">
        <w:rPr>
          <w:spacing w:val="-1"/>
        </w:rPr>
        <w:t xml:space="preserve"> </w:t>
      </w:r>
      <w:r w:rsidRPr="008D3A71">
        <w:t>de</w:t>
      </w:r>
      <w:r w:rsidRPr="008D3A71">
        <w:rPr>
          <w:spacing w:val="-2"/>
        </w:rPr>
        <w:t xml:space="preserve"> </w:t>
      </w:r>
      <w:r w:rsidRPr="008D3A71">
        <w:t>la</w:t>
      </w:r>
      <w:r w:rsidRPr="008D3A71">
        <w:rPr>
          <w:spacing w:val="-2"/>
        </w:rPr>
        <w:t xml:space="preserve"> </w:t>
      </w:r>
      <w:r w:rsidRPr="008D3A71">
        <w:t>bouche</w:t>
      </w:r>
      <w:r w:rsidRPr="008D3A71">
        <w:rPr>
          <w:spacing w:val="-2"/>
        </w:rPr>
        <w:t xml:space="preserve"> </w:t>
      </w:r>
      <w:r w:rsidRPr="008D3A71">
        <w:t>vers</w:t>
      </w:r>
      <w:r w:rsidRPr="008D3A71">
        <w:rPr>
          <w:spacing w:val="-2"/>
        </w:rPr>
        <w:t xml:space="preserve"> </w:t>
      </w:r>
      <w:r w:rsidRPr="008D3A71">
        <w:t>l’estomac</w:t>
      </w:r>
      <w:r w:rsidRPr="008D3A71">
        <w:rPr>
          <w:spacing w:val="-2"/>
        </w:rPr>
        <w:t xml:space="preserve"> </w:t>
      </w:r>
      <w:r w:rsidRPr="008D3A71">
        <w:t>(œsophage),</w:t>
      </w:r>
      <w:r w:rsidRPr="008D3A71">
        <w:rPr>
          <w:spacing w:val="-2"/>
        </w:rPr>
        <w:t xml:space="preserve"> </w:t>
      </w:r>
      <w:r w:rsidRPr="008D3A71">
        <w:t>pouvant</w:t>
      </w:r>
      <w:r w:rsidRPr="008D3A71">
        <w:rPr>
          <w:spacing w:val="-3"/>
        </w:rPr>
        <w:t xml:space="preserve"> </w:t>
      </w:r>
      <w:r w:rsidRPr="008D3A71">
        <w:t>être douloureuses et entraîner des difficultés à avaler,</w:t>
      </w:r>
    </w:p>
    <w:p w14:paraId="5117267E" w14:textId="77777777" w:rsidR="00214AD9" w:rsidRPr="008D3A71" w:rsidRDefault="006239BF" w:rsidP="00493828">
      <w:pPr>
        <w:pStyle w:val="ListParagraph"/>
        <w:numPr>
          <w:ilvl w:val="0"/>
          <w:numId w:val="63"/>
        </w:numPr>
        <w:tabs>
          <w:tab w:val="left" w:pos="567"/>
        </w:tabs>
        <w:ind w:left="567"/>
      </w:pPr>
      <w:r w:rsidRPr="008D3A71">
        <w:t>douleurs,</w:t>
      </w:r>
      <w:r w:rsidRPr="008D3A71">
        <w:rPr>
          <w:spacing w:val="-4"/>
        </w:rPr>
        <w:t xml:space="preserve"> </w:t>
      </w:r>
      <w:r w:rsidRPr="008D3A71">
        <w:t>incluant</w:t>
      </w:r>
      <w:r w:rsidRPr="008D3A71">
        <w:rPr>
          <w:spacing w:val="-1"/>
        </w:rPr>
        <w:t xml:space="preserve"> </w:t>
      </w:r>
      <w:r w:rsidRPr="008D3A71">
        <w:t>des</w:t>
      </w:r>
      <w:r w:rsidRPr="008D3A71">
        <w:rPr>
          <w:spacing w:val="-4"/>
        </w:rPr>
        <w:t xml:space="preserve"> </w:t>
      </w:r>
      <w:r w:rsidRPr="008D3A71">
        <w:t>maux</w:t>
      </w:r>
      <w:r w:rsidRPr="008D3A71">
        <w:rPr>
          <w:spacing w:val="-2"/>
        </w:rPr>
        <w:t xml:space="preserve"> </w:t>
      </w:r>
      <w:r w:rsidRPr="008D3A71">
        <w:t>de</w:t>
      </w:r>
      <w:r w:rsidRPr="008D3A71">
        <w:rPr>
          <w:spacing w:val="-2"/>
        </w:rPr>
        <w:t xml:space="preserve"> </w:t>
      </w:r>
      <w:r w:rsidRPr="008D3A71">
        <w:t>tête,</w:t>
      </w:r>
      <w:r w:rsidRPr="008D3A71">
        <w:rPr>
          <w:spacing w:val="-2"/>
        </w:rPr>
        <w:t xml:space="preserve"> </w:t>
      </w:r>
      <w:r w:rsidRPr="008D3A71">
        <w:t>des</w:t>
      </w:r>
      <w:r w:rsidRPr="008D3A71">
        <w:rPr>
          <w:spacing w:val="-4"/>
        </w:rPr>
        <w:t xml:space="preserve"> </w:t>
      </w:r>
      <w:r w:rsidRPr="008D3A71">
        <w:t>douleurs</w:t>
      </w:r>
      <w:r w:rsidRPr="008D3A71">
        <w:rPr>
          <w:spacing w:val="-2"/>
        </w:rPr>
        <w:t xml:space="preserve"> </w:t>
      </w:r>
      <w:r w:rsidRPr="008D3A71">
        <w:t>au</w:t>
      </w:r>
      <w:r w:rsidRPr="008D3A71">
        <w:rPr>
          <w:spacing w:val="-5"/>
        </w:rPr>
        <w:t xml:space="preserve"> </w:t>
      </w:r>
      <w:r w:rsidRPr="008D3A71">
        <w:t>dos</w:t>
      </w:r>
      <w:r w:rsidRPr="008D3A71">
        <w:rPr>
          <w:spacing w:val="-2"/>
        </w:rPr>
        <w:t xml:space="preserve"> </w:t>
      </w:r>
      <w:r w:rsidRPr="008D3A71">
        <w:t>et</w:t>
      </w:r>
      <w:r w:rsidRPr="008D3A71">
        <w:rPr>
          <w:spacing w:val="-4"/>
        </w:rPr>
        <w:t xml:space="preserve"> </w:t>
      </w:r>
      <w:r w:rsidRPr="008D3A71">
        <w:t>des</w:t>
      </w:r>
      <w:r w:rsidRPr="008D3A71">
        <w:rPr>
          <w:spacing w:val="-4"/>
        </w:rPr>
        <w:t xml:space="preserve"> </w:t>
      </w:r>
      <w:r w:rsidRPr="008D3A71">
        <w:t>douleurs</w:t>
      </w:r>
      <w:r w:rsidRPr="008D3A71">
        <w:rPr>
          <w:spacing w:val="-2"/>
        </w:rPr>
        <w:t xml:space="preserve"> </w:t>
      </w:r>
      <w:r w:rsidRPr="008D3A71">
        <w:t>au</w:t>
      </w:r>
      <w:r w:rsidRPr="008D3A71">
        <w:rPr>
          <w:spacing w:val="-2"/>
        </w:rPr>
        <w:t xml:space="preserve"> </w:t>
      </w:r>
      <w:r w:rsidRPr="008D3A71">
        <w:t>niveau</w:t>
      </w:r>
      <w:r w:rsidRPr="008D3A71">
        <w:rPr>
          <w:spacing w:val="-2"/>
        </w:rPr>
        <w:t xml:space="preserve"> </w:t>
      </w:r>
      <w:r w:rsidRPr="008D3A71">
        <w:t>du</w:t>
      </w:r>
      <w:r w:rsidRPr="008D3A71">
        <w:rPr>
          <w:spacing w:val="-2"/>
        </w:rPr>
        <w:t xml:space="preserve"> </w:t>
      </w:r>
      <w:r w:rsidRPr="008D3A71">
        <w:t>bassin</w:t>
      </w:r>
      <w:r w:rsidRPr="008D3A71">
        <w:rPr>
          <w:spacing w:val="-5"/>
        </w:rPr>
        <w:t xml:space="preserve"> </w:t>
      </w:r>
      <w:r w:rsidRPr="008D3A71">
        <w:t>et de la région anale,</w:t>
      </w:r>
    </w:p>
    <w:p w14:paraId="002C88F1" w14:textId="77777777" w:rsidR="00214AD9" w:rsidRPr="008D3A71" w:rsidRDefault="006239BF" w:rsidP="00493828">
      <w:pPr>
        <w:pStyle w:val="ListParagraph"/>
        <w:numPr>
          <w:ilvl w:val="0"/>
          <w:numId w:val="63"/>
        </w:numPr>
        <w:tabs>
          <w:tab w:val="left" w:pos="567"/>
        </w:tabs>
        <w:ind w:left="567"/>
      </w:pPr>
      <w:r w:rsidRPr="008D3A71">
        <w:t>collection</w:t>
      </w:r>
      <w:r w:rsidRPr="008D3A71">
        <w:rPr>
          <w:spacing w:val="-4"/>
        </w:rPr>
        <w:t xml:space="preserve"> </w:t>
      </w:r>
      <w:r w:rsidRPr="008D3A71">
        <w:t>de</w:t>
      </w:r>
      <w:r w:rsidRPr="008D3A71">
        <w:rPr>
          <w:spacing w:val="-3"/>
        </w:rPr>
        <w:t xml:space="preserve"> </w:t>
      </w:r>
      <w:r w:rsidRPr="008D3A71">
        <w:t>pus</w:t>
      </w:r>
      <w:r w:rsidRPr="008D3A71">
        <w:rPr>
          <w:spacing w:val="-3"/>
        </w:rPr>
        <w:t xml:space="preserve"> </w:t>
      </w:r>
      <w:r w:rsidRPr="008D3A71">
        <w:rPr>
          <w:spacing w:val="-2"/>
        </w:rPr>
        <w:t>localisé,</w:t>
      </w:r>
    </w:p>
    <w:p w14:paraId="478E3EDF" w14:textId="77777777" w:rsidR="00214AD9" w:rsidRPr="008D3A71" w:rsidRDefault="006239BF" w:rsidP="00493828">
      <w:pPr>
        <w:pStyle w:val="ListParagraph"/>
        <w:numPr>
          <w:ilvl w:val="0"/>
          <w:numId w:val="63"/>
        </w:numPr>
        <w:tabs>
          <w:tab w:val="left" w:pos="567"/>
        </w:tabs>
        <w:ind w:left="567"/>
      </w:pPr>
      <w:r w:rsidRPr="008D3A71">
        <w:t>infection,</w:t>
      </w:r>
      <w:r w:rsidRPr="008D3A71">
        <w:rPr>
          <w:spacing w:val="-7"/>
        </w:rPr>
        <w:t xml:space="preserve"> </w:t>
      </w:r>
      <w:r w:rsidRPr="008D3A71">
        <w:t>et</w:t>
      </w:r>
      <w:r w:rsidRPr="008D3A71">
        <w:rPr>
          <w:spacing w:val="-5"/>
        </w:rPr>
        <w:t xml:space="preserve"> </w:t>
      </w:r>
      <w:r w:rsidRPr="008D3A71">
        <w:t>en</w:t>
      </w:r>
      <w:r w:rsidRPr="008D3A71">
        <w:rPr>
          <w:spacing w:val="-3"/>
        </w:rPr>
        <w:t xml:space="preserve"> </w:t>
      </w:r>
      <w:r w:rsidRPr="008D3A71">
        <w:t>particulier</w:t>
      </w:r>
      <w:r w:rsidRPr="008D3A71">
        <w:rPr>
          <w:spacing w:val="-6"/>
        </w:rPr>
        <w:t xml:space="preserve"> </w:t>
      </w:r>
      <w:r w:rsidRPr="008D3A71">
        <w:t>infection</w:t>
      </w:r>
      <w:r w:rsidRPr="008D3A71">
        <w:rPr>
          <w:spacing w:val="-3"/>
        </w:rPr>
        <w:t xml:space="preserve"> </w:t>
      </w:r>
      <w:r w:rsidRPr="008D3A71">
        <w:t>sanguine</w:t>
      </w:r>
      <w:r w:rsidRPr="008D3A71">
        <w:rPr>
          <w:spacing w:val="-3"/>
        </w:rPr>
        <w:t xml:space="preserve"> </w:t>
      </w:r>
      <w:r w:rsidRPr="008D3A71">
        <w:t>ou</w:t>
      </w:r>
      <w:r w:rsidRPr="008D3A71">
        <w:rPr>
          <w:spacing w:val="-5"/>
        </w:rPr>
        <w:t xml:space="preserve"> </w:t>
      </w:r>
      <w:r w:rsidRPr="008D3A71">
        <w:rPr>
          <w:spacing w:val="-2"/>
        </w:rPr>
        <w:t>urinaire,</w:t>
      </w:r>
    </w:p>
    <w:p w14:paraId="370EC921" w14:textId="77777777" w:rsidR="00214AD9" w:rsidRPr="008D3A71" w:rsidRDefault="006239BF" w:rsidP="00493828">
      <w:pPr>
        <w:pStyle w:val="ListParagraph"/>
        <w:numPr>
          <w:ilvl w:val="0"/>
          <w:numId w:val="63"/>
        </w:numPr>
        <w:tabs>
          <w:tab w:val="left" w:pos="567"/>
        </w:tabs>
        <w:ind w:left="567"/>
      </w:pPr>
      <w:r w:rsidRPr="008D3A71">
        <w:t>diminution</w:t>
      </w:r>
      <w:r w:rsidRPr="008D3A71">
        <w:rPr>
          <w:spacing w:val="-3"/>
        </w:rPr>
        <w:t xml:space="preserve"> </w:t>
      </w:r>
      <w:r w:rsidRPr="008D3A71">
        <w:t>de</w:t>
      </w:r>
      <w:r w:rsidRPr="008D3A71">
        <w:rPr>
          <w:spacing w:val="-5"/>
        </w:rPr>
        <w:t xml:space="preserve"> </w:t>
      </w:r>
      <w:r w:rsidRPr="008D3A71">
        <w:t>l’afflux</w:t>
      </w:r>
      <w:r w:rsidRPr="008D3A71">
        <w:rPr>
          <w:spacing w:val="-6"/>
        </w:rPr>
        <w:t xml:space="preserve"> </w:t>
      </w:r>
      <w:r w:rsidRPr="008D3A71">
        <w:t>de</w:t>
      </w:r>
      <w:r w:rsidRPr="008D3A71">
        <w:rPr>
          <w:spacing w:val="-2"/>
        </w:rPr>
        <w:t xml:space="preserve"> </w:t>
      </w:r>
      <w:r w:rsidRPr="008D3A71">
        <w:t>sang</w:t>
      </w:r>
      <w:r w:rsidRPr="008D3A71">
        <w:rPr>
          <w:spacing w:val="-3"/>
        </w:rPr>
        <w:t xml:space="preserve"> </w:t>
      </w:r>
      <w:r w:rsidRPr="008D3A71">
        <w:t>dans</w:t>
      </w:r>
      <w:r w:rsidRPr="008D3A71">
        <w:rPr>
          <w:spacing w:val="-5"/>
        </w:rPr>
        <w:t xml:space="preserve"> </w:t>
      </w:r>
      <w:r w:rsidRPr="008D3A71">
        <w:t>le</w:t>
      </w:r>
      <w:r w:rsidRPr="008D3A71">
        <w:rPr>
          <w:spacing w:val="-4"/>
        </w:rPr>
        <w:t xml:space="preserve"> </w:t>
      </w:r>
      <w:r w:rsidRPr="008D3A71">
        <w:t>cerveau</w:t>
      </w:r>
      <w:r w:rsidRPr="008D3A71">
        <w:rPr>
          <w:spacing w:val="-6"/>
        </w:rPr>
        <w:t xml:space="preserve"> </w:t>
      </w:r>
      <w:r w:rsidRPr="008D3A71">
        <w:t>ou</w:t>
      </w:r>
      <w:r w:rsidRPr="008D3A71">
        <w:rPr>
          <w:spacing w:val="-3"/>
        </w:rPr>
        <w:t xml:space="preserve"> </w:t>
      </w:r>
      <w:r w:rsidRPr="008D3A71">
        <w:t>attaque</w:t>
      </w:r>
      <w:r w:rsidRPr="008D3A71">
        <w:rPr>
          <w:spacing w:val="-2"/>
        </w:rPr>
        <w:t xml:space="preserve"> cérébrale,</w:t>
      </w:r>
    </w:p>
    <w:p w14:paraId="4D46D03A" w14:textId="77777777" w:rsidR="00214AD9" w:rsidRPr="008D3A71" w:rsidRDefault="006239BF" w:rsidP="00493828">
      <w:pPr>
        <w:pStyle w:val="ListParagraph"/>
        <w:numPr>
          <w:ilvl w:val="0"/>
          <w:numId w:val="63"/>
        </w:numPr>
        <w:tabs>
          <w:tab w:val="left" w:pos="567"/>
        </w:tabs>
        <w:ind w:left="567"/>
      </w:pPr>
      <w:r w:rsidRPr="008D3A71">
        <w:rPr>
          <w:spacing w:val="-2"/>
        </w:rPr>
        <w:t>somnolence,</w:t>
      </w:r>
    </w:p>
    <w:p w14:paraId="30AF27B9" w14:textId="77777777" w:rsidR="00214AD9" w:rsidRPr="008D3A71" w:rsidRDefault="006239BF" w:rsidP="00493828">
      <w:pPr>
        <w:pStyle w:val="ListParagraph"/>
        <w:numPr>
          <w:ilvl w:val="0"/>
          <w:numId w:val="63"/>
        </w:numPr>
        <w:tabs>
          <w:tab w:val="left" w:pos="567"/>
        </w:tabs>
        <w:ind w:left="567"/>
      </w:pPr>
      <w:r w:rsidRPr="008D3A71">
        <w:t>saignement</w:t>
      </w:r>
      <w:r w:rsidRPr="008D3A71">
        <w:rPr>
          <w:spacing w:val="-6"/>
        </w:rPr>
        <w:t xml:space="preserve"> </w:t>
      </w:r>
      <w:r w:rsidRPr="008D3A71">
        <w:t>de</w:t>
      </w:r>
      <w:r w:rsidRPr="008D3A71">
        <w:rPr>
          <w:spacing w:val="-2"/>
        </w:rPr>
        <w:t xml:space="preserve"> </w:t>
      </w:r>
      <w:r w:rsidRPr="008D3A71">
        <w:rPr>
          <w:spacing w:val="-4"/>
        </w:rPr>
        <w:t>nez,</w:t>
      </w:r>
    </w:p>
    <w:p w14:paraId="4A93B834" w14:textId="77777777" w:rsidR="00214AD9" w:rsidRPr="008D3A71" w:rsidRDefault="006239BF" w:rsidP="00493828">
      <w:pPr>
        <w:pStyle w:val="ListParagraph"/>
        <w:numPr>
          <w:ilvl w:val="0"/>
          <w:numId w:val="63"/>
        </w:numPr>
        <w:tabs>
          <w:tab w:val="left" w:pos="567"/>
        </w:tabs>
        <w:ind w:left="567"/>
      </w:pPr>
      <w:r w:rsidRPr="008D3A71">
        <w:t>augmentation</w:t>
      </w:r>
      <w:r w:rsidRPr="008D3A71">
        <w:rPr>
          <w:spacing w:val="-7"/>
        </w:rPr>
        <w:t xml:space="preserve"> </w:t>
      </w:r>
      <w:r w:rsidRPr="008D3A71">
        <w:t>du</w:t>
      </w:r>
      <w:r w:rsidRPr="008D3A71">
        <w:rPr>
          <w:spacing w:val="-7"/>
        </w:rPr>
        <w:t xml:space="preserve"> </w:t>
      </w:r>
      <w:r w:rsidRPr="008D3A71">
        <w:t>rythme</w:t>
      </w:r>
      <w:r w:rsidRPr="008D3A71">
        <w:rPr>
          <w:spacing w:val="-5"/>
        </w:rPr>
        <w:t xml:space="preserve"> </w:t>
      </w:r>
      <w:r w:rsidRPr="008D3A71">
        <w:t>cardiaque</w:t>
      </w:r>
      <w:r w:rsidRPr="008D3A71">
        <w:rPr>
          <w:spacing w:val="-6"/>
        </w:rPr>
        <w:t xml:space="preserve"> </w:t>
      </w:r>
      <w:r w:rsidRPr="008D3A71">
        <w:rPr>
          <w:spacing w:val="-2"/>
        </w:rPr>
        <w:t>(pouls),</w:t>
      </w:r>
    </w:p>
    <w:p w14:paraId="200E6E1F" w14:textId="77777777" w:rsidR="00214AD9" w:rsidRPr="008D3A71" w:rsidRDefault="006239BF" w:rsidP="00493828">
      <w:pPr>
        <w:pStyle w:val="ListParagraph"/>
        <w:numPr>
          <w:ilvl w:val="0"/>
          <w:numId w:val="63"/>
        </w:numPr>
        <w:tabs>
          <w:tab w:val="left" w:pos="567"/>
        </w:tabs>
        <w:ind w:left="567"/>
      </w:pPr>
      <w:r w:rsidRPr="008D3A71">
        <w:t>occlusion</w:t>
      </w:r>
      <w:r w:rsidRPr="008D3A71">
        <w:rPr>
          <w:spacing w:val="-5"/>
        </w:rPr>
        <w:t xml:space="preserve"> </w:t>
      </w:r>
      <w:r w:rsidRPr="008D3A71">
        <w:rPr>
          <w:spacing w:val="-2"/>
        </w:rPr>
        <w:t>intestinale,</w:t>
      </w:r>
    </w:p>
    <w:p w14:paraId="64A35CD2" w14:textId="77777777" w:rsidR="00214AD9" w:rsidRPr="008D3A71" w:rsidRDefault="006239BF" w:rsidP="00493828">
      <w:pPr>
        <w:pStyle w:val="ListParagraph"/>
        <w:numPr>
          <w:ilvl w:val="0"/>
          <w:numId w:val="63"/>
        </w:numPr>
        <w:tabs>
          <w:tab w:val="left" w:pos="567"/>
        </w:tabs>
        <w:ind w:left="567"/>
      </w:pPr>
      <w:r w:rsidRPr="008D3A71">
        <w:t>bilan</w:t>
      </w:r>
      <w:r w:rsidRPr="008D3A71">
        <w:rPr>
          <w:spacing w:val="-5"/>
        </w:rPr>
        <w:t xml:space="preserve"> </w:t>
      </w:r>
      <w:r w:rsidRPr="008D3A71">
        <w:t>urinaire</w:t>
      </w:r>
      <w:r w:rsidRPr="008D3A71">
        <w:rPr>
          <w:spacing w:val="-4"/>
        </w:rPr>
        <w:t xml:space="preserve"> </w:t>
      </w:r>
      <w:r w:rsidRPr="008D3A71">
        <w:t>anormal</w:t>
      </w:r>
      <w:r w:rsidRPr="008D3A71">
        <w:rPr>
          <w:spacing w:val="-6"/>
        </w:rPr>
        <w:t xml:space="preserve"> </w:t>
      </w:r>
      <w:r w:rsidRPr="008D3A71">
        <w:t>(protéines</w:t>
      </w:r>
      <w:r w:rsidRPr="008D3A71">
        <w:rPr>
          <w:spacing w:val="-4"/>
        </w:rPr>
        <w:t xml:space="preserve"> </w:t>
      </w:r>
      <w:r w:rsidRPr="008D3A71">
        <w:t>dans</w:t>
      </w:r>
      <w:r w:rsidRPr="008D3A71">
        <w:rPr>
          <w:spacing w:val="-4"/>
        </w:rPr>
        <w:t xml:space="preserve"> </w:t>
      </w:r>
      <w:r w:rsidRPr="008D3A71">
        <w:rPr>
          <w:spacing w:val="-2"/>
        </w:rPr>
        <w:t>l’urine),</w:t>
      </w:r>
    </w:p>
    <w:p w14:paraId="6A2CE204" w14:textId="77777777" w:rsidR="00214AD9" w:rsidRPr="008D3A71" w:rsidRDefault="006239BF" w:rsidP="00493828">
      <w:pPr>
        <w:pStyle w:val="ListParagraph"/>
        <w:numPr>
          <w:ilvl w:val="0"/>
          <w:numId w:val="63"/>
        </w:numPr>
        <w:tabs>
          <w:tab w:val="left" w:pos="567"/>
        </w:tabs>
        <w:ind w:left="567"/>
      </w:pPr>
      <w:r w:rsidRPr="008D3A71">
        <w:t>souffle</w:t>
      </w:r>
      <w:r w:rsidRPr="008D3A71">
        <w:rPr>
          <w:spacing w:val="-5"/>
        </w:rPr>
        <w:t xml:space="preserve"> </w:t>
      </w:r>
      <w:r w:rsidRPr="008D3A71">
        <w:t>court</w:t>
      </w:r>
      <w:r w:rsidRPr="008D3A71">
        <w:rPr>
          <w:spacing w:val="-1"/>
        </w:rPr>
        <w:t xml:space="preserve"> </w:t>
      </w:r>
      <w:r w:rsidRPr="008D3A71">
        <w:t>ou</w:t>
      </w:r>
      <w:r w:rsidRPr="008D3A71">
        <w:rPr>
          <w:spacing w:val="-3"/>
        </w:rPr>
        <w:t xml:space="preserve"> </w:t>
      </w:r>
      <w:r w:rsidRPr="008D3A71">
        <w:t>faible</w:t>
      </w:r>
      <w:r w:rsidRPr="008D3A71">
        <w:rPr>
          <w:spacing w:val="-4"/>
        </w:rPr>
        <w:t xml:space="preserve"> </w:t>
      </w:r>
      <w:r w:rsidRPr="008D3A71">
        <w:t>taux</w:t>
      </w:r>
      <w:r w:rsidRPr="008D3A71">
        <w:rPr>
          <w:spacing w:val="-4"/>
        </w:rPr>
        <w:t xml:space="preserve"> </w:t>
      </w:r>
      <w:r w:rsidRPr="008D3A71">
        <w:t>d’oxygène</w:t>
      </w:r>
      <w:r w:rsidRPr="008D3A71">
        <w:rPr>
          <w:spacing w:val="-3"/>
        </w:rPr>
        <w:t xml:space="preserve"> </w:t>
      </w:r>
      <w:r w:rsidRPr="008D3A71">
        <w:t>dans</w:t>
      </w:r>
      <w:r w:rsidRPr="008D3A71">
        <w:rPr>
          <w:spacing w:val="-4"/>
        </w:rPr>
        <w:t xml:space="preserve"> </w:t>
      </w:r>
      <w:r w:rsidRPr="008D3A71">
        <w:t>le</w:t>
      </w:r>
      <w:r w:rsidRPr="008D3A71">
        <w:rPr>
          <w:spacing w:val="-2"/>
        </w:rPr>
        <w:t xml:space="preserve"> sang,</w:t>
      </w:r>
    </w:p>
    <w:p w14:paraId="56E7ABB6" w14:textId="77777777" w:rsidR="00214AD9" w:rsidRPr="008D3A71" w:rsidRDefault="006239BF" w:rsidP="00493828">
      <w:pPr>
        <w:pStyle w:val="ListParagraph"/>
        <w:numPr>
          <w:ilvl w:val="0"/>
          <w:numId w:val="63"/>
        </w:numPr>
        <w:tabs>
          <w:tab w:val="left" w:pos="567"/>
        </w:tabs>
        <w:ind w:left="567"/>
      </w:pPr>
      <w:r w:rsidRPr="008D3A71">
        <w:t>infections</w:t>
      </w:r>
      <w:r w:rsidRPr="008D3A71">
        <w:rPr>
          <w:spacing w:val="-7"/>
        </w:rPr>
        <w:t xml:space="preserve"> </w:t>
      </w:r>
      <w:r w:rsidRPr="008D3A71">
        <w:t>de</w:t>
      </w:r>
      <w:r w:rsidRPr="008D3A71">
        <w:rPr>
          <w:spacing w:val="-5"/>
        </w:rPr>
        <w:t xml:space="preserve"> </w:t>
      </w:r>
      <w:r w:rsidRPr="008D3A71">
        <w:t>la</w:t>
      </w:r>
      <w:r w:rsidRPr="008D3A71">
        <w:rPr>
          <w:spacing w:val="-2"/>
        </w:rPr>
        <w:t xml:space="preserve"> </w:t>
      </w:r>
      <w:r w:rsidRPr="008D3A71">
        <w:t>peau</w:t>
      </w:r>
      <w:r w:rsidRPr="008D3A71">
        <w:rPr>
          <w:spacing w:val="-3"/>
        </w:rPr>
        <w:t xml:space="preserve"> </w:t>
      </w:r>
      <w:r w:rsidRPr="008D3A71">
        <w:t>ou</w:t>
      </w:r>
      <w:r w:rsidRPr="008D3A71">
        <w:rPr>
          <w:spacing w:val="-5"/>
        </w:rPr>
        <w:t xml:space="preserve"> </w:t>
      </w:r>
      <w:r w:rsidRPr="008D3A71">
        <w:t>dans</w:t>
      </w:r>
      <w:r w:rsidRPr="008D3A71">
        <w:rPr>
          <w:spacing w:val="-3"/>
        </w:rPr>
        <w:t xml:space="preserve"> </w:t>
      </w:r>
      <w:r w:rsidRPr="008D3A71">
        <w:t>les</w:t>
      </w:r>
      <w:r w:rsidRPr="008D3A71">
        <w:rPr>
          <w:spacing w:val="-2"/>
        </w:rPr>
        <w:t xml:space="preserve"> </w:t>
      </w:r>
      <w:r w:rsidRPr="008D3A71">
        <w:t>couches</w:t>
      </w:r>
      <w:r w:rsidRPr="008D3A71">
        <w:rPr>
          <w:spacing w:val="-3"/>
        </w:rPr>
        <w:t xml:space="preserve"> </w:t>
      </w:r>
      <w:r w:rsidRPr="008D3A71">
        <w:t>plus</w:t>
      </w:r>
      <w:r w:rsidRPr="008D3A71">
        <w:rPr>
          <w:spacing w:val="-3"/>
        </w:rPr>
        <w:t xml:space="preserve"> </w:t>
      </w:r>
      <w:r w:rsidRPr="008D3A71">
        <w:t>profondes</w:t>
      </w:r>
      <w:r w:rsidRPr="008D3A71">
        <w:rPr>
          <w:spacing w:val="-2"/>
        </w:rPr>
        <w:t xml:space="preserve"> </w:t>
      </w:r>
      <w:r w:rsidRPr="008D3A71">
        <w:t>sous</w:t>
      </w:r>
      <w:r w:rsidRPr="008D3A71">
        <w:rPr>
          <w:spacing w:val="-3"/>
        </w:rPr>
        <w:t xml:space="preserve"> </w:t>
      </w:r>
      <w:r w:rsidRPr="008D3A71">
        <w:t>la</w:t>
      </w:r>
      <w:r w:rsidRPr="008D3A71">
        <w:rPr>
          <w:spacing w:val="-2"/>
        </w:rPr>
        <w:t xml:space="preserve"> peau,</w:t>
      </w:r>
    </w:p>
    <w:p w14:paraId="10B3536A" w14:textId="77777777" w:rsidR="00214AD9" w:rsidRPr="008D3A71" w:rsidRDefault="006239BF" w:rsidP="00493828">
      <w:pPr>
        <w:pStyle w:val="ListParagraph"/>
        <w:numPr>
          <w:ilvl w:val="0"/>
          <w:numId w:val="63"/>
        </w:numPr>
        <w:tabs>
          <w:tab w:val="left" w:pos="567"/>
        </w:tabs>
        <w:ind w:left="567"/>
      </w:pPr>
      <w:r w:rsidRPr="008D3A71">
        <w:t>fistule</w:t>
      </w:r>
      <w:r w:rsidRPr="008D3A71">
        <w:rPr>
          <w:spacing w:val="-1"/>
        </w:rPr>
        <w:t xml:space="preserve"> </w:t>
      </w:r>
      <w:r w:rsidRPr="008D3A71">
        <w:t>:</w:t>
      </w:r>
      <w:r w:rsidRPr="008D3A71">
        <w:rPr>
          <w:spacing w:val="-4"/>
        </w:rPr>
        <w:t xml:space="preserve"> </w:t>
      </w:r>
      <w:r w:rsidRPr="008D3A71">
        <w:t>communication</w:t>
      </w:r>
      <w:r w:rsidRPr="008D3A71">
        <w:rPr>
          <w:spacing w:val="-5"/>
        </w:rPr>
        <w:t xml:space="preserve"> </w:t>
      </w:r>
      <w:r w:rsidRPr="008D3A71">
        <w:t>anormale</w:t>
      </w:r>
      <w:r w:rsidRPr="008D3A71">
        <w:rPr>
          <w:spacing w:val="-4"/>
        </w:rPr>
        <w:t xml:space="preserve"> </w:t>
      </w:r>
      <w:r w:rsidRPr="008D3A71">
        <w:t>entre</w:t>
      </w:r>
      <w:r w:rsidRPr="008D3A71">
        <w:rPr>
          <w:spacing w:val="-4"/>
        </w:rPr>
        <w:t xml:space="preserve"> </w:t>
      </w:r>
      <w:r w:rsidRPr="008D3A71">
        <w:t>des</w:t>
      </w:r>
      <w:r w:rsidRPr="008D3A71">
        <w:rPr>
          <w:spacing w:val="-2"/>
        </w:rPr>
        <w:t xml:space="preserve"> </w:t>
      </w:r>
      <w:r w:rsidRPr="008D3A71">
        <w:t>organes</w:t>
      </w:r>
      <w:r w:rsidRPr="008D3A71">
        <w:rPr>
          <w:spacing w:val="-4"/>
        </w:rPr>
        <w:t xml:space="preserve"> </w:t>
      </w:r>
      <w:r w:rsidRPr="008D3A71">
        <w:t>internes</w:t>
      </w:r>
      <w:r w:rsidRPr="008D3A71">
        <w:rPr>
          <w:spacing w:val="-4"/>
        </w:rPr>
        <w:t xml:space="preserve"> </w:t>
      </w:r>
      <w:r w:rsidRPr="008D3A71">
        <w:t>et</w:t>
      </w:r>
      <w:r w:rsidRPr="008D3A71">
        <w:rPr>
          <w:spacing w:val="-4"/>
        </w:rPr>
        <w:t xml:space="preserve"> </w:t>
      </w:r>
      <w:r w:rsidRPr="008D3A71">
        <w:t>la</w:t>
      </w:r>
      <w:r w:rsidRPr="008D3A71">
        <w:rPr>
          <w:spacing w:val="-2"/>
        </w:rPr>
        <w:t xml:space="preserve"> </w:t>
      </w:r>
      <w:r w:rsidRPr="008D3A71">
        <w:t>peau</w:t>
      </w:r>
      <w:r w:rsidRPr="008D3A71">
        <w:rPr>
          <w:spacing w:val="-2"/>
        </w:rPr>
        <w:t xml:space="preserve"> </w:t>
      </w:r>
      <w:r w:rsidRPr="008D3A71">
        <w:t>ou</w:t>
      </w:r>
      <w:r w:rsidRPr="008D3A71">
        <w:rPr>
          <w:spacing w:val="-5"/>
        </w:rPr>
        <w:t xml:space="preserve"> </w:t>
      </w:r>
      <w:r w:rsidRPr="008D3A71">
        <w:t>d’autres</w:t>
      </w:r>
      <w:r w:rsidRPr="008D3A71">
        <w:rPr>
          <w:spacing w:val="-2"/>
        </w:rPr>
        <w:t xml:space="preserve"> </w:t>
      </w:r>
      <w:r w:rsidRPr="008D3A71">
        <w:t>tissus</w:t>
      </w:r>
      <w:r w:rsidRPr="008D3A71">
        <w:rPr>
          <w:spacing w:val="-2"/>
        </w:rPr>
        <w:t xml:space="preserve"> </w:t>
      </w:r>
      <w:r w:rsidRPr="008D3A71">
        <w:t>qui</w:t>
      </w:r>
      <w:r w:rsidRPr="008D3A71">
        <w:rPr>
          <w:spacing w:val="-1"/>
        </w:rPr>
        <w:t xml:space="preserve"> </w:t>
      </w:r>
      <w:r w:rsidRPr="008D3A71">
        <w:t>ne sont normalement pas reliés, incluant des communications entre le vagin et l’intestin chez les patientes atteintes d’un cancer du col de l’utérus.</w:t>
      </w:r>
    </w:p>
    <w:p w14:paraId="4A93CB5F" w14:textId="77777777" w:rsidR="00214AD9" w:rsidRPr="008D3A71" w:rsidRDefault="006239BF" w:rsidP="00493828">
      <w:pPr>
        <w:pStyle w:val="ListParagraph"/>
        <w:numPr>
          <w:ilvl w:val="0"/>
          <w:numId w:val="64"/>
        </w:numPr>
        <w:tabs>
          <w:tab w:val="left" w:pos="567"/>
        </w:tabs>
        <w:ind w:left="567"/>
      </w:pPr>
      <w:r w:rsidRPr="008D3A71">
        <w:t>réactions</w:t>
      </w:r>
      <w:r w:rsidRPr="008D3A71">
        <w:rPr>
          <w:spacing w:val="-5"/>
        </w:rPr>
        <w:t xml:space="preserve"> </w:t>
      </w:r>
      <w:r w:rsidRPr="008D3A71">
        <w:t>allergiques</w:t>
      </w:r>
      <w:r w:rsidRPr="008D3A71">
        <w:rPr>
          <w:spacing w:val="-5"/>
        </w:rPr>
        <w:t xml:space="preserve"> </w:t>
      </w:r>
      <w:r w:rsidRPr="008D3A71">
        <w:t>(les</w:t>
      </w:r>
      <w:r w:rsidRPr="008D3A71">
        <w:rPr>
          <w:spacing w:val="-3"/>
        </w:rPr>
        <w:t xml:space="preserve"> </w:t>
      </w:r>
      <w:r w:rsidRPr="008D3A71">
        <w:t>signes</w:t>
      </w:r>
      <w:r w:rsidRPr="008D3A71">
        <w:rPr>
          <w:spacing w:val="-3"/>
        </w:rPr>
        <w:t xml:space="preserve"> </w:t>
      </w:r>
      <w:r w:rsidRPr="008D3A71">
        <w:t>peuvent</w:t>
      </w:r>
      <w:r w:rsidRPr="008D3A71">
        <w:rPr>
          <w:spacing w:val="-2"/>
        </w:rPr>
        <w:t xml:space="preserve"> </w:t>
      </w:r>
      <w:r w:rsidRPr="008D3A71">
        <w:t>inclure</w:t>
      </w:r>
      <w:r w:rsidRPr="008D3A71">
        <w:rPr>
          <w:spacing w:val="-5"/>
        </w:rPr>
        <w:t xml:space="preserve"> </w:t>
      </w:r>
      <w:r w:rsidRPr="008D3A71">
        <w:t>une</w:t>
      </w:r>
      <w:r w:rsidRPr="008D3A71">
        <w:rPr>
          <w:spacing w:val="-3"/>
        </w:rPr>
        <w:t xml:space="preserve"> </w:t>
      </w:r>
      <w:r w:rsidRPr="008D3A71">
        <w:t>difficulté</w:t>
      </w:r>
      <w:r w:rsidRPr="008D3A71">
        <w:rPr>
          <w:spacing w:val="-5"/>
        </w:rPr>
        <w:t xml:space="preserve"> </w:t>
      </w:r>
      <w:r w:rsidRPr="008D3A71">
        <w:t>à</w:t>
      </w:r>
      <w:r w:rsidRPr="008D3A71">
        <w:rPr>
          <w:spacing w:val="-3"/>
        </w:rPr>
        <w:t xml:space="preserve"> </w:t>
      </w:r>
      <w:r w:rsidRPr="008D3A71">
        <w:t>respirer,</w:t>
      </w:r>
      <w:r w:rsidRPr="008D3A71">
        <w:rPr>
          <w:spacing w:val="-3"/>
        </w:rPr>
        <w:t xml:space="preserve"> </w:t>
      </w:r>
      <w:r w:rsidRPr="008D3A71">
        <w:t>des</w:t>
      </w:r>
      <w:r w:rsidRPr="008D3A71">
        <w:rPr>
          <w:spacing w:val="-3"/>
        </w:rPr>
        <w:t xml:space="preserve"> </w:t>
      </w:r>
      <w:r w:rsidRPr="008D3A71">
        <w:t>rougeurs</w:t>
      </w:r>
      <w:r w:rsidRPr="008D3A71">
        <w:rPr>
          <w:spacing w:val="-5"/>
        </w:rPr>
        <w:t xml:space="preserve"> </w:t>
      </w:r>
      <w:r w:rsidRPr="008D3A71">
        <w:t>au</w:t>
      </w:r>
      <w:r w:rsidRPr="008D3A71">
        <w:rPr>
          <w:spacing w:val="-3"/>
        </w:rPr>
        <w:t xml:space="preserve"> </w:t>
      </w:r>
      <w:r w:rsidRPr="008D3A71">
        <w:t>visage, des éruptions, une hypotension ou une hypertension, un faible taux d’oxygène dans votre sang, une douleur thoracique, ou des nausées/vomissements).</w:t>
      </w:r>
    </w:p>
    <w:p w14:paraId="22EDC864" w14:textId="77777777" w:rsidR="00214AD9" w:rsidRPr="008D3A71" w:rsidRDefault="00214AD9" w:rsidP="00680D97">
      <w:pPr>
        <w:pStyle w:val="BodyText"/>
      </w:pPr>
    </w:p>
    <w:p w14:paraId="172D65BE" w14:textId="77777777" w:rsidR="00214AD9" w:rsidRPr="008D3A71" w:rsidRDefault="006239BF" w:rsidP="00680D97">
      <w:pPr>
        <w:pStyle w:val="BodyText"/>
      </w:pPr>
      <w:r w:rsidRPr="008D3A71">
        <w:lastRenderedPageBreak/>
        <w:t>Les</w:t>
      </w:r>
      <w:r w:rsidRPr="008D3A71">
        <w:rPr>
          <w:spacing w:val="-2"/>
        </w:rPr>
        <w:t xml:space="preserve"> </w:t>
      </w:r>
      <w:r w:rsidRPr="008D3A71">
        <w:t>évènements</w:t>
      </w:r>
      <w:r w:rsidRPr="008D3A71">
        <w:rPr>
          <w:spacing w:val="-4"/>
        </w:rPr>
        <w:t xml:space="preserve"> </w:t>
      </w:r>
      <w:r w:rsidRPr="008D3A71">
        <w:t>indésirables d’intensité</w:t>
      </w:r>
      <w:r w:rsidRPr="008D3A71">
        <w:rPr>
          <w:spacing w:val="-4"/>
        </w:rPr>
        <w:t xml:space="preserve"> </w:t>
      </w:r>
      <w:r w:rsidRPr="008D3A71">
        <w:t>sévère</w:t>
      </w:r>
      <w:r w:rsidRPr="008D3A71">
        <w:rPr>
          <w:spacing w:val="-4"/>
        </w:rPr>
        <w:t xml:space="preserve"> </w:t>
      </w:r>
      <w:r w:rsidRPr="008D3A71">
        <w:t>pouvant</w:t>
      </w:r>
      <w:r w:rsidRPr="008D3A71">
        <w:rPr>
          <w:spacing w:val="-4"/>
        </w:rPr>
        <w:t xml:space="preserve"> </w:t>
      </w:r>
      <w:r w:rsidRPr="008D3A71">
        <w:t>être</w:t>
      </w:r>
      <w:r w:rsidRPr="008D3A71">
        <w:rPr>
          <w:spacing w:val="-1"/>
        </w:rPr>
        <w:t xml:space="preserve"> </w:t>
      </w:r>
      <w:r w:rsidRPr="008D3A71">
        <w:rPr>
          <w:b/>
        </w:rPr>
        <w:t>rares</w:t>
      </w:r>
      <w:r w:rsidRPr="008D3A71">
        <w:rPr>
          <w:b/>
          <w:spacing w:val="-4"/>
        </w:rPr>
        <w:t xml:space="preserve"> </w:t>
      </w:r>
      <w:r w:rsidRPr="008D3A71">
        <w:t>(peut</w:t>
      </w:r>
      <w:r w:rsidRPr="008D3A71">
        <w:rPr>
          <w:spacing w:val="-1"/>
        </w:rPr>
        <w:t xml:space="preserve"> </w:t>
      </w:r>
      <w:r w:rsidRPr="008D3A71">
        <w:t>affecter</w:t>
      </w:r>
      <w:r w:rsidRPr="008D3A71">
        <w:rPr>
          <w:spacing w:val="-3"/>
        </w:rPr>
        <w:t xml:space="preserve"> </w:t>
      </w:r>
      <w:r w:rsidRPr="008D3A71">
        <w:t>jusqu’à</w:t>
      </w:r>
      <w:r w:rsidRPr="008D3A71">
        <w:rPr>
          <w:spacing w:val="-4"/>
        </w:rPr>
        <w:t xml:space="preserve"> </w:t>
      </w:r>
      <w:r w:rsidRPr="008D3A71">
        <w:t>une</w:t>
      </w:r>
      <w:r w:rsidRPr="008D3A71">
        <w:rPr>
          <w:spacing w:val="-2"/>
        </w:rPr>
        <w:t xml:space="preserve"> </w:t>
      </w:r>
      <w:r w:rsidRPr="008D3A71">
        <w:t>personne sur 1 000) comprennent :</w:t>
      </w:r>
    </w:p>
    <w:p w14:paraId="43A4F374" w14:textId="77777777" w:rsidR="00214AD9" w:rsidRPr="008D3A71" w:rsidRDefault="006239BF" w:rsidP="00493828">
      <w:pPr>
        <w:pStyle w:val="ListParagraph"/>
        <w:numPr>
          <w:ilvl w:val="0"/>
          <w:numId w:val="65"/>
        </w:numPr>
        <w:tabs>
          <w:tab w:val="left" w:pos="567"/>
        </w:tabs>
        <w:ind w:left="567"/>
      </w:pPr>
      <w:r w:rsidRPr="008D3A71">
        <w:t>réaction</w:t>
      </w:r>
      <w:r w:rsidRPr="008D3A71">
        <w:rPr>
          <w:spacing w:val="-2"/>
        </w:rPr>
        <w:t xml:space="preserve"> </w:t>
      </w:r>
      <w:r w:rsidRPr="008D3A71">
        <w:t>allergique</w:t>
      </w:r>
      <w:r w:rsidRPr="008D3A71">
        <w:rPr>
          <w:spacing w:val="-4"/>
        </w:rPr>
        <w:t xml:space="preserve"> </w:t>
      </w:r>
      <w:r w:rsidRPr="008D3A71">
        <w:t>soudaine</w:t>
      </w:r>
      <w:r w:rsidRPr="008D3A71">
        <w:rPr>
          <w:spacing w:val="-2"/>
        </w:rPr>
        <w:t xml:space="preserve"> </w:t>
      </w:r>
      <w:r w:rsidRPr="008D3A71">
        <w:t>et</w:t>
      </w:r>
      <w:r w:rsidRPr="008D3A71">
        <w:rPr>
          <w:spacing w:val="-4"/>
        </w:rPr>
        <w:t xml:space="preserve"> </w:t>
      </w:r>
      <w:r w:rsidRPr="008D3A71">
        <w:t>sévère</w:t>
      </w:r>
      <w:r w:rsidRPr="008D3A71">
        <w:rPr>
          <w:spacing w:val="-4"/>
        </w:rPr>
        <w:t xml:space="preserve"> </w:t>
      </w:r>
      <w:r w:rsidRPr="008D3A71">
        <w:t>avec</w:t>
      </w:r>
      <w:r w:rsidRPr="008D3A71">
        <w:rPr>
          <w:spacing w:val="-2"/>
        </w:rPr>
        <w:t xml:space="preserve"> </w:t>
      </w:r>
      <w:r w:rsidRPr="008D3A71">
        <w:t>une</w:t>
      </w:r>
      <w:r w:rsidRPr="008D3A71">
        <w:rPr>
          <w:spacing w:val="-2"/>
        </w:rPr>
        <w:t xml:space="preserve"> </w:t>
      </w:r>
      <w:r w:rsidRPr="008D3A71">
        <w:t>difficulté</w:t>
      </w:r>
      <w:r w:rsidRPr="008D3A71">
        <w:rPr>
          <w:spacing w:val="-4"/>
        </w:rPr>
        <w:t xml:space="preserve"> </w:t>
      </w:r>
      <w:r w:rsidRPr="008D3A71">
        <w:t>à</w:t>
      </w:r>
      <w:r w:rsidRPr="008D3A71">
        <w:rPr>
          <w:spacing w:val="-2"/>
        </w:rPr>
        <w:t xml:space="preserve"> </w:t>
      </w:r>
      <w:r w:rsidRPr="008D3A71">
        <w:t>respirer,</w:t>
      </w:r>
      <w:r w:rsidRPr="008D3A71">
        <w:rPr>
          <w:spacing w:val="-2"/>
        </w:rPr>
        <w:t xml:space="preserve"> </w:t>
      </w:r>
      <w:r w:rsidRPr="008D3A71">
        <w:t>un</w:t>
      </w:r>
      <w:r w:rsidRPr="008D3A71">
        <w:rPr>
          <w:spacing w:val="-5"/>
        </w:rPr>
        <w:t xml:space="preserve"> </w:t>
      </w:r>
      <w:r w:rsidRPr="008D3A71">
        <w:t xml:space="preserve">gonflement (œdème), des étourdissements, un pouls accéléré, une transpiration et une perte de connaissance (choc </w:t>
      </w:r>
      <w:r w:rsidRPr="008D3A71">
        <w:rPr>
          <w:spacing w:val="-2"/>
        </w:rPr>
        <w:t>anaphylactique).</w:t>
      </w:r>
    </w:p>
    <w:p w14:paraId="2A1C8348" w14:textId="77777777" w:rsidR="00214AD9" w:rsidRPr="008D3A71" w:rsidRDefault="00214AD9" w:rsidP="00680D97">
      <w:pPr>
        <w:pStyle w:val="BodyText"/>
      </w:pPr>
    </w:p>
    <w:p w14:paraId="22E52857" w14:textId="77777777" w:rsidR="00214AD9" w:rsidRPr="008D3A71" w:rsidRDefault="006239BF" w:rsidP="00680D97">
      <w:pPr>
        <w:pStyle w:val="BodyText"/>
      </w:pPr>
      <w:r w:rsidRPr="008D3A71">
        <w:t>Les</w:t>
      </w:r>
      <w:r w:rsidRPr="008D3A71">
        <w:rPr>
          <w:spacing w:val="-2"/>
        </w:rPr>
        <w:t xml:space="preserve"> </w:t>
      </w:r>
      <w:r w:rsidRPr="008D3A71">
        <w:t>événements</w:t>
      </w:r>
      <w:r w:rsidRPr="008D3A71">
        <w:rPr>
          <w:spacing w:val="-4"/>
        </w:rPr>
        <w:t xml:space="preserve"> </w:t>
      </w:r>
      <w:r w:rsidRPr="008D3A71">
        <w:t>indésirables</w:t>
      </w:r>
      <w:r w:rsidRPr="008D3A71">
        <w:rPr>
          <w:spacing w:val="-2"/>
        </w:rPr>
        <w:t xml:space="preserve"> </w:t>
      </w:r>
      <w:r w:rsidRPr="008D3A71">
        <w:t>d’intensité</w:t>
      </w:r>
      <w:r w:rsidRPr="008D3A71">
        <w:rPr>
          <w:spacing w:val="-4"/>
        </w:rPr>
        <w:t xml:space="preserve"> </w:t>
      </w:r>
      <w:r w:rsidRPr="008D3A71">
        <w:t>sévère</w:t>
      </w:r>
      <w:r w:rsidRPr="008D3A71">
        <w:rPr>
          <w:spacing w:val="-4"/>
        </w:rPr>
        <w:t xml:space="preserve"> </w:t>
      </w:r>
      <w:r w:rsidRPr="008D3A71">
        <w:t>et</w:t>
      </w:r>
      <w:r w:rsidRPr="008D3A71">
        <w:rPr>
          <w:spacing w:val="-4"/>
        </w:rPr>
        <w:t xml:space="preserve"> </w:t>
      </w:r>
      <w:r w:rsidRPr="008D3A71">
        <w:t xml:space="preserve">de </w:t>
      </w:r>
      <w:r w:rsidRPr="008D3A71">
        <w:rPr>
          <w:b/>
        </w:rPr>
        <w:t>fréquence</w:t>
      </w:r>
      <w:r w:rsidRPr="008D3A71">
        <w:rPr>
          <w:b/>
          <w:spacing w:val="-4"/>
        </w:rPr>
        <w:t xml:space="preserve"> </w:t>
      </w:r>
      <w:r w:rsidRPr="008D3A71">
        <w:rPr>
          <w:b/>
        </w:rPr>
        <w:t>indéterminée</w:t>
      </w:r>
      <w:r w:rsidRPr="008D3A71">
        <w:rPr>
          <w:b/>
          <w:spacing w:val="-4"/>
        </w:rPr>
        <w:t xml:space="preserve"> </w:t>
      </w:r>
      <w:r w:rsidRPr="008D3A71">
        <w:t>(fréquence</w:t>
      </w:r>
      <w:r w:rsidRPr="008D3A71">
        <w:rPr>
          <w:spacing w:val="-4"/>
        </w:rPr>
        <w:t xml:space="preserve"> </w:t>
      </w:r>
      <w:r w:rsidRPr="008D3A71">
        <w:t>ne</w:t>
      </w:r>
      <w:r w:rsidRPr="008D3A71">
        <w:rPr>
          <w:spacing w:val="-2"/>
        </w:rPr>
        <w:t xml:space="preserve"> </w:t>
      </w:r>
      <w:r w:rsidRPr="008D3A71">
        <w:t>pouvant être estimée sur la base des données disponibles) comprennent :</w:t>
      </w:r>
    </w:p>
    <w:p w14:paraId="4C495A83" w14:textId="77777777" w:rsidR="00214AD9" w:rsidRPr="008D3A71" w:rsidRDefault="006239BF" w:rsidP="00493828">
      <w:pPr>
        <w:pStyle w:val="ListParagraph"/>
        <w:numPr>
          <w:ilvl w:val="0"/>
          <w:numId w:val="66"/>
        </w:numPr>
        <w:tabs>
          <w:tab w:val="left" w:pos="567"/>
        </w:tabs>
        <w:ind w:left="567"/>
      </w:pPr>
      <w:r w:rsidRPr="008D3A71">
        <w:t>infections</w:t>
      </w:r>
      <w:r w:rsidRPr="008D3A71">
        <w:rPr>
          <w:spacing w:val="-4"/>
        </w:rPr>
        <w:t xml:space="preserve"> </w:t>
      </w:r>
      <w:r w:rsidRPr="008D3A71">
        <w:t>graves</w:t>
      </w:r>
      <w:r w:rsidRPr="008D3A71">
        <w:rPr>
          <w:spacing w:val="-4"/>
        </w:rPr>
        <w:t xml:space="preserve"> </w:t>
      </w:r>
      <w:r w:rsidRPr="008D3A71">
        <w:t>de</w:t>
      </w:r>
      <w:r w:rsidRPr="008D3A71">
        <w:rPr>
          <w:spacing w:val="-2"/>
        </w:rPr>
        <w:t xml:space="preserve"> </w:t>
      </w:r>
      <w:r w:rsidRPr="008D3A71">
        <w:t>la</w:t>
      </w:r>
      <w:r w:rsidRPr="008D3A71">
        <w:rPr>
          <w:spacing w:val="-2"/>
        </w:rPr>
        <w:t xml:space="preserve"> </w:t>
      </w:r>
      <w:r w:rsidRPr="008D3A71">
        <w:t>peau</w:t>
      </w:r>
      <w:r w:rsidRPr="008D3A71">
        <w:rPr>
          <w:spacing w:val="-4"/>
        </w:rPr>
        <w:t xml:space="preserve"> </w:t>
      </w:r>
      <w:r w:rsidRPr="008D3A71">
        <w:t>ou</w:t>
      </w:r>
      <w:r w:rsidRPr="008D3A71">
        <w:rPr>
          <w:spacing w:val="-2"/>
        </w:rPr>
        <w:t xml:space="preserve"> </w:t>
      </w:r>
      <w:r w:rsidRPr="008D3A71">
        <w:t>des</w:t>
      </w:r>
      <w:r w:rsidRPr="008D3A71">
        <w:rPr>
          <w:spacing w:val="-4"/>
        </w:rPr>
        <w:t xml:space="preserve"> </w:t>
      </w:r>
      <w:r w:rsidRPr="008D3A71">
        <w:t>couches</w:t>
      </w:r>
      <w:r w:rsidRPr="008D3A71">
        <w:rPr>
          <w:spacing w:val="-2"/>
        </w:rPr>
        <w:t xml:space="preserve"> </w:t>
      </w:r>
      <w:r w:rsidRPr="008D3A71">
        <w:t>plus</w:t>
      </w:r>
      <w:r w:rsidRPr="008D3A71">
        <w:rPr>
          <w:spacing w:val="-4"/>
        </w:rPr>
        <w:t xml:space="preserve"> </w:t>
      </w:r>
      <w:r w:rsidRPr="008D3A71">
        <w:t>profondes</w:t>
      </w:r>
      <w:r w:rsidRPr="008D3A71">
        <w:rPr>
          <w:spacing w:val="-2"/>
        </w:rPr>
        <w:t xml:space="preserve"> </w:t>
      </w:r>
      <w:r w:rsidRPr="008D3A71">
        <w:t>sous</w:t>
      </w:r>
      <w:r w:rsidRPr="008D3A71">
        <w:rPr>
          <w:spacing w:val="-2"/>
        </w:rPr>
        <w:t xml:space="preserve"> </w:t>
      </w:r>
      <w:r w:rsidRPr="008D3A71">
        <w:t>la</w:t>
      </w:r>
      <w:r w:rsidRPr="008D3A71">
        <w:rPr>
          <w:spacing w:val="-2"/>
        </w:rPr>
        <w:t xml:space="preserve"> </w:t>
      </w:r>
      <w:r w:rsidRPr="008D3A71">
        <w:t>peau,</w:t>
      </w:r>
      <w:r w:rsidRPr="008D3A71">
        <w:rPr>
          <w:spacing w:val="-2"/>
        </w:rPr>
        <w:t xml:space="preserve"> </w:t>
      </w:r>
      <w:r w:rsidRPr="008D3A71">
        <w:t>particulièrement</w:t>
      </w:r>
      <w:r w:rsidRPr="008D3A71">
        <w:rPr>
          <w:spacing w:val="-1"/>
        </w:rPr>
        <w:t xml:space="preserve"> </w:t>
      </w:r>
      <w:r w:rsidRPr="008D3A71">
        <w:t>si vous avez eu une perforation de l’intestin ou des problèmes de cicatrisation des plaies,</w:t>
      </w:r>
    </w:p>
    <w:p w14:paraId="35222351" w14:textId="77777777" w:rsidR="00214AD9" w:rsidRPr="008D3A71" w:rsidRDefault="006239BF" w:rsidP="00493828">
      <w:pPr>
        <w:pStyle w:val="ListParagraph"/>
        <w:numPr>
          <w:ilvl w:val="0"/>
          <w:numId w:val="66"/>
        </w:numPr>
        <w:tabs>
          <w:tab w:val="left" w:pos="567"/>
        </w:tabs>
        <w:ind w:left="567"/>
      </w:pPr>
      <w:r w:rsidRPr="008D3A71">
        <w:tab/>
        <w:t>un</w:t>
      </w:r>
      <w:r w:rsidRPr="008D3A71">
        <w:rPr>
          <w:spacing w:val="-2"/>
        </w:rPr>
        <w:t xml:space="preserve"> </w:t>
      </w:r>
      <w:r w:rsidRPr="008D3A71">
        <w:t>effet</w:t>
      </w:r>
      <w:r w:rsidRPr="008D3A71">
        <w:rPr>
          <w:spacing w:val="-1"/>
        </w:rPr>
        <w:t xml:space="preserve"> </w:t>
      </w:r>
      <w:r w:rsidRPr="008D3A71">
        <w:t>négatif</w:t>
      </w:r>
      <w:r w:rsidRPr="008D3A71">
        <w:rPr>
          <w:spacing w:val="-2"/>
        </w:rPr>
        <w:t xml:space="preserve"> </w:t>
      </w:r>
      <w:r w:rsidRPr="008D3A71">
        <w:t>sur</w:t>
      </w:r>
      <w:r w:rsidRPr="008D3A71">
        <w:rPr>
          <w:spacing w:val="-4"/>
        </w:rPr>
        <w:t xml:space="preserve"> </w:t>
      </w:r>
      <w:r w:rsidRPr="008D3A71">
        <w:t>la</w:t>
      </w:r>
      <w:r w:rsidRPr="008D3A71">
        <w:rPr>
          <w:spacing w:val="-2"/>
        </w:rPr>
        <w:t xml:space="preserve"> </w:t>
      </w:r>
      <w:r w:rsidRPr="008D3A71">
        <w:t>capacité</w:t>
      </w:r>
      <w:r w:rsidRPr="008D3A71">
        <w:rPr>
          <w:spacing w:val="-4"/>
        </w:rPr>
        <w:t xml:space="preserve"> </w:t>
      </w:r>
      <w:r w:rsidRPr="008D3A71">
        <w:t>des</w:t>
      </w:r>
      <w:r w:rsidRPr="008D3A71">
        <w:rPr>
          <w:spacing w:val="-4"/>
        </w:rPr>
        <w:t xml:space="preserve"> </w:t>
      </w:r>
      <w:r w:rsidRPr="008D3A71">
        <w:t>femmes</w:t>
      </w:r>
      <w:r w:rsidRPr="008D3A71">
        <w:rPr>
          <w:spacing w:val="-4"/>
        </w:rPr>
        <w:t xml:space="preserve"> </w:t>
      </w:r>
      <w:r w:rsidRPr="008D3A71">
        <w:t>à</w:t>
      </w:r>
      <w:r w:rsidRPr="008D3A71">
        <w:rPr>
          <w:spacing w:val="-2"/>
        </w:rPr>
        <w:t xml:space="preserve"> </w:t>
      </w:r>
      <w:r w:rsidRPr="008D3A71">
        <w:t>avoir</w:t>
      </w:r>
      <w:r w:rsidRPr="008D3A71">
        <w:rPr>
          <w:spacing w:val="-2"/>
        </w:rPr>
        <w:t xml:space="preserve"> </w:t>
      </w:r>
      <w:r w:rsidRPr="008D3A71">
        <w:t>des</w:t>
      </w:r>
      <w:r w:rsidRPr="008D3A71">
        <w:rPr>
          <w:spacing w:val="-4"/>
        </w:rPr>
        <w:t xml:space="preserve"> </w:t>
      </w:r>
      <w:r w:rsidRPr="008D3A71">
        <w:t>enfants</w:t>
      </w:r>
      <w:r w:rsidRPr="008D3A71">
        <w:rPr>
          <w:spacing w:val="-4"/>
        </w:rPr>
        <w:t xml:space="preserve"> </w:t>
      </w:r>
      <w:r w:rsidRPr="008D3A71">
        <w:t>(voir</w:t>
      </w:r>
      <w:r w:rsidRPr="008D3A71">
        <w:rPr>
          <w:spacing w:val="-2"/>
        </w:rPr>
        <w:t xml:space="preserve"> </w:t>
      </w:r>
      <w:r w:rsidRPr="008D3A71">
        <w:t>paragraphe</w:t>
      </w:r>
      <w:r w:rsidRPr="008D3A71">
        <w:rPr>
          <w:spacing w:val="-2"/>
        </w:rPr>
        <w:t xml:space="preserve"> </w:t>
      </w:r>
      <w:r w:rsidRPr="008D3A71">
        <w:t>qui</w:t>
      </w:r>
      <w:r w:rsidRPr="008D3A71">
        <w:rPr>
          <w:spacing w:val="-1"/>
        </w:rPr>
        <w:t xml:space="preserve"> </w:t>
      </w:r>
      <w:r w:rsidRPr="008D3A71">
        <w:t>suit</w:t>
      </w:r>
      <w:r w:rsidRPr="008D3A71">
        <w:rPr>
          <w:spacing w:val="-4"/>
        </w:rPr>
        <w:t xml:space="preserve"> </w:t>
      </w:r>
      <w:r w:rsidRPr="008D3A71">
        <w:t>la</w:t>
      </w:r>
      <w:r w:rsidRPr="008D3A71">
        <w:rPr>
          <w:spacing w:val="-4"/>
        </w:rPr>
        <w:t xml:space="preserve"> </w:t>
      </w:r>
      <w:r w:rsidRPr="008D3A71">
        <w:t>liste des effets indésirables pour plus d’informations),</w:t>
      </w:r>
    </w:p>
    <w:p w14:paraId="79B19817" w14:textId="77777777" w:rsidR="00214AD9" w:rsidRPr="008D3A71" w:rsidRDefault="006239BF" w:rsidP="00493828">
      <w:pPr>
        <w:pStyle w:val="ListParagraph"/>
        <w:numPr>
          <w:ilvl w:val="0"/>
          <w:numId w:val="66"/>
        </w:numPr>
        <w:tabs>
          <w:tab w:val="left" w:pos="567"/>
        </w:tabs>
        <w:ind w:left="567"/>
      </w:pPr>
      <w:r w:rsidRPr="008D3A71">
        <w:t>un trouble cérébral avec des symptômes comprenant des convulsions (crises), un mal de tête,</w:t>
      </w:r>
      <w:r w:rsidRPr="008D3A71">
        <w:rPr>
          <w:spacing w:val="40"/>
        </w:rPr>
        <w:t xml:space="preserve"> </w:t>
      </w:r>
      <w:r w:rsidRPr="008D3A71">
        <w:t>une</w:t>
      </w:r>
      <w:r w:rsidRPr="008D3A71">
        <w:rPr>
          <w:spacing w:val="-2"/>
        </w:rPr>
        <w:t xml:space="preserve"> </w:t>
      </w:r>
      <w:r w:rsidRPr="008D3A71">
        <w:t>confusion</w:t>
      </w:r>
      <w:r w:rsidRPr="008D3A71">
        <w:rPr>
          <w:spacing w:val="-5"/>
        </w:rPr>
        <w:t xml:space="preserve"> </w:t>
      </w:r>
      <w:r w:rsidRPr="008D3A71">
        <w:t>et</w:t>
      </w:r>
      <w:r w:rsidRPr="008D3A71">
        <w:rPr>
          <w:spacing w:val="-1"/>
        </w:rPr>
        <w:t xml:space="preserve"> </w:t>
      </w:r>
      <w:r w:rsidRPr="008D3A71">
        <w:t>des</w:t>
      </w:r>
      <w:r w:rsidRPr="008D3A71">
        <w:rPr>
          <w:spacing w:val="-4"/>
        </w:rPr>
        <w:t xml:space="preserve"> </w:t>
      </w:r>
      <w:r w:rsidRPr="008D3A71">
        <w:t>troubles</w:t>
      </w:r>
      <w:r w:rsidRPr="008D3A71">
        <w:rPr>
          <w:spacing w:val="-2"/>
        </w:rPr>
        <w:t xml:space="preserve"> </w:t>
      </w:r>
      <w:r w:rsidRPr="008D3A71">
        <w:t>de</w:t>
      </w:r>
      <w:r w:rsidRPr="008D3A71">
        <w:rPr>
          <w:spacing w:val="-4"/>
        </w:rPr>
        <w:t xml:space="preserve"> </w:t>
      </w:r>
      <w:r w:rsidRPr="008D3A71">
        <w:t>la</w:t>
      </w:r>
      <w:r w:rsidRPr="008D3A71">
        <w:rPr>
          <w:spacing w:val="-2"/>
        </w:rPr>
        <w:t xml:space="preserve"> </w:t>
      </w:r>
      <w:r w:rsidRPr="008D3A71">
        <w:t>vision</w:t>
      </w:r>
      <w:r w:rsidRPr="008D3A71">
        <w:rPr>
          <w:spacing w:val="-5"/>
        </w:rPr>
        <w:t xml:space="preserve"> </w:t>
      </w:r>
      <w:r w:rsidRPr="008D3A71">
        <w:t>(syndrome</w:t>
      </w:r>
      <w:r w:rsidRPr="008D3A71">
        <w:rPr>
          <w:spacing w:val="-2"/>
        </w:rPr>
        <w:t xml:space="preserve"> </w:t>
      </w:r>
      <w:r w:rsidRPr="008D3A71">
        <w:t>d’encéphalopathie</w:t>
      </w:r>
      <w:r w:rsidRPr="008D3A71">
        <w:rPr>
          <w:spacing w:val="-2"/>
        </w:rPr>
        <w:t xml:space="preserve"> </w:t>
      </w:r>
      <w:r w:rsidRPr="008D3A71">
        <w:t>postérieure</w:t>
      </w:r>
      <w:r w:rsidRPr="008D3A71">
        <w:rPr>
          <w:spacing w:val="-2"/>
        </w:rPr>
        <w:t xml:space="preserve"> </w:t>
      </w:r>
      <w:r w:rsidRPr="008D3A71">
        <w:t>réversible</w:t>
      </w:r>
      <w:r w:rsidRPr="008D3A71">
        <w:rPr>
          <w:spacing w:val="-2"/>
        </w:rPr>
        <w:t xml:space="preserve"> </w:t>
      </w:r>
      <w:r w:rsidRPr="008D3A71">
        <w:t xml:space="preserve">ou </w:t>
      </w:r>
      <w:r w:rsidRPr="008D3A71">
        <w:rPr>
          <w:spacing w:val="-2"/>
        </w:rPr>
        <w:t>SEPR),</w:t>
      </w:r>
    </w:p>
    <w:p w14:paraId="2D249701" w14:textId="77777777" w:rsidR="00214AD9" w:rsidRPr="008D3A71" w:rsidRDefault="006239BF" w:rsidP="00493828">
      <w:pPr>
        <w:pStyle w:val="ListParagraph"/>
        <w:numPr>
          <w:ilvl w:val="0"/>
          <w:numId w:val="66"/>
        </w:numPr>
        <w:tabs>
          <w:tab w:val="left" w:pos="567"/>
        </w:tabs>
        <w:ind w:left="567"/>
      </w:pPr>
      <w:r w:rsidRPr="008D3A71">
        <w:t>symptômes</w:t>
      </w:r>
      <w:r w:rsidRPr="008D3A71">
        <w:rPr>
          <w:spacing w:val="-4"/>
        </w:rPr>
        <w:t xml:space="preserve"> </w:t>
      </w:r>
      <w:r w:rsidRPr="008D3A71">
        <w:t>qui</w:t>
      </w:r>
      <w:r w:rsidRPr="008D3A71">
        <w:rPr>
          <w:spacing w:val="-4"/>
        </w:rPr>
        <w:t xml:space="preserve"> </w:t>
      </w:r>
      <w:r w:rsidRPr="008D3A71">
        <w:t>suggèrent</w:t>
      </w:r>
      <w:r w:rsidRPr="008D3A71">
        <w:rPr>
          <w:spacing w:val="-1"/>
        </w:rPr>
        <w:t xml:space="preserve"> </w:t>
      </w:r>
      <w:r w:rsidRPr="008D3A71">
        <w:t>des</w:t>
      </w:r>
      <w:r w:rsidRPr="008D3A71">
        <w:rPr>
          <w:spacing w:val="-2"/>
        </w:rPr>
        <w:t xml:space="preserve"> </w:t>
      </w:r>
      <w:r w:rsidRPr="008D3A71">
        <w:t>changements</w:t>
      </w:r>
      <w:r w:rsidRPr="008D3A71">
        <w:rPr>
          <w:spacing w:val="-2"/>
        </w:rPr>
        <w:t xml:space="preserve"> </w:t>
      </w:r>
      <w:r w:rsidRPr="008D3A71">
        <w:t>dans</w:t>
      </w:r>
      <w:r w:rsidRPr="008D3A71">
        <w:rPr>
          <w:spacing w:val="-4"/>
        </w:rPr>
        <w:t xml:space="preserve"> </w:t>
      </w:r>
      <w:r w:rsidRPr="008D3A71">
        <w:t>le</w:t>
      </w:r>
      <w:r w:rsidRPr="008D3A71">
        <w:rPr>
          <w:spacing w:val="-4"/>
        </w:rPr>
        <w:t xml:space="preserve"> </w:t>
      </w:r>
      <w:r w:rsidRPr="008D3A71">
        <w:t>fonctionnement</w:t>
      </w:r>
      <w:r w:rsidRPr="008D3A71">
        <w:rPr>
          <w:spacing w:val="-1"/>
        </w:rPr>
        <w:t xml:space="preserve"> </w:t>
      </w:r>
      <w:r w:rsidRPr="008D3A71">
        <w:t>normal du</w:t>
      </w:r>
      <w:r w:rsidRPr="008D3A71">
        <w:rPr>
          <w:spacing w:val="-2"/>
        </w:rPr>
        <w:t xml:space="preserve"> </w:t>
      </w:r>
      <w:r w:rsidRPr="008D3A71">
        <w:t>cerveau</w:t>
      </w:r>
      <w:r w:rsidRPr="008D3A71">
        <w:rPr>
          <w:spacing w:val="-5"/>
        </w:rPr>
        <w:t xml:space="preserve"> </w:t>
      </w:r>
      <w:r w:rsidRPr="008D3A71">
        <w:t>(maux</w:t>
      </w:r>
      <w:r w:rsidRPr="008D3A71">
        <w:rPr>
          <w:spacing w:val="-2"/>
        </w:rPr>
        <w:t xml:space="preserve"> </w:t>
      </w:r>
      <w:r w:rsidRPr="008D3A71">
        <w:t>de tête, troubles de la vision, confusion, ou convulsions) et une hypertension artérielle,</w:t>
      </w:r>
    </w:p>
    <w:p w14:paraId="6FC1C386" w14:textId="77777777" w:rsidR="00214AD9" w:rsidRPr="008D3A71" w:rsidRDefault="006239BF" w:rsidP="00493828">
      <w:pPr>
        <w:pStyle w:val="ListParagraph"/>
        <w:numPr>
          <w:ilvl w:val="0"/>
          <w:numId w:val="66"/>
        </w:numPr>
        <w:tabs>
          <w:tab w:val="left" w:pos="567"/>
        </w:tabs>
        <w:ind w:left="567"/>
      </w:pPr>
      <w:r w:rsidRPr="008D3A71">
        <w:t>élargissement</w:t>
      </w:r>
      <w:r w:rsidRPr="008D3A71">
        <w:rPr>
          <w:spacing w:val="-2"/>
        </w:rPr>
        <w:t xml:space="preserve"> </w:t>
      </w:r>
      <w:r w:rsidRPr="008D3A71">
        <w:t>et</w:t>
      </w:r>
      <w:r w:rsidRPr="008D3A71">
        <w:rPr>
          <w:spacing w:val="-2"/>
        </w:rPr>
        <w:t xml:space="preserve"> </w:t>
      </w:r>
      <w:r w:rsidRPr="008D3A71">
        <w:t>affaiblissement</w:t>
      </w:r>
      <w:r w:rsidRPr="008D3A71">
        <w:rPr>
          <w:spacing w:val="-2"/>
        </w:rPr>
        <w:t xml:space="preserve"> </w:t>
      </w:r>
      <w:r w:rsidRPr="008D3A71">
        <w:t>de</w:t>
      </w:r>
      <w:r w:rsidRPr="008D3A71">
        <w:rPr>
          <w:spacing w:val="-5"/>
        </w:rPr>
        <w:t xml:space="preserve"> </w:t>
      </w:r>
      <w:r w:rsidRPr="008D3A71">
        <w:t>la</w:t>
      </w:r>
      <w:r w:rsidRPr="008D3A71">
        <w:rPr>
          <w:spacing w:val="-3"/>
        </w:rPr>
        <w:t xml:space="preserve"> </w:t>
      </w:r>
      <w:r w:rsidRPr="008D3A71">
        <w:t>paroi</w:t>
      </w:r>
      <w:r w:rsidRPr="008D3A71">
        <w:rPr>
          <w:spacing w:val="-2"/>
        </w:rPr>
        <w:t xml:space="preserve"> </w:t>
      </w:r>
      <w:r w:rsidRPr="008D3A71">
        <w:t>d’un</w:t>
      </w:r>
      <w:r w:rsidRPr="008D3A71">
        <w:rPr>
          <w:spacing w:val="-3"/>
        </w:rPr>
        <w:t xml:space="preserve"> </w:t>
      </w:r>
      <w:r w:rsidRPr="008D3A71">
        <w:t>vaisseau</w:t>
      </w:r>
      <w:r w:rsidRPr="008D3A71">
        <w:rPr>
          <w:spacing w:val="-3"/>
        </w:rPr>
        <w:t xml:space="preserve"> </w:t>
      </w:r>
      <w:r w:rsidRPr="008D3A71">
        <w:t>sanguin</w:t>
      </w:r>
      <w:r w:rsidRPr="008D3A71">
        <w:rPr>
          <w:spacing w:val="-3"/>
        </w:rPr>
        <w:t xml:space="preserve"> </w:t>
      </w:r>
      <w:r w:rsidRPr="008D3A71">
        <w:t>ou</w:t>
      </w:r>
      <w:r w:rsidRPr="008D3A71">
        <w:rPr>
          <w:spacing w:val="-3"/>
        </w:rPr>
        <w:t xml:space="preserve"> </w:t>
      </w:r>
      <w:r w:rsidRPr="008D3A71">
        <w:t>déchirure</w:t>
      </w:r>
      <w:r w:rsidRPr="008D3A71">
        <w:rPr>
          <w:spacing w:val="-3"/>
        </w:rPr>
        <w:t xml:space="preserve"> </w:t>
      </w:r>
      <w:r w:rsidRPr="008D3A71">
        <w:t>dans</w:t>
      </w:r>
      <w:r w:rsidRPr="008D3A71">
        <w:rPr>
          <w:spacing w:val="-3"/>
        </w:rPr>
        <w:t xml:space="preserve"> </w:t>
      </w:r>
      <w:r w:rsidRPr="008D3A71">
        <w:t>la</w:t>
      </w:r>
      <w:r w:rsidRPr="008D3A71">
        <w:rPr>
          <w:spacing w:val="-3"/>
        </w:rPr>
        <w:t xml:space="preserve"> </w:t>
      </w:r>
      <w:r w:rsidRPr="008D3A71">
        <w:t>paroi d’un vaisseau sanguin (anévrismes et dissections artérielles),</w:t>
      </w:r>
    </w:p>
    <w:p w14:paraId="7776D46D" w14:textId="77777777" w:rsidR="00214AD9" w:rsidRPr="008D3A71" w:rsidRDefault="006239BF" w:rsidP="00493828">
      <w:pPr>
        <w:pStyle w:val="ListParagraph"/>
        <w:numPr>
          <w:ilvl w:val="0"/>
          <w:numId w:val="66"/>
        </w:numPr>
        <w:tabs>
          <w:tab w:val="left" w:pos="567"/>
        </w:tabs>
        <w:ind w:left="567"/>
      </w:pPr>
      <w:r w:rsidRPr="008D3A71">
        <w:t>obstruction</w:t>
      </w:r>
      <w:r w:rsidRPr="008D3A71">
        <w:rPr>
          <w:spacing w:val="-4"/>
        </w:rPr>
        <w:t xml:space="preserve"> </w:t>
      </w:r>
      <w:r w:rsidRPr="008D3A71">
        <w:t>de</w:t>
      </w:r>
      <w:r w:rsidRPr="008D3A71">
        <w:rPr>
          <w:spacing w:val="-5"/>
        </w:rPr>
        <w:t xml:space="preserve"> </w:t>
      </w:r>
      <w:r w:rsidRPr="008D3A71">
        <w:t>très</w:t>
      </w:r>
      <w:r w:rsidRPr="008D3A71">
        <w:rPr>
          <w:spacing w:val="-3"/>
        </w:rPr>
        <w:t xml:space="preserve"> </w:t>
      </w:r>
      <w:r w:rsidRPr="008D3A71">
        <w:t>petits</w:t>
      </w:r>
      <w:r w:rsidRPr="008D3A71">
        <w:rPr>
          <w:spacing w:val="-6"/>
        </w:rPr>
        <w:t xml:space="preserve"> </w:t>
      </w:r>
      <w:r w:rsidRPr="008D3A71">
        <w:t>vaisseaux</w:t>
      </w:r>
      <w:r w:rsidRPr="008D3A71">
        <w:rPr>
          <w:spacing w:val="-5"/>
        </w:rPr>
        <w:t xml:space="preserve"> </w:t>
      </w:r>
      <w:r w:rsidRPr="008D3A71">
        <w:t>sanguins</w:t>
      </w:r>
      <w:r w:rsidRPr="008D3A71">
        <w:rPr>
          <w:spacing w:val="-5"/>
        </w:rPr>
        <w:t xml:space="preserve"> </w:t>
      </w:r>
      <w:r w:rsidRPr="008D3A71">
        <w:t>dans</w:t>
      </w:r>
      <w:r w:rsidRPr="008D3A71">
        <w:rPr>
          <w:spacing w:val="-5"/>
        </w:rPr>
        <w:t xml:space="preserve"> </w:t>
      </w:r>
      <w:r w:rsidRPr="008D3A71">
        <w:t>les</w:t>
      </w:r>
      <w:r w:rsidRPr="008D3A71">
        <w:rPr>
          <w:spacing w:val="-3"/>
        </w:rPr>
        <w:t xml:space="preserve"> </w:t>
      </w:r>
      <w:r w:rsidRPr="008D3A71">
        <w:rPr>
          <w:spacing w:val="-2"/>
        </w:rPr>
        <w:t>reins,</w:t>
      </w:r>
    </w:p>
    <w:p w14:paraId="24C05767" w14:textId="77777777" w:rsidR="00214AD9" w:rsidRPr="008D3A71" w:rsidRDefault="006239BF" w:rsidP="00493828">
      <w:pPr>
        <w:pStyle w:val="ListParagraph"/>
        <w:numPr>
          <w:ilvl w:val="0"/>
          <w:numId w:val="66"/>
        </w:numPr>
        <w:tabs>
          <w:tab w:val="left" w:pos="567"/>
        </w:tabs>
        <w:ind w:left="567"/>
      </w:pPr>
      <w:r w:rsidRPr="008D3A71">
        <w:t>pression</w:t>
      </w:r>
      <w:r w:rsidRPr="008D3A71">
        <w:rPr>
          <w:spacing w:val="-6"/>
        </w:rPr>
        <w:t xml:space="preserve"> </w:t>
      </w:r>
      <w:r w:rsidRPr="008D3A71">
        <w:t>sanguine</w:t>
      </w:r>
      <w:r w:rsidRPr="008D3A71">
        <w:rPr>
          <w:spacing w:val="-3"/>
        </w:rPr>
        <w:t xml:space="preserve"> </w:t>
      </w:r>
      <w:r w:rsidRPr="008D3A71">
        <w:t>anormalement</w:t>
      </w:r>
      <w:r w:rsidRPr="008D3A71">
        <w:rPr>
          <w:spacing w:val="-2"/>
        </w:rPr>
        <w:t xml:space="preserve"> </w:t>
      </w:r>
      <w:r w:rsidRPr="008D3A71">
        <w:t>élevée</w:t>
      </w:r>
      <w:r w:rsidRPr="008D3A71">
        <w:rPr>
          <w:spacing w:val="-3"/>
        </w:rPr>
        <w:t xml:space="preserve"> </w:t>
      </w:r>
      <w:r w:rsidRPr="008D3A71">
        <w:t>dans</w:t>
      </w:r>
      <w:r w:rsidRPr="008D3A71">
        <w:rPr>
          <w:spacing w:val="-3"/>
        </w:rPr>
        <w:t xml:space="preserve"> </w:t>
      </w:r>
      <w:r w:rsidRPr="008D3A71">
        <w:t>les</w:t>
      </w:r>
      <w:r w:rsidRPr="008D3A71">
        <w:rPr>
          <w:spacing w:val="-3"/>
        </w:rPr>
        <w:t xml:space="preserve"> </w:t>
      </w:r>
      <w:r w:rsidRPr="008D3A71">
        <w:t>vaisseaux</w:t>
      </w:r>
      <w:r w:rsidRPr="008D3A71">
        <w:rPr>
          <w:spacing w:val="-3"/>
        </w:rPr>
        <w:t xml:space="preserve"> </w:t>
      </w:r>
      <w:r w:rsidRPr="008D3A71">
        <w:t>sanguins</w:t>
      </w:r>
      <w:r w:rsidRPr="008D3A71">
        <w:rPr>
          <w:spacing w:val="-3"/>
        </w:rPr>
        <w:t xml:space="preserve"> </w:t>
      </w:r>
      <w:r w:rsidRPr="008D3A71">
        <w:t>des</w:t>
      </w:r>
      <w:r w:rsidRPr="008D3A71">
        <w:rPr>
          <w:spacing w:val="-3"/>
        </w:rPr>
        <w:t xml:space="preserve"> </w:t>
      </w:r>
      <w:r w:rsidRPr="008D3A71">
        <w:t>poumons,</w:t>
      </w:r>
      <w:r w:rsidRPr="008D3A71">
        <w:rPr>
          <w:spacing w:val="-5"/>
        </w:rPr>
        <w:t xml:space="preserve"> </w:t>
      </w:r>
      <w:r w:rsidRPr="008D3A71">
        <w:t>ce</w:t>
      </w:r>
      <w:r w:rsidRPr="008D3A71">
        <w:rPr>
          <w:spacing w:val="-3"/>
        </w:rPr>
        <w:t xml:space="preserve"> </w:t>
      </w:r>
      <w:r w:rsidRPr="008D3A71">
        <w:t>qui</w:t>
      </w:r>
      <w:r w:rsidRPr="008D3A71">
        <w:rPr>
          <w:spacing w:val="-2"/>
        </w:rPr>
        <w:t xml:space="preserve"> </w:t>
      </w:r>
      <w:r w:rsidRPr="008D3A71">
        <w:t>fait travailler davantage la partie droite du cœur,</w:t>
      </w:r>
    </w:p>
    <w:p w14:paraId="01E5E35D" w14:textId="77777777" w:rsidR="00214AD9" w:rsidRPr="008D3A71" w:rsidRDefault="006239BF" w:rsidP="00493828">
      <w:pPr>
        <w:pStyle w:val="ListParagraph"/>
        <w:numPr>
          <w:ilvl w:val="0"/>
          <w:numId w:val="66"/>
        </w:numPr>
        <w:tabs>
          <w:tab w:val="left" w:pos="567"/>
        </w:tabs>
        <w:ind w:left="567"/>
      </w:pPr>
      <w:r w:rsidRPr="008D3A71">
        <w:t>perforation</w:t>
      </w:r>
      <w:r w:rsidRPr="008D3A71">
        <w:rPr>
          <w:spacing w:val="-3"/>
        </w:rPr>
        <w:t xml:space="preserve"> </w:t>
      </w:r>
      <w:r w:rsidRPr="008D3A71">
        <w:t>dans</w:t>
      </w:r>
      <w:r w:rsidRPr="008D3A71">
        <w:rPr>
          <w:spacing w:val="-2"/>
        </w:rPr>
        <w:t xml:space="preserve"> </w:t>
      </w:r>
      <w:r w:rsidRPr="008D3A71">
        <w:t>le</w:t>
      </w:r>
      <w:r w:rsidRPr="008D3A71">
        <w:rPr>
          <w:spacing w:val="-2"/>
        </w:rPr>
        <w:t xml:space="preserve"> </w:t>
      </w:r>
      <w:r w:rsidRPr="008D3A71">
        <w:t>cartilage</w:t>
      </w:r>
      <w:r w:rsidRPr="008D3A71">
        <w:rPr>
          <w:spacing w:val="-2"/>
        </w:rPr>
        <w:t xml:space="preserve"> </w:t>
      </w:r>
      <w:r w:rsidRPr="008D3A71">
        <w:t>qui</w:t>
      </w:r>
      <w:r w:rsidRPr="008D3A71">
        <w:rPr>
          <w:spacing w:val="-5"/>
        </w:rPr>
        <w:t xml:space="preserve"> </w:t>
      </w:r>
      <w:r w:rsidRPr="008D3A71">
        <w:t>sépare</w:t>
      </w:r>
      <w:r w:rsidRPr="008D3A71">
        <w:rPr>
          <w:spacing w:val="-4"/>
        </w:rPr>
        <w:t xml:space="preserve"> </w:t>
      </w:r>
      <w:r w:rsidRPr="008D3A71">
        <w:t>les</w:t>
      </w:r>
      <w:r w:rsidRPr="008D3A71">
        <w:rPr>
          <w:spacing w:val="-4"/>
        </w:rPr>
        <w:t xml:space="preserve"> </w:t>
      </w:r>
      <w:r w:rsidRPr="008D3A71">
        <w:t>deux</w:t>
      </w:r>
      <w:r w:rsidRPr="008D3A71">
        <w:rPr>
          <w:spacing w:val="-4"/>
        </w:rPr>
        <w:t xml:space="preserve"> </w:t>
      </w:r>
      <w:r w:rsidRPr="008D3A71">
        <w:t>narines</w:t>
      </w:r>
      <w:r w:rsidRPr="008D3A71">
        <w:rPr>
          <w:spacing w:val="-2"/>
        </w:rPr>
        <w:t xml:space="preserve"> </w:t>
      </w:r>
      <w:r w:rsidRPr="008D3A71">
        <w:t>du</w:t>
      </w:r>
      <w:r w:rsidRPr="008D3A71">
        <w:rPr>
          <w:spacing w:val="-2"/>
        </w:rPr>
        <w:t xml:space="preserve"> </w:t>
      </w:r>
      <w:r w:rsidRPr="008D3A71">
        <w:rPr>
          <w:spacing w:val="-4"/>
        </w:rPr>
        <w:t>nez,</w:t>
      </w:r>
    </w:p>
    <w:p w14:paraId="6B500B33" w14:textId="77777777" w:rsidR="00214AD9" w:rsidRPr="008D3A71" w:rsidRDefault="006239BF" w:rsidP="00493828">
      <w:pPr>
        <w:pStyle w:val="ListParagraph"/>
        <w:numPr>
          <w:ilvl w:val="0"/>
          <w:numId w:val="66"/>
        </w:numPr>
        <w:tabs>
          <w:tab w:val="left" w:pos="567"/>
        </w:tabs>
        <w:ind w:left="567"/>
      </w:pPr>
      <w:r w:rsidRPr="008D3A71">
        <w:t>perforation</w:t>
      </w:r>
      <w:r w:rsidRPr="008D3A71">
        <w:rPr>
          <w:spacing w:val="-3"/>
        </w:rPr>
        <w:t xml:space="preserve"> </w:t>
      </w:r>
      <w:r w:rsidRPr="008D3A71">
        <w:t>de</w:t>
      </w:r>
      <w:r w:rsidRPr="008D3A71">
        <w:rPr>
          <w:spacing w:val="-5"/>
        </w:rPr>
        <w:t xml:space="preserve"> </w:t>
      </w:r>
      <w:r w:rsidRPr="008D3A71">
        <w:t>l’estomac</w:t>
      </w:r>
      <w:r w:rsidRPr="008D3A71">
        <w:rPr>
          <w:spacing w:val="-3"/>
        </w:rPr>
        <w:t xml:space="preserve"> </w:t>
      </w:r>
      <w:r w:rsidRPr="008D3A71">
        <w:t>ou</w:t>
      </w:r>
      <w:r w:rsidRPr="008D3A71">
        <w:rPr>
          <w:spacing w:val="-6"/>
        </w:rPr>
        <w:t xml:space="preserve"> </w:t>
      </w:r>
      <w:r w:rsidRPr="008D3A71">
        <w:t>des</w:t>
      </w:r>
      <w:r w:rsidRPr="008D3A71">
        <w:rPr>
          <w:spacing w:val="-2"/>
        </w:rPr>
        <w:t xml:space="preserve"> intestins,</w:t>
      </w:r>
    </w:p>
    <w:p w14:paraId="78CA8801" w14:textId="77777777" w:rsidR="00214AD9" w:rsidRPr="008D3A71" w:rsidRDefault="006239BF" w:rsidP="00493828">
      <w:pPr>
        <w:pStyle w:val="ListParagraph"/>
        <w:numPr>
          <w:ilvl w:val="0"/>
          <w:numId w:val="66"/>
        </w:numPr>
        <w:tabs>
          <w:tab w:val="left" w:pos="567"/>
        </w:tabs>
        <w:ind w:left="567"/>
      </w:pPr>
      <w:r w:rsidRPr="008D3A71">
        <w:t>une</w:t>
      </w:r>
      <w:r w:rsidRPr="008D3A71">
        <w:rPr>
          <w:spacing w:val="-2"/>
        </w:rPr>
        <w:t xml:space="preserve"> </w:t>
      </w:r>
      <w:r w:rsidRPr="008D3A71">
        <w:t>plaie</w:t>
      </w:r>
      <w:r w:rsidRPr="008D3A71">
        <w:rPr>
          <w:spacing w:val="-2"/>
        </w:rPr>
        <w:t xml:space="preserve"> </w:t>
      </w:r>
      <w:r w:rsidRPr="008D3A71">
        <w:t>ouverte</w:t>
      </w:r>
      <w:r w:rsidRPr="008D3A71">
        <w:rPr>
          <w:spacing w:val="-2"/>
        </w:rPr>
        <w:t xml:space="preserve"> </w:t>
      </w:r>
      <w:r w:rsidRPr="008D3A71">
        <w:t>ou</w:t>
      </w:r>
      <w:r w:rsidRPr="008D3A71">
        <w:rPr>
          <w:spacing w:val="-2"/>
        </w:rPr>
        <w:t xml:space="preserve"> </w:t>
      </w:r>
      <w:r w:rsidRPr="008D3A71">
        <w:t>une</w:t>
      </w:r>
      <w:r w:rsidRPr="008D3A71">
        <w:rPr>
          <w:spacing w:val="-2"/>
        </w:rPr>
        <w:t xml:space="preserve"> </w:t>
      </w:r>
      <w:r w:rsidRPr="008D3A71">
        <w:t>perforation</w:t>
      </w:r>
      <w:r w:rsidRPr="008D3A71">
        <w:rPr>
          <w:spacing w:val="-5"/>
        </w:rPr>
        <w:t xml:space="preserve"> </w:t>
      </w:r>
      <w:r w:rsidRPr="008D3A71">
        <w:t>des</w:t>
      </w:r>
      <w:r w:rsidRPr="008D3A71">
        <w:rPr>
          <w:spacing w:val="-2"/>
        </w:rPr>
        <w:t xml:space="preserve"> </w:t>
      </w:r>
      <w:r w:rsidRPr="008D3A71">
        <w:t>parois</w:t>
      </w:r>
      <w:r w:rsidRPr="008D3A71">
        <w:rPr>
          <w:spacing w:val="-2"/>
        </w:rPr>
        <w:t xml:space="preserve"> </w:t>
      </w:r>
      <w:r w:rsidRPr="008D3A71">
        <w:t>de</w:t>
      </w:r>
      <w:r w:rsidRPr="008D3A71">
        <w:rPr>
          <w:spacing w:val="-2"/>
        </w:rPr>
        <w:t xml:space="preserve"> </w:t>
      </w:r>
      <w:r w:rsidRPr="008D3A71">
        <w:t>l’estomac</w:t>
      </w:r>
      <w:r w:rsidRPr="008D3A71">
        <w:rPr>
          <w:spacing w:val="-4"/>
        </w:rPr>
        <w:t xml:space="preserve"> </w:t>
      </w:r>
      <w:r w:rsidRPr="008D3A71">
        <w:t>ou</w:t>
      </w:r>
      <w:r w:rsidRPr="008D3A71">
        <w:rPr>
          <w:spacing w:val="-2"/>
        </w:rPr>
        <w:t xml:space="preserve"> </w:t>
      </w:r>
      <w:r w:rsidRPr="008D3A71">
        <w:t>de</w:t>
      </w:r>
      <w:r w:rsidRPr="008D3A71">
        <w:rPr>
          <w:spacing w:val="-4"/>
        </w:rPr>
        <w:t xml:space="preserve"> </w:t>
      </w:r>
      <w:r w:rsidRPr="008D3A71">
        <w:t>l’intestin</w:t>
      </w:r>
      <w:r w:rsidRPr="008D3A71">
        <w:rPr>
          <w:spacing w:val="-2"/>
        </w:rPr>
        <w:t xml:space="preserve"> </w:t>
      </w:r>
      <w:r w:rsidRPr="008D3A71">
        <w:t>grêle</w:t>
      </w:r>
      <w:r w:rsidRPr="008D3A71">
        <w:rPr>
          <w:spacing w:val="-7"/>
        </w:rPr>
        <w:t xml:space="preserve"> </w:t>
      </w:r>
      <w:r w:rsidRPr="008D3A71">
        <w:t>(les</w:t>
      </w:r>
      <w:r w:rsidRPr="008D3A71">
        <w:rPr>
          <w:spacing w:val="-2"/>
        </w:rPr>
        <w:t xml:space="preserve"> </w:t>
      </w:r>
      <w:r w:rsidRPr="008D3A71">
        <w:t>signes peuvent inclure une douleur abdominale, une sensation de gonflement, des selles noires goudronneuses, du sang dans vos selles (fèces) ou du sang dans vos vomissements),</w:t>
      </w:r>
    </w:p>
    <w:p w14:paraId="0CD09576" w14:textId="77777777" w:rsidR="00214AD9" w:rsidRPr="008D3A71" w:rsidRDefault="006239BF" w:rsidP="00493828">
      <w:pPr>
        <w:pStyle w:val="ListParagraph"/>
        <w:numPr>
          <w:ilvl w:val="0"/>
          <w:numId w:val="66"/>
        </w:numPr>
        <w:tabs>
          <w:tab w:val="left" w:pos="567"/>
        </w:tabs>
        <w:ind w:left="567"/>
      </w:pPr>
      <w:r w:rsidRPr="008D3A71">
        <w:t>saignement</w:t>
      </w:r>
      <w:r w:rsidRPr="008D3A71">
        <w:rPr>
          <w:spacing w:val="-4"/>
        </w:rPr>
        <w:t xml:space="preserve"> </w:t>
      </w:r>
      <w:r w:rsidRPr="008D3A71">
        <w:t>de</w:t>
      </w:r>
      <w:r w:rsidRPr="008D3A71">
        <w:rPr>
          <w:spacing w:val="-4"/>
        </w:rPr>
        <w:t xml:space="preserve"> </w:t>
      </w:r>
      <w:r w:rsidRPr="008D3A71">
        <w:t>la</w:t>
      </w:r>
      <w:r w:rsidRPr="008D3A71">
        <w:rPr>
          <w:spacing w:val="-3"/>
        </w:rPr>
        <w:t xml:space="preserve"> </w:t>
      </w:r>
      <w:r w:rsidRPr="008D3A71">
        <w:t>partie</w:t>
      </w:r>
      <w:r w:rsidRPr="008D3A71">
        <w:rPr>
          <w:spacing w:val="-4"/>
        </w:rPr>
        <w:t xml:space="preserve"> </w:t>
      </w:r>
      <w:r w:rsidRPr="008D3A71">
        <w:t>basse</w:t>
      </w:r>
      <w:r w:rsidRPr="008D3A71">
        <w:rPr>
          <w:spacing w:val="-3"/>
        </w:rPr>
        <w:t xml:space="preserve"> </w:t>
      </w:r>
      <w:r w:rsidRPr="008D3A71">
        <w:t>du</w:t>
      </w:r>
      <w:r w:rsidRPr="008D3A71">
        <w:rPr>
          <w:spacing w:val="-2"/>
        </w:rPr>
        <w:t xml:space="preserve"> </w:t>
      </w:r>
      <w:r w:rsidRPr="008D3A71">
        <w:t>gros</w:t>
      </w:r>
      <w:r w:rsidRPr="008D3A71">
        <w:rPr>
          <w:spacing w:val="-4"/>
        </w:rPr>
        <w:t xml:space="preserve"> </w:t>
      </w:r>
      <w:r w:rsidRPr="008D3A71">
        <w:rPr>
          <w:spacing w:val="-2"/>
        </w:rPr>
        <w:t>intestin,</w:t>
      </w:r>
    </w:p>
    <w:p w14:paraId="39029686" w14:textId="77777777" w:rsidR="00214AD9" w:rsidRPr="008D3A71" w:rsidRDefault="006239BF" w:rsidP="00493828">
      <w:pPr>
        <w:pStyle w:val="ListParagraph"/>
        <w:numPr>
          <w:ilvl w:val="0"/>
          <w:numId w:val="66"/>
        </w:numPr>
        <w:tabs>
          <w:tab w:val="left" w:pos="567"/>
        </w:tabs>
        <w:ind w:left="567"/>
      </w:pPr>
      <w:r w:rsidRPr="008D3A71">
        <w:t>lésions des gencives avec atteinte de l’os de la mâchoire, qui ne guérissent pas et qui peuvent être</w:t>
      </w:r>
      <w:r w:rsidRPr="008D3A71">
        <w:rPr>
          <w:spacing w:val="-3"/>
        </w:rPr>
        <w:t xml:space="preserve"> </w:t>
      </w:r>
      <w:r w:rsidRPr="008D3A71">
        <w:t>associées</w:t>
      </w:r>
      <w:r w:rsidRPr="008D3A71">
        <w:rPr>
          <w:spacing w:val="-3"/>
        </w:rPr>
        <w:t xml:space="preserve"> </w:t>
      </w:r>
      <w:r w:rsidRPr="008D3A71">
        <w:t>à</w:t>
      </w:r>
      <w:r w:rsidRPr="008D3A71">
        <w:rPr>
          <w:spacing w:val="-3"/>
        </w:rPr>
        <w:t xml:space="preserve"> </w:t>
      </w:r>
      <w:r w:rsidRPr="008D3A71">
        <w:t>une</w:t>
      </w:r>
      <w:r w:rsidRPr="008D3A71">
        <w:rPr>
          <w:spacing w:val="-2"/>
        </w:rPr>
        <w:t xml:space="preserve"> </w:t>
      </w:r>
      <w:r w:rsidRPr="008D3A71">
        <w:t>douleur</w:t>
      </w:r>
      <w:r w:rsidRPr="008D3A71">
        <w:rPr>
          <w:spacing w:val="-5"/>
        </w:rPr>
        <w:t xml:space="preserve"> </w:t>
      </w:r>
      <w:r w:rsidRPr="008D3A71">
        <w:t>ou</w:t>
      </w:r>
      <w:r w:rsidRPr="008D3A71">
        <w:rPr>
          <w:spacing w:val="-3"/>
        </w:rPr>
        <w:t xml:space="preserve"> </w:t>
      </w:r>
      <w:r w:rsidRPr="008D3A71">
        <w:t>une</w:t>
      </w:r>
      <w:r w:rsidRPr="008D3A71">
        <w:rPr>
          <w:spacing w:val="-5"/>
        </w:rPr>
        <w:t xml:space="preserve"> </w:t>
      </w:r>
      <w:r w:rsidRPr="008D3A71">
        <w:t>inflammation</w:t>
      </w:r>
      <w:r w:rsidRPr="008D3A71">
        <w:rPr>
          <w:spacing w:val="-6"/>
        </w:rPr>
        <w:t xml:space="preserve"> </w:t>
      </w:r>
      <w:r w:rsidRPr="008D3A71">
        <w:t>du</w:t>
      </w:r>
      <w:r w:rsidRPr="008D3A71">
        <w:rPr>
          <w:spacing w:val="-3"/>
        </w:rPr>
        <w:t xml:space="preserve"> </w:t>
      </w:r>
      <w:r w:rsidRPr="008D3A71">
        <w:t>tissu</w:t>
      </w:r>
      <w:r w:rsidRPr="008D3A71">
        <w:rPr>
          <w:spacing w:val="-3"/>
        </w:rPr>
        <w:t xml:space="preserve"> </w:t>
      </w:r>
      <w:r w:rsidRPr="008D3A71">
        <w:t>environnant</w:t>
      </w:r>
      <w:r w:rsidRPr="008D3A71">
        <w:rPr>
          <w:spacing w:val="-2"/>
        </w:rPr>
        <w:t xml:space="preserve"> </w:t>
      </w:r>
      <w:r w:rsidRPr="008D3A71">
        <w:t>(voir</w:t>
      </w:r>
      <w:r w:rsidRPr="008D3A71">
        <w:rPr>
          <w:spacing w:val="-3"/>
        </w:rPr>
        <w:t xml:space="preserve"> </w:t>
      </w:r>
      <w:r w:rsidRPr="008D3A71">
        <w:t>paragraphe</w:t>
      </w:r>
      <w:r w:rsidRPr="008D3A71">
        <w:rPr>
          <w:spacing w:val="-3"/>
        </w:rPr>
        <w:t xml:space="preserve"> </w:t>
      </w:r>
      <w:r w:rsidRPr="008D3A71">
        <w:t>qui</w:t>
      </w:r>
      <w:r w:rsidRPr="008D3A71">
        <w:rPr>
          <w:spacing w:val="-2"/>
        </w:rPr>
        <w:t xml:space="preserve"> </w:t>
      </w:r>
      <w:r w:rsidRPr="008D3A71">
        <w:t>suit la liste des effets indésirables pour plus d’informations),</w:t>
      </w:r>
    </w:p>
    <w:p w14:paraId="33557789" w14:textId="77777777" w:rsidR="00214AD9" w:rsidRPr="008D3A71" w:rsidRDefault="006239BF" w:rsidP="00493828">
      <w:pPr>
        <w:pStyle w:val="ListParagraph"/>
        <w:numPr>
          <w:ilvl w:val="0"/>
          <w:numId w:val="66"/>
        </w:numPr>
        <w:tabs>
          <w:tab w:val="left" w:pos="567"/>
        </w:tabs>
        <w:ind w:left="567"/>
      </w:pPr>
      <w:r w:rsidRPr="008D3A71">
        <w:t>perforation</w:t>
      </w:r>
      <w:r w:rsidRPr="008D3A71">
        <w:rPr>
          <w:spacing w:val="-2"/>
        </w:rPr>
        <w:t xml:space="preserve"> </w:t>
      </w:r>
      <w:r w:rsidRPr="008D3A71">
        <w:t>de</w:t>
      </w:r>
      <w:r w:rsidRPr="008D3A71">
        <w:rPr>
          <w:spacing w:val="-4"/>
        </w:rPr>
        <w:t xml:space="preserve"> </w:t>
      </w:r>
      <w:r w:rsidRPr="008D3A71">
        <w:t>la</w:t>
      </w:r>
      <w:r w:rsidRPr="008D3A71">
        <w:rPr>
          <w:spacing w:val="-2"/>
        </w:rPr>
        <w:t xml:space="preserve"> </w:t>
      </w:r>
      <w:r w:rsidRPr="008D3A71">
        <w:t>vésicule</w:t>
      </w:r>
      <w:r w:rsidRPr="008D3A71">
        <w:rPr>
          <w:spacing w:val="-2"/>
        </w:rPr>
        <w:t xml:space="preserve"> </w:t>
      </w:r>
      <w:r w:rsidRPr="008D3A71">
        <w:t>biliaire</w:t>
      </w:r>
      <w:r w:rsidRPr="008D3A71">
        <w:rPr>
          <w:spacing w:val="-2"/>
        </w:rPr>
        <w:t xml:space="preserve"> </w:t>
      </w:r>
      <w:r w:rsidRPr="008D3A71">
        <w:t>(les</w:t>
      </w:r>
      <w:r w:rsidRPr="008D3A71">
        <w:rPr>
          <w:spacing w:val="-4"/>
        </w:rPr>
        <w:t xml:space="preserve"> </w:t>
      </w:r>
      <w:r w:rsidRPr="008D3A71">
        <w:t>signes</w:t>
      </w:r>
      <w:r w:rsidRPr="008D3A71">
        <w:rPr>
          <w:spacing w:val="-4"/>
        </w:rPr>
        <w:t xml:space="preserve"> </w:t>
      </w:r>
      <w:r w:rsidRPr="008D3A71">
        <w:t>et</w:t>
      </w:r>
      <w:r w:rsidRPr="008D3A71">
        <w:rPr>
          <w:spacing w:val="-4"/>
        </w:rPr>
        <w:t xml:space="preserve"> </w:t>
      </w:r>
      <w:r w:rsidRPr="008D3A71">
        <w:t>symptômes</w:t>
      </w:r>
      <w:r w:rsidRPr="008D3A71">
        <w:rPr>
          <w:spacing w:val="-4"/>
        </w:rPr>
        <w:t xml:space="preserve"> </w:t>
      </w:r>
      <w:r w:rsidRPr="008D3A71">
        <w:t>peuvent</w:t>
      </w:r>
      <w:r w:rsidRPr="008D3A71">
        <w:rPr>
          <w:spacing w:val="-4"/>
        </w:rPr>
        <w:t xml:space="preserve"> </w:t>
      </w:r>
      <w:r w:rsidRPr="008D3A71">
        <w:t>inclure</w:t>
      </w:r>
      <w:r w:rsidRPr="008D3A71">
        <w:rPr>
          <w:spacing w:val="-2"/>
        </w:rPr>
        <w:t xml:space="preserve"> </w:t>
      </w:r>
      <w:r w:rsidRPr="008D3A71">
        <w:t>une</w:t>
      </w:r>
      <w:r w:rsidRPr="008D3A71">
        <w:rPr>
          <w:spacing w:val="-4"/>
        </w:rPr>
        <w:t xml:space="preserve"> </w:t>
      </w:r>
      <w:r w:rsidRPr="008D3A71">
        <w:t>douleur abdominale, de la fièvre et des nausées/vomissements).</w:t>
      </w:r>
    </w:p>
    <w:p w14:paraId="70D788FA" w14:textId="77777777" w:rsidR="00214AD9" w:rsidRPr="008D3A71" w:rsidRDefault="00214AD9" w:rsidP="00680D97">
      <w:pPr>
        <w:pStyle w:val="BodyText"/>
      </w:pPr>
    </w:p>
    <w:p w14:paraId="17AEC03B" w14:textId="77777777" w:rsidR="00214AD9" w:rsidRPr="008D3A71" w:rsidRDefault="006239BF" w:rsidP="00680D97">
      <w:pPr>
        <w:pStyle w:val="Heading2"/>
        <w:ind w:left="0"/>
      </w:pPr>
      <w:r w:rsidRPr="008D3A71">
        <w:t>Demandez</w:t>
      </w:r>
      <w:r w:rsidRPr="008D3A71">
        <w:rPr>
          <w:spacing w:val="-2"/>
        </w:rPr>
        <w:t xml:space="preserve"> </w:t>
      </w:r>
      <w:r w:rsidRPr="008D3A71">
        <w:t>de</w:t>
      </w:r>
      <w:r w:rsidRPr="008D3A71">
        <w:rPr>
          <w:spacing w:val="-4"/>
        </w:rPr>
        <w:t xml:space="preserve"> </w:t>
      </w:r>
      <w:r w:rsidRPr="008D3A71">
        <w:t>l’aide</w:t>
      </w:r>
      <w:r w:rsidRPr="008D3A71">
        <w:rPr>
          <w:spacing w:val="-2"/>
        </w:rPr>
        <w:t xml:space="preserve"> </w:t>
      </w:r>
      <w:r w:rsidRPr="008D3A71">
        <w:t>dès</w:t>
      </w:r>
      <w:r w:rsidRPr="008D3A71">
        <w:rPr>
          <w:spacing w:val="-2"/>
        </w:rPr>
        <w:t xml:space="preserve"> </w:t>
      </w:r>
      <w:r w:rsidRPr="008D3A71">
        <w:t>que</w:t>
      </w:r>
      <w:r w:rsidRPr="008D3A71">
        <w:rPr>
          <w:spacing w:val="-2"/>
        </w:rPr>
        <w:t xml:space="preserve"> </w:t>
      </w:r>
      <w:r w:rsidRPr="008D3A71">
        <w:t>possible</w:t>
      </w:r>
      <w:r w:rsidRPr="008D3A71">
        <w:rPr>
          <w:spacing w:val="-2"/>
        </w:rPr>
        <w:t xml:space="preserve"> </w:t>
      </w:r>
      <w:r w:rsidRPr="008D3A71">
        <w:t>si</w:t>
      </w:r>
      <w:r w:rsidRPr="008D3A71">
        <w:rPr>
          <w:spacing w:val="-1"/>
        </w:rPr>
        <w:t xml:space="preserve"> </w:t>
      </w:r>
      <w:r w:rsidRPr="008D3A71">
        <w:t>vous</w:t>
      </w:r>
      <w:r w:rsidRPr="008D3A71">
        <w:rPr>
          <w:spacing w:val="-5"/>
        </w:rPr>
        <w:t xml:space="preserve"> </w:t>
      </w:r>
      <w:r w:rsidRPr="008D3A71">
        <w:t>souffrez</w:t>
      </w:r>
      <w:r w:rsidRPr="008D3A71">
        <w:rPr>
          <w:spacing w:val="-2"/>
        </w:rPr>
        <w:t xml:space="preserve"> </w:t>
      </w:r>
      <w:r w:rsidRPr="008D3A71">
        <w:t>de</w:t>
      </w:r>
      <w:r w:rsidRPr="008D3A71">
        <w:rPr>
          <w:spacing w:val="-2"/>
        </w:rPr>
        <w:t xml:space="preserve"> </w:t>
      </w:r>
      <w:r w:rsidRPr="008D3A71">
        <w:t>l’un</w:t>
      </w:r>
      <w:r w:rsidRPr="008D3A71">
        <w:rPr>
          <w:spacing w:val="-3"/>
        </w:rPr>
        <w:t xml:space="preserve"> </w:t>
      </w:r>
      <w:r w:rsidRPr="008D3A71">
        <w:t>des</w:t>
      </w:r>
      <w:r w:rsidRPr="008D3A71">
        <w:rPr>
          <w:spacing w:val="-2"/>
        </w:rPr>
        <w:t xml:space="preserve"> </w:t>
      </w:r>
      <w:r w:rsidRPr="008D3A71">
        <w:t>effets</w:t>
      </w:r>
      <w:r w:rsidRPr="008D3A71">
        <w:rPr>
          <w:spacing w:val="-4"/>
        </w:rPr>
        <w:t xml:space="preserve"> </w:t>
      </w:r>
      <w:r w:rsidRPr="008D3A71">
        <w:t>indésirables</w:t>
      </w:r>
      <w:r w:rsidRPr="008D3A71">
        <w:rPr>
          <w:spacing w:val="-4"/>
        </w:rPr>
        <w:t xml:space="preserve"> </w:t>
      </w:r>
      <w:r w:rsidRPr="008D3A71">
        <w:t xml:space="preserve">mentionnés </w:t>
      </w:r>
      <w:r w:rsidRPr="008D3A71">
        <w:rPr>
          <w:spacing w:val="-2"/>
        </w:rPr>
        <w:t>ci-dessous.</w:t>
      </w:r>
    </w:p>
    <w:p w14:paraId="26115002" w14:textId="77777777" w:rsidR="00214AD9" w:rsidRPr="008D3A71" w:rsidRDefault="00214AD9" w:rsidP="00680D97">
      <w:pPr>
        <w:pStyle w:val="BodyText"/>
        <w:rPr>
          <w:b/>
        </w:rPr>
      </w:pPr>
    </w:p>
    <w:p w14:paraId="01371587" w14:textId="77777777" w:rsidR="00214AD9" w:rsidRPr="008D3A71" w:rsidRDefault="006239BF" w:rsidP="00680D97">
      <w:pPr>
        <w:pStyle w:val="BodyText"/>
      </w:pPr>
      <w:r w:rsidRPr="008D3A71">
        <w:t>Les</w:t>
      </w:r>
      <w:r w:rsidRPr="008D3A71">
        <w:rPr>
          <w:spacing w:val="-2"/>
        </w:rPr>
        <w:t xml:space="preserve"> </w:t>
      </w:r>
      <w:r w:rsidRPr="008D3A71">
        <w:t>événements</w:t>
      </w:r>
      <w:r w:rsidRPr="008D3A71">
        <w:rPr>
          <w:spacing w:val="-4"/>
        </w:rPr>
        <w:t xml:space="preserve"> </w:t>
      </w:r>
      <w:r w:rsidRPr="008D3A71">
        <w:t xml:space="preserve">indésirables </w:t>
      </w:r>
      <w:r w:rsidRPr="008D3A71">
        <w:rPr>
          <w:b/>
        </w:rPr>
        <w:t>très</w:t>
      </w:r>
      <w:r w:rsidRPr="008D3A71">
        <w:rPr>
          <w:b/>
          <w:spacing w:val="-2"/>
        </w:rPr>
        <w:t xml:space="preserve"> </w:t>
      </w:r>
      <w:r w:rsidRPr="008D3A71">
        <w:rPr>
          <w:b/>
        </w:rPr>
        <w:t>fréquents</w:t>
      </w:r>
      <w:r w:rsidRPr="008D3A71">
        <w:rPr>
          <w:b/>
          <w:spacing w:val="-3"/>
        </w:rPr>
        <w:t xml:space="preserve"> </w:t>
      </w:r>
      <w:r w:rsidRPr="008D3A71">
        <w:t>(peut</w:t>
      </w:r>
      <w:r w:rsidRPr="008D3A71">
        <w:rPr>
          <w:spacing w:val="-1"/>
        </w:rPr>
        <w:t xml:space="preserve"> </w:t>
      </w:r>
      <w:r w:rsidRPr="008D3A71">
        <w:t>affecter</w:t>
      </w:r>
      <w:r w:rsidRPr="008D3A71">
        <w:rPr>
          <w:spacing w:val="-4"/>
        </w:rPr>
        <w:t xml:space="preserve"> </w:t>
      </w:r>
      <w:r w:rsidRPr="008D3A71">
        <w:t>plus</w:t>
      </w:r>
      <w:r w:rsidRPr="008D3A71">
        <w:rPr>
          <w:spacing w:val="-2"/>
        </w:rPr>
        <w:t xml:space="preserve"> </w:t>
      </w:r>
      <w:r w:rsidRPr="008D3A71">
        <w:t>d’une</w:t>
      </w:r>
      <w:r w:rsidRPr="008D3A71">
        <w:rPr>
          <w:spacing w:val="-2"/>
        </w:rPr>
        <w:t xml:space="preserve"> </w:t>
      </w:r>
      <w:r w:rsidRPr="008D3A71">
        <w:t>personne</w:t>
      </w:r>
      <w:r w:rsidRPr="008D3A71">
        <w:rPr>
          <w:spacing w:val="-2"/>
        </w:rPr>
        <w:t xml:space="preserve"> </w:t>
      </w:r>
      <w:r w:rsidRPr="008D3A71">
        <w:t>sur</w:t>
      </w:r>
      <w:r w:rsidRPr="008D3A71">
        <w:rPr>
          <w:spacing w:val="-4"/>
        </w:rPr>
        <w:t xml:space="preserve"> </w:t>
      </w:r>
      <w:r w:rsidRPr="008D3A71">
        <w:t>10)</w:t>
      </w:r>
      <w:r w:rsidRPr="008D3A71">
        <w:rPr>
          <w:spacing w:val="-2"/>
        </w:rPr>
        <w:t xml:space="preserve"> </w:t>
      </w:r>
      <w:r w:rsidRPr="008D3A71">
        <w:t>non</w:t>
      </w:r>
      <w:r w:rsidRPr="008D3A71">
        <w:rPr>
          <w:spacing w:val="-5"/>
        </w:rPr>
        <w:t xml:space="preserve"> </w:t>
      </w:r>
      <w:r w:rsidRPr="008D3A71">
        <w:t>sévères comprennent :</w:t>
      </w:r>
    </w:p>
    <w:p w14:paraId="39418362" w14:textId="77777777" w:rsidR="00214AD9" w:rsidRPr="008D3A71" w:rsidRDefault="006239BF" w:rsidP="00493828">
      <w:pPr>
        <w:pStyle w:val="ListParagraph"/>
        <w:numPr>
          <w:ilvl w:val="0"/>
          <w:numId w:val="67"/>
        </w:numPr>
        <w:tabs>
          <w:tab w:val="left" w:pos="567"/>
        </w:tabs>
        <w:ind w:left="567"/>
      </w:pPr>
      <w:r w:rsidRPr="008D3A71">
        <w:rPr>
          <w:spacing w:val="-2"/>
        </w:rPr>
        <w:t>constipation,</w:t>
      </w:r>
    </w:p>
    <w:p w14:paraId="215A07F1" w14:textId="77777777" w:rsidR="00214AD9" w:rsidRPr="008D3A71" w:rsidRDefault="006239BF" w:rsidP="00493828">
      <w:pPr>
        <w:pStyle w:val="ListParagraph"/>
        <w:numPr>
          <w:ilvl w:val="0"/>
          <w:numId w:val="67"/>
        </w:numPr>
        <w:tabs>
          <w:tab w:val="left" w:pos="567"/>
        </w:tabs>
        <w:ind w:left="567"/>
      </w:pPr>
      <w:r w:rsidRPr="008D3A71">
        <w:t>perte</w:t>
      </w:r>
      <w:r w:rsidRPr="008D3A71">
        <w:rPr>
          <w:spacing w:val="-1"/>
        </w:rPr>
        <w:t xml:space="preserve"> </w:t>
      </w:r>
      <w:r w:rsidRPr="008D3A71">
        <w:rPr>
          <w:spacing w:val="-2"/>
        </w:rPr>
        <w:t>d’appétit,</w:t>
      </w:r>
    </w:p>
    <w:p w14:paraId="15EF767B" w14:textId="77777777" w:rsidR="00214AD9" w:rsidRPr="008D3A71" w:rsidRDefault="006239BF" w:rsidP="00493828">
      <w:pPr>
        <w:pStyle w:val="ListParagraph"/>
        <w:numPr>
          <w:ilvl w:val="0"/>
          <w:numId w:val="67"/>
        </w:numPr>
        <w:tabs>
          <w:tab w:val="left" w:pos="567"/>
        </w:tabs>
        <w:ind w:left="567"/>
      </w:pPr>
      <w:r w:rsidRPr="008D3A71">
        <w:rPr>
          <w:spacing w:val="-2"/>
        </w:rPr>
        <w:t>fièvre,</w:t>
      </w:r>
    </w:p>
    <w:p w14:paraId="1EA0FC91" w14:textId="77777777" w:rsidR="00214AD9" w:rsidRPr="008D3A71" w:rsidRDefault="006239BF" w:rsidP="00493828">
      <w:pPr>
        <w:pStyle w:val="ListParagraph"/>
        <w:numPr>
          <w:ilvl w:val="0"/>
          <w:numId w:val="67"/>
        </w:numPr>
        <w:tabs>
          <w:tab w:val="left" w:pos="567"/>
        </w:tabs>
        <w:ind w:left="567"/>
      </w:pPr>
      <w:r w:rsidRPr="008D3A71">
        <w:t>problèmes</w:t>
      </w:r>
      <w:r w:rsidRPr="008D3A71">
        <w:rPr>
          <w:spacing w:val="-6"/>
        </w:rPr>
        <w:t xml:space="preserve"> </w:t>
      </w:r>
      <w:r w:rsidRPr="008D3A71">
        <w:t>oculaires</w:t>
      </w:r>
      <w:r w:rsidRPr="008D3A71">
        <w:rPr>
          <w:spacing w:val="-7"/>
        </w:rPr>
        <w:t xml:space="preserve"> </w:t>
      </w:r>
      <w:r w:rsidRPr="008D3A71">
        <w:t>(dont</w:t>
      </w:r>
      <w:r w:rsidRPr="008D3A71">
        <w:rPr>
          <w:spacing w:val="-7"/>
        </w:rPr>
        <w:t xml:space="preserve"> </w:t>
      </w:r>
      <w:r w:rsidRPr="008D3A71">
        <w:rPr>
          <w:spacing w:val="-2"/>
        </w:rPr>
        <w:t>larmoiement),</w:t>
      </w:r>
    </w:p>
    <w:p w14:paraId="2105FCC7" w14:textId="77777777" w:rsidR="00214AD9" w:rsidRPr="008D3A71" w:rsidRDefault="006239BF" w:rsidP="00493828">
      <w:pPr>
        <w:pStyle w:val="ListParagraph"/>
        <w:numPr>
          <w:ilvl w:val="0"/>
          <w:numId w:val="67"/>
        </w:numPr>
        <w:tabs>
          <w:tab w:val="left" w:pos="567"/>
        </w:tabs>
        <w:ind w:left="567"/>
      </w:pPr>
      <w:r w:rsidRPr="008D3A71">
        <w:t>modification</w:t>
      </w:r>
      <w:r w:rsidRPr="008D3A71">
        <w:rPr>
          <w:spacing w:val="-6"/>
        </w:rPr>
        <w:t xml:space="preserve"> </w:t>
      </w:r>
      <w:r w:rsidRPr="008D3A71">
        <w:t>du</w:t>
      </w:r>
      <w:r w:rsidRPr="008D3A71">
        <w:rPr>
          <w:spacing w:val="-7"/>
        </w:rPr>
        <w:t xml:space="preserve"> </w:t>
      </w:r>
      <w:r w:rsidRPr="008D3A71">
        <w:rPr>
          <w:spacing w:val="-2"/>
        </w:rPr>
        <w:t>langage,</w:t>
      </w:r>
    </w:p>
    <w:p w14:paraId="7DBF174F" w14:textId="77777777" w:rsidR="00214AD9" w:rsidRPr="008D3A71" w:rsidRDefault="006239BF" w:rsidP="00493828">
      <w:pPr>
        <w:pStyle w:val="ListParagraph"/>
        <w:numPr>
          <w:ilvl w:val="0"/>
          <w:numId w:val="67"/>
        </w:numPr>
        <w:tabs>
          <w:tab w:val="left" w:pos="567"/>
        </w:tabs>
        <w:ind w:left="567"/>
      </w:pPr>
      <w:r w:rsidRPr="008D3A71">
        <w:t>modification</w:t>
      </w:r>
      <w:r w:rsidRPr="008D3A71">
        <w:rPr>
          <w:spacing w:val="-5"/>
        </w:rPr>
        <w:t xml:space="preserve"> </w:t>
      </w:r>
      <w:r w:rsidRPr="008D3A71">
        <w:t>du</w:t>
      </w:r>
      <w:r w:rsidRPr="008D3A71">
        <w:rPr>
          <w:spacing w:val="-5"/>
        </w:rPr>
        <w:t xml:space="preserve"> </w:t>
      </w:r>
      <w:r w:rsidRPr="008D3A71">
        <w:rPr>
          <w:spacing w:val="-4"/>
        </w:rPr>
        <w:t>goût,</w:t>
      </w:r>
    </w:p>
    <w:p w14:paraId="26EE3AAC" w14:textId="77777777" w:rsidR="00214AD9" w:rsidRPr="008D3A71" w:rsidRDefault="006239BF" w:rsidP="00493828">
      <w:pPr>
        <w:pStyle w:val="ListParagraph"/>
        <w:numPr>
          <w:ilvl w:val="0"/>
          <w:numId w:val="67"/>
        </w:numPr>
        <w:tabs>
          <w:tab w:val="left" w:pos="567"/>
        </w:tabs>
        <w:ind w:left="567"/>
      </w:pPr>
      <w:r w:rsidRPr="008D3A71">
        <w:t>écoulement</w:t>
      </w:r>
      <w:r w:rsidRPr="008D3A71">
        <w:rPr>
          <w:spacing w:val="-5"/>
        </w:rPr>
        <w:t xml:space="preserve"> </w:t>
      </w:r>
      <w:r w:rsidRPr="008D3A71">
        <w:rPr>
          <w:spacing w:val="-2"/>
        </w:rPr>
        <w:t>nasal,</w:t>
      </w:r>
    </w:p>
    <w:p w14:paraId="1C4D8D76" w14:textId="77777777" w:rsidR="00214AD9" w:rsidRPr="008D3A71" w:rsidRDefault="006239BF" w:rsidP="00493828">
      <w:pPr>
        <w:pStyle w:val="ListParagraph"/>
        <w:numPr>
          <w:ilvl w:val="0"/>
          <w:numId w:val="67"/>
        </w:numPr>
        <w:tabs>
          <w:tab w:val="left" w:pos="567"/>
        </w:tabs>
        <w:ind w:left="567"/>
      </w:pPr>
      <w:r w:rsidRPr="008D3A71">
        <w:t>sécheresse</w:t>
      </w:r>
      <w:r w:rsidRPr="008D3A71">
        <w:rPr>
          <w:spacing w:val="-4"/>
        </w:rPr>
        <w:t xml:space="preserve"> </w:t>
      </w:r>
      <w:r w:rsidRPr="008D3A71">
        <w:t>cutanée,</w:t>
      </w:r>
      <w:r w:rsidRPr="008D3A71">
        <w:rPr>
          <w:spacing w:val="-4"/>
        </w:rPr>
        <w:t xml:space="preserve"> </w:t>
      </w:r>
      <w:r w:rsidRPr="008D3A71">
        <w:t>desquamation</w:t>
      </w:r>
      <w:r w:rsidRPr="008D3A71">
        <w:rPr>
          <w:spacing w:val="-5"/>
        </w:rPr>
        <w:t xml:space="preserve"> </w:t>
      </w:r>
      <w:r w:rsidRPr="008D3A71">
        <w:t>et</w:t>
      </w:r>
      <w:r w:rsidRPr="008D3A71">
        <w:rPr>
          <w:spacing w:val="-4"/>
        </w:rPr>
        <w:t xml:space="preserve"> </w:t>
      </w:r>
      <w:r w:rsidRPr="008D3A71">
        <w:t>inflammation</w:t>
      </w:r>
      <w:r w:rsidRPr="008D3A71">
        <w:rPr>
          <w:spacing w:val="-5"/>
        </w:rPr>
        <w:t xml:space="preserve"> </w:t>
      </w:r>
      <w:r w:rsidRPr="008D3A71">
        <w:t>de</w:t>
      </w:r>
      <w:r w:rsidRPr="008D3A71">
        <w:rPr>
          <w:spacing w:val="-4"/>
        </w:rPr>
        <w:t xml:space="preserve"> </w:t>
      </w:r>
      <w:r w:rsidRPr="008D3A71">
        <w:t>la</w:t>
      </w:r>
      <w:r w:rsidRPr="008D3A71">
        <w:rPr>
          <w:spacing w:val="-2"/>
        </w:rPr>
        <w:t xml:space="preserve"> </w:t>
      </w:r>
      <w:r w:rsidRPr="008D3A71">
        <w:t>peau,</w:t>
      </w:r>
      <w:r w:rsidRPr="008D3A71">
        <w:rPr>
          <w:spacing w:val="-4"/>
        </w:rPr>
        <w:t xml:space="preserve"> </w:t>
      </w:r>
      <w:r w:rsidRPr="008D3A71">
        <w:t>modification</w:t>
      </w:r>
      <w:r w:rsidRPr="008D3A71">
        <w:rPr>
          <w:spacing w:val="-2"/>
        </w:rPr>
        <w:t xml:space="preserve"> </w:t>
      </w:r>
      <w:r w:rsidRPr="008D3A71">
        <w:t>de</w:t>
      </w:r>
      <w:r w:rsidRPr="008D3A71">
        <w:rPr>
          <w:spacing w:val="-2"/>
        </w:rPr>
        <w:t xml:space="preserve"> </w:t>
      </w:r>
      <w:r w:rsidRPr="008D3A71">
        <w:t>la</w:t>
      </w:r>
      <w:r w:rsidRPr="008D3A71">
        <w:rPr>
          <w:spacing w:val="-2"/>
        </w:rPr>
        <w:t xml:space="preserve"> </w:t>
      </w:r>
      <w:r w:rsidRPr="008D3A71">
        <w:t>couleur</w:t>
      </w:r>
      <w:r w:rsidRPr="008D3A71">
        <w:rPr>
          <w:spacing w:val="-2"/>
        </w:rPr>
        <w:t xml:space="preserve"> </w:t>
      </w:r>
      <w:r w:rsidRPr="008D3A71">
        <w:t xml:space="preserve">de </w:t>
      </w:r>
      <w:r w:rsidRPr="008D3A71">
        <w:rPr>
          <w:spacing w:val="-2"/>
        </w:rPr>
        <w:t>peau,</w:t>
      </w:r>
    </w:p>
    <w:p w14:paraId="6638AB73" w14:textId="77777777" w:rsidR="00214AD9" w:rsidRPr="008D3A71" w:rsidRDefault="006239BF" w:rsidP="00493828">
      <w:pPr>
        <w:pStyle w:val="ListParagraph"/>
        <w:numPr>
          <w:ilvl w:val="0"/>
          <w:numId w:val="67"/>
        </w:numPr>
        <w:tabs>
          <w:tab w:val="left" w:pos="567"/>
        </w:tabs>
        <w:ind w:left="567"/>
      </w:pPr>
      <w:r w:rsidRPr="008D3A71">
        <w:t>perte</w:t>
      </w:r>
      <w:r w:rsidRPr="008D3A71">
        <w:rPr>
          <w:spacing w:val="-1"/>
        </w:rPr>
        <w:t xml:space="preserve"> </w:t>
      </w:r>
      <w:r w:rsidRPr="008D3A71">
        <w:t>de</w:t>
      </w:r>
      <w:r w:rsidRPr="008D3A71">
        <w:rPr>
          <w:spacing w:val="-2"/>
        </w:rPr>
        <w:t xml:space="preserve"> poids,</w:t>
      </w:r>
    </w:p>
    <w:p w14:paraId="271654D6" w14:textId="77777777" w:rsidR="00214AD9" w:rsidRPr="008D3A71" w:rsidRDefault="006239BF" w:rsidP="00493828">
      <w:pPr>
        <w:pStyle w:val="ListParagraph"/>
        <w:numPr>
          <w:ilvl w:val="0"/>
          <w:numId w:val="67"/>
        </w:numPr>
        <w:tabs>
          <w:tab w:val="left" w:pos="567"/>
        </w:tabs>
        <w:ind w:left="567"/>
      </w:pPr>
      <w:r w:rsidRPr="008D3A71">
        <w:t>saignement</w:t>
      </w:r>
      <w:r w:rsidRPr="008D3A71">
        <w:rPr>
          <w:spacing w:val="-6"/>
        </w:rPr>
        <w:t xml:space="preserve"> </w:t>
      </w:r>
      <w:r w:rsidRPr="008D3A71">
        <w:t>de</w:t>
      </w:r>
      <w:r w:rsidRPr="008D3A71">
        <w:rPr>
          <w:spacing w:val="-2"/>
        </w:rPr>
        <w:t xml:space="preserve"> </w:t>
      </w:r>
      <w:r w:rsidRPr="008D3A71">
        <w:rPr>
          <w:spacing w:val="-4"/>
        </w:rPr>
        <w:t>nez.</w:t>
      </w:r>
    </w:p>
    <w:p w14:paraId="1EC16B76" w14:textId="77777777" w:rsidR="00214AD9" w:rsidRPr="008D3A71" w:rsidRDefault="00214AD9" w:rsidP="00680D97">
      <w:pPr>
        <w:pStyle w:val="BodyText"/>
      </w:pPr>
    </w:p>
    <w:p w14:paraId="7D445FE9" w14:textId="77777777" w:rsidR="00214AD9" w:rsidRPr="008D3A71" w:rsidRDefault="006239BF" w:rsidP="00680D97">
      <w:pPr>
        <w:pStyle w:val="BodyText"/>
      </w:pPr>
      <w:r w:rsidRPr="008D3A71">
        <w:t>Les</w:t>
      </w:r>
      <w:r w:rsidRPr="008D3A71">
        <w:rPr>
          <w:spacing w:val="-2"/>
        </w:rPr>
        <w:t xml:space="preserve"> </w:t>
      </w:r>
      <w:r w:rsidRPr="008D3A71">
        <w:t>événements</w:t>
      </w:r>
      <w:r w:rsidRPr="008D3A71">
        <w:rPr>
          <w:spacing w:val="-4"/>
        </w:rPr>
        <w:t xml:space="preserve"> </w:t>
      </w:r>
      <w:r w:rsidRPr="008D3A71">
        <w:t>indésirables</w:t>
      </w:r>
      <w:r w:rsidRPr="008D3A71">
        <w:rPr>
          <w:spacing w:val="-1"/>
        </w:rPr>
        <w:t xml:space="preserve"> </w:t>
      </w:r>
      <w:r w:rsidRPr="008D3A71">
        <w:rPr>
          <w:b/>
        </w:rPr>
        <w:t>fréquents</w:t>
      </w:r>
      <w:r w:rsidRPr="008D3A71">
        <w:rPr>
          <w:b/>
          <w:spacing w:val="-2"/>
        </w:rPr>
        <w:t xml:space="preserve"> </w:t>
      </w:r>
      <w:r w:rsidRPr="008D3A71">
        <w:t>(peut</w:t>
      </w:r>
      <w:r w:rsidRPr="008D3A71">
        <w:rPr>
          <w:spacing w:val="-4"/>
        </w:rPr>
        <w:t xml:space="preserve"> </w:t>
      </w:r>
      <w:r w:rsidRPr="008D3A71">
        <w:t>affecter</w:t>
      </w:r>
      <w:r w:rsidRPr="008D3A71">
        <w:rPr>
          <w:spacing w:val="-2"/>
        </w:rPr>
        <w:t xml:space="preserve"> </w:t>
      </w:r>
      <w:r w:rsidRPr="008D3A71">
        <w:t>jusqu’à</w:t>
      </w:r>
      <w:r w:rsidRPr="008D3A71">
        <w:rPr>
          <w:spacing w:val="-2"/>
        </w:rPr>
        <w:t xml:space="preserve"> </w:t>
      </w:r>
      <w:r w:rsidRPr="008D3A71">
        <w:t>une</w:t>
      </w:r>
      <w:r w:rsidRPr="008D3A71">
        <w:rPr>
          <w:spacing w:val="-4"/>
        </w:rPr>
        <w:t xml:space="preserve"> </w:t>
      </w:r>
      <w:r w:rsidRPr="008D3A71">
        <w:t>personne</w:t>
      </w:r>
      <w:r w:rsidRPr="008D3A71">
        <w:rPr>
          <w:spacing w:val="-4"/>
        </w:rPr>
        <w:t xml:space="preserve"> </w:t>
      </w:r>
      <w:r w:rsidRPr="008D3A71">
        <w:t>sur</w:t>
      </w:r>
      <w:r w:rsidRPr="008D3A71">
        <w:rPr>
          <w:spacing w:val="-2"/>
        </w:rPr>
        <w:t xml:space="preserve"> </w:t>
      </w:r>
      <w:r w:rsidRPr="008D3A71">
        <w:t>10)</w:t>
      </w:r>
      <w:r w:rsidRPr="008D3A71">
        <w:rPr>
          <w:spacing w:val="-2"/>
        </w:rPr>
        <w:t xml:space="preserve"> </w:t>
      </w:r>
      <w:r w:rsidRPr="008D3A71">
        <w:t>non</w:t>
      </w:r>
      <w:r w:rsidRPr="008D3A71">
        <w:rPr>
          <w:spacing w:val="-2"/>
        </w:rPr>
        <w:t xml:space="preserve"> </w:t>
      </w:r>
      <w:r w:rsidRPr="008D3A71">
        <w:t>sévères comprennent :</w:t>
      </w:r>
    </w:p>
    <w:p w14:paraId="432069E0" w14:textId="77777777" w:rsidR="00214AD9" w:rsidRPr="008D3A71" w:rsidRDefault="006239BF" w:rsidP="00493828">
      <w:pPr>
        <w:pStyle w:val="ListParagraph"/>
        <w:numPr>
          <w:ilvl w:val="0"/>
          <w:numId w:val="68"/>
        </w:numPr>
        <w:tabs>
          <w:tab w:val="left" w:pos="567"/>
        </w:tabs>
        <w:ind w:left="567"/>
      </w:pPr>
      <w:r w:rsidRPr="008D3A71">
        <w:t>modifications</w:t>
      </w:r>
      <w:r w:rsidRPr="008D3A71">
        <w:rPr>
          <w:spacing w:val="-3"/>
        </w:rPr>
        <w:t xml:space="preserve"> </w:t>
      </w:r>
      <w:r w:rsidRPr="008D3A71">
        <w:t>de</w:t>
      </w:r>
      <w:r w:rsidRPr="008D3A71">
        <w:rPr>
          <w:spacing w:val="-4"/>
        </w:rPr>
        <w:t xml:space="preserve"> </w:t>
      </w:r>
      <w:r w:rsidRPr="008D3A71">
        <w:t>la</w:t>
      </w:r>
      <w:r w:rsidRPr="008D3A71">
        <w:rPr>
          <w:spacing w:val="-4"/>
        </w:rPr>
        <w:t xml:space="preserve"> </w:t>
      </w:r>
      <w:r w:rsidRPr="008D3A71">
        <w:t>voix</w:t>
      </w:r>
      <w:r w:rsidRPr="008D3A71">
        <w:rPr>
          <w:spacing w:val="-5"/>
        </w:rPr>
        <w:t xml:space="preserve"> </w:t>
      </w:r>
      <w:r w:rsidRPr="008D3A71">
        <w:t>et</w:t>
      </w:r>
      <w:r w:rsidRPr="008D3A71">
        <w:rPr>
          <w:spacing w:val="-4"/>
        </w:rPr>
        <w:t xml:space="preserve"> </w:t>
      </w:r>
      <w:r w:rsidRPr="008D3A71">
        <w:rPr>
          <w:spacing w:val="-2"/>
        </w:rPr>
        <w:t>enrouement.</w:t>
      </w:r>
    </w:p>
    <w:p w14:paraId="4D8A9682" w14:textId="77777777" w:rsidR="00214AD9" w:rsidRPr="008D3A71" w:rsidRDefault="00214AD9" w:rsidP="00680D97">
      <w:pPr>
        <w:pStyle w:val="BodyText"/>
      </w:pPr>
    </w:p>
    <w:p w14:paraId="58BCD4CA" w14:textId="77777777" w:rsidR="00214AD9" w:rsidRPr="008D3A71" w:rsidRDefault="006239BF" w:rsidP="00680D97">
      <w:pPr>
        <w:pStyle w:val="BodyText"/>
      </w:pPr>
      <w:r w:rsidRPr="008D3A71">
        <w:t>Les</w:t>
      </w:r>
      <w:r w:rsidRPr="008D3A71">
        <w:rPr>
          <w:spacing w:val="-2"/>
        </w:rPr>
        <w:t xml:space="preserve"> </w:t>
      </w:r>
      <w:r w:rsidRPr="008D3A71">
        <w:t>patients</w:t>
      </w:r>
      <w:r w:rsidRPr="008D3A71">
        <w:rPr>
          <w:spacing w:val="-2"/>
        </w:rPr>
        <w:t xml:space="preserve"> </w:t>
      </w:r>
      <w:r w:rsidRPr="008D3A71">
        <w:t>âgés</w:t>
      </w:r>
      <w:r w:rsidRPr="008D3A71">
        <w:rPr>
          <w:spacing w:val="-2"/>
        </w:rPr>
        <w:t xml:space="preserve"> </w:t>
      </w:r>
      <w:r w:rsidRPr="008D3A71">
        <w:t>de</w:t>
      </w:r>
      <w:r w:rsidRPr="008D3A71">
        <w:rPr>
          <w:spacing w:val="-4"/>
        </w:rPr>
        <w:t xml:space="preserve"> </w:t>
      </w:r>
      <w:r w:rsidRPr="008D3A71">
        <w:t>plus</w:t>
      </w:r>
      <w:r w:rsidRPr="008D3A71">
        <w:rPr>
          <w:spacing w:val="-2"/>
        </w:rPr>
        <w:t xml:space="preserve"> </w:t>
      </w:r>
      <w:r w:rsidRPr="008D3A71">
        <w:t>de</w:t>
      </w:r>
      <w:r w:rsidRPr="008D3A71">
        <w:rPr>
          <w:spacing w:val="-4"/>
        </w:rPr>
        <w:t xml:space="preserve"> </w:t>
      </w:r>
      <w:r w:rsidRPr="008D3A71">
        <w:t>65</w:t>
      </w:r>
      <w:r w:rsidRPr="008D3A71">
        <w:rPr>
          <w:spacing w:val="-1"/>
        </w:rPr>
        <w:t xml:space="preserve"> </w:t>
      </w:r>
      <w:r w:rsidRPr="008D3A71">
        <w:t>ans</w:t>
      </w:r>
      <w:r w:rsidRPr="008D3A71">
        <w:rPr>
          <w:spacing w:val="-4"/>
        </w:rPr>
        <w:t xml:space="preserve"> </w:t>
      </w:r>
      <w:r w:rsidRPr="008D3A71">
        <w:t>ont</w:t>
      </w:r>
      <w:r w:rsidRPr="008D3A71">
        <w:rPr>
          <w:spacing w:val="-1"/>
        </w:rPr>
        <w:t xml:space="preserve"> </w:t>
      </w:r>
      <w:r w:rsidRPr="008D3A71">
        <w:t>un</w:t>
      </w:r>
      <w:r w:rsidRPr="008D3A71">
        <w:rPr>
          <w:spacing w:val="-2"/>
        </w:rPr>
        <w:t xml:space="preserve"> </w:t>
      </w:r>
      <w:r w:rsidRPr="008D3A71">
        <w:t>risque</w:t>
      </w:r>
      <w:r w:rsidRPr="008D3A71">
        <w:rPr>
          <w:spacing w:val="-1"/>
        </w:rPr>
        <w:t xml:space="preserve"> </w:t>
      </w:r>
      <w:r w:rsidRPr="008D3A71">
        <w:t>accru</w:t>
      </w:r>
      <w:r w:rsidRPr="008D3A71">
        <w:rPr>
          <w:spacing w:val="-5"/>
        </w:rPr>
        <w:t xml:space="preserve"> </w:t>
      </w:r>
      <w:r w:rsidRPr="008D3A71">
        <w:t>de</w:t>
      </w:r>
      <w:r w:rsidRPr="008D3A71">
        <w:rPr>
          <w:spacing w:val="-2"/>
        </w:rPr>
        <w:t xml:space="preserve"> </w:t>
      </w:r>
      <w:r w:rsidRPr="008D3A71">
        <w:t>présenter</w:t>
      </w:r>
      <w:r w:rsidRPr="008D3A71">
        <w:rPr>
          <w:spacing w:val="-2"/>
        </w:rPr>
        <w:t xml:space="preserve"> </w:t>
      </w:r>
      <w:r w:rsidRPr="008D3A71">
        <w:t>les</w:t>
      </w:r>
      <w:r w:rsidRPr="008D3A71">
        <w:rPr>
          <w:spacing w:val="-2"/>
        </w:rPr>
        <w:t xml:space="preserve"> </w:t>
      </w:r>
      <w:r w:rsidRPr="008D3A71">
        <w:t>événements</w:t>
      </w:r>
      <w:r w:rsidRPr="008D3A71">
        <w:rPr>
          <w:spacing w:val="-2"/>
        </w:rPr>
        <w:t xml:space="preserve"> </w:t>
      </w:r>
      <w:r w:rsidRPr="008D3A71">
        <w:t xml:space="preserve">indésirables </w:t>
      </w:r>
      <w:r w:rsidRPr="008D3A71">
        <w:lastRenderedPageBreak/>
        <w:t>suivants :</w:t>
      </w:r>
    </w:p>
    <w:p w14:paraId="5F3C21DF" w14:textId="77777777" w:rsidR="00214AD9" w:rsidRPr="008D3A71" w:rsidRDefault="006239BF" w:rsidP="00493828">
      <w:pPr>
        <w:pStyle w:val="ListParagraph"/>
        <w:numPr>
          <w:ilvl w:val="0"/>
          <w:numId w:val="69"/>
        </w:numPr>
        <w:tabs>
          <w:tab w:val="left" w:pos="567"/>
        </w:tabs>
        <w:ind w:left="567"/>
      </w:pPr>
      <w:r w:rsidRPr="008D3A71">
        <w:t>des</w:t>
      </w:r>
      <w:r w:rsidRPr="008D3A71">
        <w:rPr>
          <w:spacing w:val="-2"/>
        </w:rPr>
        <w:t xml:space="preserve"> </w:t>
      </w:r>
      <w:r w:rsidRPr="008D3A71">
        <w:t>caillots</w:t>
      </w:r>
      <w:r w:rsidRPr="008D3A71">
        <w:rPr>
          <w:spacing w:val="-4"/>
        </w:rPr>
        <w:t xml:space="preserve"> </w:t>
      </w:r>
      <w:r w:rsidRPr="008D3A71">
        <w:t>sanguins</w:t>
      </w:r>
      <w:r w:rsidRPr="008D3A71">
        <w:rPr>
          <w:spacing w:val="-4"/>
        </w:rPr>
        <w:t xml:space="preserve"> </w:t>
      </w:r>
      <w:r w:rsidRPr="008D3A71">
        <w:t>dans</w:t>
      </w:r>
      <w:r w:rsidRPr="008D3A71">
        <w:rPr>
          <w:spacing w:val="-4"/>
        </w:rPr>
        <w:t xml:space="preserve"> </w:t>
      </w:r>
      <w:r w:rsidRPr="008D3A71">
        <w:t>les</w:t>
      </w:r>
      <w:r w:rsidRPr="008D3A71">
        <w:rPr>
          <w:spacing w:val="-2"/>
        </w:rPr>
        <w:t xml:space="preserve"> </w:t>
      </w:r>
      <w:r w:rsidRPr="008D3A71">
        <w:t>artères,</w:t>
      </w:r>
      <w:r w:rsidRPr="008D3A71">
        <w:rPr>
          <w:spacing w:val="-2"/>
        </w:rPr>
        <w:t xml:space="preserve"> </w:t>
      </w:r>
      <w:r w:rsidRPr="008D3A71">
        <w:t>pouvant</w:t>
      </w:r>
      <w:r w:rsidRPr="008D3A71">
        <w:rPr>
          <w:spacing w:val="-4"/>
        </w:rPr>
        <w:t xml:space="preserve"> </w:t>
      </w:r>
      <w:r w:rsidRPr="008D3A71">
        <w:t>conduire</w:t>
      </w:r>
      <w:r w:rsidRPr="008D3A71">
        <w:rPr>
          <w:spacing w:val="-2"/>
        </w:rPr>
        <w:t xml:space="preserve"> </w:t>
      </w:r>
      <w:r w:rsidRPr="008D3A71">
        <w:t>à</w:t>
      </w:r>
      <w:r w:rsidRPr="008D3A71">
        <w:rPr>
          <w:spacing w:val="-2"/>
        </w:rPr>
        <w:t xml:space="preserve"> </w:t>
      </w:r>
      <w:r w:rsidRPr="008D3A71">
        <w:t>une</w:t>
      </w:r>
      <w:r w:rsidRPr="008D3A71">
        <w:rPr>
          <w:spacing w:val="-4"/>
        </w:rPr>
        <w:t xml:space="preserve"> </w:t>
      </w:r>
      <w:r w:rsidRPr="008D3A71">
        <w:t>attaque</w:t>
      </w:r>
      <w:r w:rsidRPr="008D3A71">
        <w:rPr>
          <w:spacing w:val="-2"/>
        </w:rPr>
        <w:t xml:space="preserve"> </w:t>
      </w:r>
      <w:r w:rsidRPr="008D3A71">
        <w:t>cérébrale</w:t>
      </w:r>
      <w:r w:rsidRPr="008D3A71">
        <w:rPr>
          <w:spacing w:val="-2"/>
        </w:rPr>
        <w:t xml:space="preserve"> </w:t>
      </w:r>
      <w:r w:rsidRPr="008D3A71">
        <w:t>ou</w:t>
      </w:r>
      <w:r w:rsidRPr="008D3A71">
        <w:rPr>
          <w:spacing w:val="-5"/>
        </w:rPr>
        <w:t xml:space="preserve"> </w:t>
      </w:r>
      <w:r w:rsidRPr="008D3A71">
        <w:t>à</w:t>
      </w:r>
      <w:r w:rsidRPr="008D3A71">
        <w:rPr>
          <w:spacing w:val="-2"/>
        </w:rPr>
        <w:t xml:space="preserve"> </w:t>
      </w:r>
      <w:r w:rsidRPr="008D3A71">
        <w:t>une</w:t>
      </w:r>
      <w:r w:rsidRPr="008D3A71">
        <w:rPr>
          <w:spacing w:val="-4"/>
        </w:rPr>
        <w:t xml:space="preserve"> </w:t>
      </w:r>
      <w:r w:rsidRPr="008D3A71">
        <w:t xml:space="preserve">attaque </w:t>
      </w:r>
      <w:r w:rsidRPr="008D3A71">
        <w:rPr>
          <w:spacing w:val="-2"/>
        </w:rPr>
        <w:t>cardiaque,</w:t>
      </w:r>
    </w:p>
    <w:p w14:paraId="20EC55B5" w14:textId="77777777" w:rsidR="00214AD9" w:rsidRPr="008D3A71" w:rsidRDefault="006239BF" w:rsidP="00493828">
      <w:pPr>
        <w:pStyle w:val="ListParagraph"/>
        <w:numPr>
          <w:ilvl w:val="0"/>
          <w:numId w:val="69"/>
        </w:numPr>
        <w:tabs>
          <w:tab w:val="left" w:pos="567"/>
        </w:tabs>
        <w:ind w:left="567"/>
      </w:pPr>
      <w:r w:rsidRPr="008D3A71">
        <w:t>diminution</w:t>
      </w:r>
      <w:r w:rsidRPr="008D3A71">
        <w:rPr>
          <w:spacing w:val="-2"/>
        </w:rPr>
        <w:t xml:space="preserve"> </w:t>
      </w:r>
      <w:r w:rsidRPr="008D3A71">
        <w:t>du</w:t>
      </w:r>
      <w:r w:rsidRPr="008D3A71">
        <w:rPr>
          <w:spacing w:val="-2"/>
        </w:rPr>
        <w:t xml:space="preserve"> </w:t>
      </w:r>
      <w:r w:rsidRPr="008D3A71">
        <w:t>nombre</w:t>
      </w:r>
      <w:r w:rsidRPr="008D3A71">
        <w:rPr>
          <w:spacing w:val="-2"/>
        </w:rPr>
        <w:t xml:space="preserve"> </w:t>
      </w:r>
      <w:r w:rsidRPr="008D3A71">
        <w:t>de</w:t>
      </w:r>
      <w:r w:rsidRPr="008D3A71">
        <w:rPr>
          <w:spacing w:val="-2"/>
        </w:rPr>
        <w:t xml:space="preserve"> </w:t>
      </w:r>
      <w:r w:rsidRPr="008D3A71">
        <w:t>globules</w:t>
      </w:r>
      <w:r w:rsidRPr="008D3A71">
        <w:rPr>
          <w:spacing w:val="-2"/>
        </w:rPr>
        <w:t xml:space="preserve"> </w:t>
      </w:r>
      <w:r w:rsidRPr="008D3A71">
        <w:t>blancs</w:t>
      </w:r>
      <w:r w:rsidRPr="008D3A71">
        <w:rPr>
          <w:spacing w:val="-2"/>
        </w:rPr>
        <w:t xml:space="preserve"> </w:t>
      </w:r>
      <w:r w:rsidRPr="008D3A71">
        <w:t>dans</w:t>
      </w:r>
      <w:r w:rsidRPr="008D3A71">
        <w:rPr>
          <w:spacing w:val="-4"/>
        </w:rPr>
        <w:t xml:space="preserve"> </w:t>
      </w:r>
      <w:r w:rsidRPr="008D3A71">
        <w:t>le</w:t>
      </w:r>
      <w:r w:rsidRPr="008D3A71">
        <w:rPr>
          <w:spacing w:val="-2"/>
        </w:rPr>
        <w:t xml:space="preserve"> </w:t>
      </w:r>
      <w:r w:rsidRPr="008D3A71">
        <w:t>sang</w:t>
      </w:r>
      <w:r w:rsidRPr="008D3A71">
        <w:rPr>
          <w:spacing w:val="-4"/>
        </w:rPr>
        <w:t xml:space="preserve"> </w:t>
      </w:r>
      <w:r w:rsidRPr="008D3A71">
        <w:t>et</w:t>
      </w:r>
      <w:r w:rsidRPr="008D3A71">
        <w:rPr>
          <w:spacing w:val="-1"/>
        </w:rPr>
        <w:t xml:space="preserve"> </w:t>
      </w:r>
      <w:r w:rsidRPr="008D3A71">
        <w:t>de</w:t>
      </w:r>
      <w:r w:rsidRPr="008D3A71">
        <w:rPr>
          <w:spacing w:val="-4"/>
        </w:rPr>
        <w:t xml:space="preserve"> </w:t>
      </w:r>
      <w:r w:rsidRPr="008D3A71">
        <w:t>cellules</w:t>
      </w:r>
      <w:r w:rsidRPr="008D3A71">
        <w:rPr>
          <w:spacing w:val="-4"/>
        </w:rPr>
        <w:t xml:space="preserve"> </w:t>
      </w:r>
      <w:r w:rsidRPr="008D3A71">
        <w:t>qui</w:t>
      </w:r>
      <w:r w:rsidRPr="008D3A71">
        <w:rPr>
          <w:spacing w:val="-4"/>
        </w:rPr>
        <w:t xml:space="preserve"> </w:t>
      </w:r>
      <w:r w:rsidRPr="008D3A71">
        <w:t>aident</w:t>
      </w:r>
      <w:r w:rsidRPr="008D3A71">
        <w:rPr>
          <w:spacing w:val="-1"/>
        </w:rPr>
        <w:t xml:space="preserve"> </w:t>
      </w:r>
      <w:r w:rsidRPr="008D3A71">
        <w:t>le sang</w:t>
      </w:r>
      <w:r w:rsidRPr="008D3A71">
        <w:rPr>
          <w:spacing w:val="-2"/>
        </w:rPr>
        <w:t xml:space="preserve"> </w:t>
      </w:r>
      <w:r w:rsidRPr="008D3A71">
        <w:t xml:space="preserve">à </w:t>
      </w:r>
      <w:r w:rsidRPr="008D3A71">
        <w:rPr>
          <w:spacing w:val="-2"/>
        </w:rPr>
        <w:t>coaguler,</w:t>
      </w:r>
    </w:p>
    <w:p w14:paraId="25A0D799" w14:textId="77777777" w:rsidR="00214AD9" w:rsidRPr="008D3A71" w:rsidRDefault="006239BF" w:rsidP="00493828">
      <w:pPr>
        <w:pStyle w:val="ListParagraph"/>
        <w:numPr>
          <w:ilvl w:val="0"/>
          <w:numId w:val="69"/>
        </w:numPr>
        <w:tabs>
          <w:tab w:val="left" w:pos="567"/>
        </w:tabs>
        <w:ind w:left="567"/>
      </w:pPr>
      <w:r w:rsidRPr="008D3A71">
        <w:rPr>
          <w:spacing w:val="-2"/>
        </w:rPr>
        <w:t>diarrhée,</w:t>
      </w:r>
    </w:p>
    <w:p w14:paraId="267BD011" w14:textId="77777777" w:rsidR="00214AD9" w:rsidRPr="008D3A71" w:rsidRDefault="006239BF" w:rsidP="00493828">
      <w:pPr>
        <w:pStyle w:val="ListParagraph"/>
        <w:numPr>
          <w:ilvl w:val="0"/>
          <w:numId w:val="69"/>
        </w:numPr>
        <w:tabs>
          <w:tab w:val="left" w:pos="567"/>
        </w:tabs>
        <w:ind w:left="567"/>
      </w:pPr>
      <w:r w:rsidRPr="008D3A71">
        <w:rPr>
          <w:spacing w:val="-2"/>
        </w:rPr>
        <w:t>malaise,</w:t>
      </w:r>
    </w:p>
    <w:p w14:paraId="76E9DA97" w14:textId="77777777" w:rsidR="00214AD9" w:rsidRPr="008D3A71" w:rsidRDefault="006239BF" w:rsidP="00493828">
      <w:pPr>
        <w:pStyle w:val="ListParagraph"/>
        <w:numPr>
          <w:ilvl w:val="0"/>
          <w:numId w:val="69"/>
        </w:numPr>
        <w:tabs>
          <w:tab w:val="left" w:pos="567"/>
        </w:tabs>
        <w:ind w:left="567"/>
      </w:pPr>
      <w:r w:rsidRPr="008D3A71">
        <w:t>mal</w:t>
      </w:r>
      <w:r w:rsidRPr="008D3A71">
        <w:rPr>
          <w:spacing w:val="-1"/>
        </w:rPr>
        <w:t xml:space="preserve"> </w:t>
      </w:r>
      <w:r w:rsidRPr="008D3A71">
        <w:t>de</w:t>
      </w:r>
      <w:r w:rsidRPr="008D3A71">
        <w:rPr>
          <w:spacing w:val="-2"/>
        </w:rPr>
        <w:t xml:space="preserve"> tête,</w:t>
      </w:r>
    </w:p>
    <w:p w14:paraId="0473B876" w14:textId="77777777" w:rsidR="00214AD9" w:rsidRPr="008D3A71" w:rsidRDefault="006239BF" w:rsidP="00493828">
      <w:pPr>
        <w:pStyle w:val="ListParagraph"/>
        <w:numPr>
          <w:ilvl w:val="0"/>
          <w:numId w:val="69"/>
        </w:numPr>
        <w:tabs>
          <w:tab w:val="left" w:pos="567"/>
        </w:tabs>
        <w:ind w:left="567"/>
      </w:pPr>
      <w:r w:rsidRPr="008D3A71">
        <w:rPr>
          <w:spacing w:val="-2"/>
        </w:rPr>
        <w:t>fatigue,</w:t>
      </w:r>
    </w:p>
    <w:p w14:paraId="66784608" w14:textId="77777777" w:rsidR="00214AD9" w:rsidRPr="008D3A71" w:rsidRDefault="006239BF" w:rsidP="00493828">
      <w:pPr>
        <w:pStyle w:val="ListParagraph"/>
        <w:numPr>
          <w:ilvl w:val="0"/>
          <w:numId w:val="69"/>
        </w:numPr>
        <w:tabs>
          <w:tab w:val="left" w:pos="567"/>
        </w:tabs>
        <w:ind w:left="567"/>
      </w:pPr>
      <w:r w:rsidRPr="008D3A71">
        <w:t>hypertension</w:t>
      </w:r>
      <w:r w:rsidRPr="008D3A71">
        <w:rPr>
          <w:spacing w:val="-8"/>
        </w:rPr>
        <w:t xml:space="preserve"> </w:t>
      </w:r>
      <w:r w:rsidRPr="008D3A71">
        <w:rPr>
          <w:spacing w:val="-2"/>
        </w:rPr>
        <w:t>artérielle.</w:t>
      </w:r>
    </w:p>
    <w:p w14:paraId="2F237F78" w14:textId="77777777" w:rsidR="00214AD9" w:rsidRPr="008D3A71" w:rsidRDefault="00214AD9" w:rsidP="00680D97">
      <w:pPr>
        <w:pStyle w:val="BodyText"/>
      </w:pPr>
    </w:p>
    <w:p w14:paraId="7FDDDAE8" w14:textId="77777777" w:rsidR="00214AD9" w:rsidRPr="008D3A71" w:rsidRDefault="006239BF" w:rsidP="00680D97">
      <w:pPr>
        <w:pStyle w:val="BodyText"/>
      </w:pPr>
      <w:r w:rsidRPr="008D3A71">
        <w:t>Abevmy peut également modifier les résultats d’analyses demandées par votre médecin. Cela inclut une diminution</w:t>
      </w:r>
      <w:r w:rsidRPr="008D3A71">
        <w:rPr>
          <w:spacing w:val="-3"/>
        </w:rPr>
        <w:t xml:space="preserve"> </w:t>
      </w:r>
      <w:r w:rsidRPr="008D3A71">
        <w:t>du nombre</w:t>
      </w:r>
      <w:r w:rsidRPr="008D3A71">
        <w:rPr>
          <w:spacing w:val="-3"/>
        </w:rPr>
        <w:t xml:space="preserve"> </w:t>
      </w:r>
      <w:r w:rsidRPr="008D3A71">
        <w:t>de globules blancs dans</w:t>
      </w:r>
      <w:r w:rsidRPr="008D3A71">
        <w:rPr>
          <w:spacing w:val="-1"/>
        </w:rPr>
        <w:t xml:space="preserve"> </w:t>
      </w:r>
      <w:r w:rsidRPr="008D3A71">
        <w:t>le sang, en</w:t>
      </w:r>
      <w:r w:rsidRPr="008D3A71">
        <w:rPr>
          <w:spacing w:val="-3"/>
        </w:rPr>
        <w:t xml:space="preserve"> </w:t>
      </w:r>
      <w:r w:rsidRPr="008D3A71">
        <w:t>particulier</w:t>
      </w:r>
      <w:r w:rsidRPr="008D3A71">
        <w:rPr>
          <w:spacing w:val="-1"/>
        </w:rPr>
        <w:t xml:space="preserve"> </w:t>
      </w:r>
      <w:r w:rsidRPr="008D3A71">
        <w:t>des neutrophiles</w:t>
      </w:r>
      <w:r w:rsidRPr="008D3A71">
        <w:rPr>
          <w:spacing w:val="-2"/>
        </w:rPr>
        <w:t xml:space="preserve"> </w:t>
      </w:r>
      <w:r w:rsidRPr="008D3A71">
        <w:t>(un</w:t>
      </w:r>
      <w:r w:rsidRPr="008D3A71">
        <w:rPr>
          <w:spacing w:val="-3"/>
        </w:rPr>
        <w:t xml:space="preserve"> </w:t>
      </w:r>
      <w:r w:rsidRPr="008D3A71">
        <w:t>type</w:t>
      </w:r>
      <w:r w:rsidRPr="008D3A71">
        <w:rPr>
          <w:spacing w:val="-3"/>
        </w:rPr>
        <w:t xml:space="preserve"> </w:t>
      </w:r>
      <w:r w:rsidRPr="008D3A71">
        <w:t>de globules blancs qui aident à se protéger des infections), la présence de protéines dans l’urine, une diminution du</w:t>
      </w:r>
      <w:r w:rsidRPr="008D3A71">
        <w:rPr>
          <w:spacing w:val="-2"/>
        </w:rPr>
        <w:t xml:space="preserve"> </w:t>
      </w:r>
      <w:r w:rsidRPr="008D3A71">
        <w:t>taux</w:t>
      </w:r>
      <w:r w:rsidRPr="008D3A71">
        <w:rPr>
          <w:spacing w:val="-1"/>
        </w:rPr>
        <w:t xml:space="preserve"> </w:t>
      </w:r>
      <w:r w:rsidRPr="008D3A71">
        <w:t>de potassium, du taux de</w:t>
      </w:r>
      <w:r w:rsidRPr="008D3A71">
        <w:rPr>
          <w:spacing w:val="-1"/>
        </w:rPr>
        <w:t xml:space="preserve"> </w:t>
      </w:r>
      <w:r w:rsidRPr="008D3A71">
        <w:t>sodium,</w:t>
      </w:r>
      <w:r w:rsidRPr="008D3A71">
        <w:rPr>
          <w:spacing w:val="-2"/>
        </w:rPr>
        <w:t xml:space="preserve"> </w:t>
      </w:r>
      <w:r w:rsidRPr="008D3A71">
        <w:t>du taux de phosphore</w:t>
      </w:r>
      <w:r w:rsidRPr="008D3A71">
        <w:rPr>
          <w:spacing w:val="-1"/>
        </w:rPr>
        <w:t xml:space="preserve"> </w:t>
      </w:r>
      <w:r w:rsidRPr="008D3A71">
        <w:t>(un</w:t>
      </w:r>
      <w:r w:rsidRPr="008D3A71">
        <w:rPr>
          <w:spacing w:val="-2"/>
        </w:rPr>
        <w:t xml:space="preserve"> </w:t>
      </w:r>
      <w:r w:rsidRPr="008D3A71">
        <w:t>minéral)</w:t>
      </w:r>
      <w:r w:rsidRPr="008D3A71">
        <w:rPr>
          <w:spacing w:val="-1"/>
        </w:rPr>
        <w:t xml:space="preserve"> </w:t>
      </w:r>
      <w:r w:rsidRPr="008D3A71">
        <w:t>dans le</w:t>
      </w:r>
      <w:r w:rsidRPr="008D3A71">
        <w:rPr>
          <w:spacing w:val="-1"/>
        </w:rPr>
        <w:t xml:space="preserve"> </w:t>
      </w:r>
      <w:r w:rsidRPr="008D3A71">
        <w:t>sang, une augmentation du taux de sucre dans le sang ou des phosphatases alcalines (une enzyme) dans le sang,</w:t>
      </w:r>
      <w:r w:rsidRPr="008D3A71">
        <w:rPr>
          <w:spacing w:val="-2"/>
        </w:rPr>
        <w:t xml:space="preserve"> </w:t>
      </w:r>
      <w:r w:rsidRPr="008D3A71">
        <w:t>une</w:t>
      </w:r>
      <w:r w:rsidRPr="008D3A71">
        <w:rPr>
          <w:spacing w:val="-2"/>
        </w:rPr>
        <w:t xml:space="preserve"> </w:t>
      </w:r>
      <w:r w:rsidRPr="008D3A71">
        <w:t>augmentation</w:t>
      </w:r>
      <w:r w:rsidRPr="008D3A71">
        <w:rPr>
          <w:spacing w:val="-2"/>
        </w:rPr>
        <w:t xml:space="preserve"> </w:t>
      </w:r>
      <w:r w:rsidRPr="008D3A71">
        <w:t>du</w:t>
      </w:r>
      <w:r w:rsidRPr="008D3A71">
        <w:rPr>
          <w:spacing w:val="-5"/>
        </w:rPr>
        <w:t xml:space="preserve"> </w:t>
      </w:r>
      <w:r w:rsidRPr="008D3A71">
        <w:t>taux</w:t>
      </w:r>
      <w:r w:rsidRPr="008D3A71">
        <w:rPr>
          <w:spacing w:val="-2"/>
        </w:rPr>
        <w:t xml:space="preserve"> </w:t>
      </w:r>
      <w:r w:rsidRPr="008D3A71">
        <w:t>de</w:t>
      </w:r>
      <w:r w:rsidRPr="008D3A71">
        <w:rPr>
          <w:spacing w:val="-2"/>
        </w:rPr>
        <w:t xml:space="preserve"> </w:t>
      </w:r>
      <w:r w:rsidRPr="008D3A71">
        <w:t>créatinine</w:t>
      </w:r>
      <w:r w:rsidRPr="008D3A71">
        <w:rPr>
          <w:spacing w:val="-4"/>
        </w:rPr>
        <w:t xml:space="preserve"> </w:t>
      </w:r>
      <w:r w:rsidRPr="008D3A71">
        <w:t>sérique</w:t>
      </w:r>
      <w:r w:rsidRPr="008D3A71">
        <w:rPr>
          <w:spacing w:val="-2"/>
        </w:rPr>
        <w:t xml:space="preserve"> </w:t>
      </w:r>
      <w:r w:rsidRPr="008D3A71">
        <w:t>(une</w:t>
      </w:r>
      <w:r w:rsidRPr="008D3A71">
        <w:rPr>
          <w:spacing w:val="-2"/>
        </w:rPr>
        <w:t xml:space="preserve"> </w:t>
      </w:r>
      <w:r w:rsidRPr="008D3A71">
        <w:t>protéine</w:t>
      </w:r>
      <w:r w:rsidRPr="008D3A71">
        <w:rPr>
          <w:spacing w:val="-4"/>
        </w:rPr>
        <w:t xml:space="preserve"> </w:t>
      </w:r>
      <w:r w:rsidRPr="008D3A71">
        <w:t>mesurée</w:t>
      </w:r>
      <w:r w:rsidRPr="008D3A71">
        <w:rPr>
          <w:spacing w:val="-2"/>
        </w:rPr>
        <w:t xml:space="preserve"> </w:t>
      </w:r>
      <w:r w:rsidRPr="008D3A71">
        <w:t>par</w:t>
      </w:r>
      <w:r w:rsidRPr="008D3A71">
        <w:rPr>
          <w:spacing w:val="-4"/>
        </w:rPr>
        <w:t xml:space="preserve"> </w:t>
      </w:r>
      <w:r w:rsidRPr="008D3A71">
        <w:t>test</w:t>
      </w:r>
      <w:r w:rsidRPr="008D3A71">
        <w:rPr>
          <w:spacing w:val="-1"/>
        </w:rPr>
        <w:t xml:space="preserve"> </w:t>
      </w:r>
      <w:r w:rsidRPr="008D3A71">
        <w:t>sanguin</w:t>
      </w:r>
      <w:r w:rsidRPr="008D3A71">
        <w:rPr>
          <w:spacing w:val="-2"/>
        </w:rPr>
        <w:t xml:space="preserve"> </w:t>
      </w:r>
      <w:r w:rsidRPr="008D3A71">
        <w:t>pour</w:t>
      </w:r>
      <w:r w:rsidRPr="008D3A71">
        <w:rPr>
          <w:spacing w:val="-2"/>
        </w:rPr>
        <w:t xml:space="preserve"> </w:t>
      </w:r>
      <w:r w:rsidRPr="008D3A71">
        <w:t>voir si vos reins fonctionnent normalement), une diminution du taux d’hémoglobine (qui transporte l’oxygène dans le sang) qui peuvent être sévères.</w:t>
      </w:r>
    </w:p>
    <w:p w14:paraId="7D23FEF2" w14:textId="77777777" w:rsidR="00214AD9" w:rsidRPr="008D3A71" w:rsidRDefault="00214AD9" w:rsidP="00680D97">
      <w:pPr>
        <w:pStyle w:val="BodyText"/>
      </w:pPr>
    </w:p>
    <w:p w14:paraId="68F8961A" w14:textId="77777777" w:rsidR="00214AD9" w:rsidRPr="008D3A71" w:rsidRDefault="006239BF" w:rsidP="00680D97">
      <w:pPr>
        <w:pStyle w:val="BodyText"/>
      </w:pPr>
      <w:r w:rsidRPr="008D3A71">
        <w:t>Des douleurs au</w:t>
      </w:r>
      <w:r w:rsidRPr="008D3A71">
        <w:rPr>
          <w:spacing w:val="-3"/>
        </w:rPr>
        <w:t xml:space="preserve"> </w:t>
      </w:r>
      <w:r w:rsidRPr="008D3A71">
        <w:t>niveau de la bouche, des dents</w:t>
      </w:r>
      <w:r w:rsidRPr="008D3A71">
        <w:rPr>
          <w:spacing w:val="-2"/>
        </w:rPr>
        <w:t xml:space="preserve"> </w:t>
      </w:r>
      <w:r w:rsidRPr="008D3A71">
        <w:t>et/ou de la</w:t>
      </w:r>
      <w:r w:rsidRPr="008D3A71">
        <w:rPr>
          <w:spacing w:val="-2"/>
        </w:rPr>
        <w:t xml:space="preserve"> </w:t>
      </w:r>
      <w:r w:rsidRPr="008D3A71">
        <w:t>mâchoire,</w:t>
      </w:r>
      <w:r w:rsidRPr="008D3A71">
        <w:rPr>
          <w:spacing w:val="-2"/>
        </w:rPr>
        <w:t xml:space="preserve"> </w:t>
      </w:r>
      <w:r w:rsidRPr="008D3A71">
        <w:t>des gonflements</w:t>
      </w:r>
      <w:r w:rsidRPr="008D3A71">
        <w:rPr>
          <w:spacing w:val="-2"/>
        </w:rPr>
        <w:t xml:space="preserve"> </w:t>
      </w:r>
      <w:r w:rsidRPr="008D3A71">
        <w:t>ou des plaies à l’intérieur de la bouche, des engourdissements ou une sensation de lourdeur dans la mâchoire, ou la perte d’une dent, peuvent être des signes et symptômes de lésions osseuses dans la mâchoire (ostéonécrose).</w:t>
      </w:r>
      <w:r w:rsidRPr="008D3A71">
        <w:rPr>
          <w:spacing w:val="-2"/>
        </w:rPr>
        <w:t xml:space="preserve"> </w:t>
      </w:r>
      <w:r w:rsidRPr="008D3A71">
        <w:t>Parlez-en</w:t>
      </w:r>
      <w:r w:rsidRPr="008D3A71">
        <w:rPr>
          <w:spacing w:val="-2"/>
        </w:rPr>
        <w:t xml:space="preserve"> </w:t>
      </w:r>
      <w:r w:rsidRPr="008D3A71">
        <w:t>immédiatement</w:t>
      </w:r>
      <w:r w:rsidRPr="008D3A71">
        <w:rPr>
          <w:spacing w:val="-4"/>
        </w:rPr>
        <w:t xml:space="preserve"> </w:t>
      </w:r>
      <w:r w:rsidRPr="008D3A71">
        <w:t>à</w:t>
      </w:r>
      <w:r w:rsidRPr="008D3A71">
        <w:rPr>
          <w:spacing w:val="-2"/>
        </w:rPr>
        <w:t xml:space="preserve"> </w:t>
      </w:r>
      <w:r w:rsidRPr="008D3A71">
        <w:t>votre</w:t>
      </w:r>
      <w:r w:rsidRPr="008D3A71">
        <w:rPr>
          <w:spacing w:val="-4"/>
        </w:rPr>
        <w:t xml:space="preserve"> </w:t>
      </w:r>
      <w:r w:rsidRPr="008D3A71">
        <w:t>médecin</w:t>
      </w:r>
      <w:r w:rsidRPr="008D3A71">
        <w:rPr>
          <w:spacing w:val="-5"/>
        </w:rPr>
        <w:t xml:space="preserve"> </w:t>
      </w:r>
      <w:r w:rsidRPr="008D3A71">
        <w:t>et</w:t>
      </w:r>
      <w:r w:rsidRPr="008D3A71">
        <w:rPr>
          <w:spacing w:val="-4"/>
        </w:rPr>
        <w:t xml:space="preserve"> </w:t>
      </w:r>
      <w:r w:rsidRPr="008D3A71">
        <w:t>à</w:t>
      </w:r>
      <w:r w:rsidRPr="008D3A71">
        <w:rPr>
          <w:spacing w:val="-2"/>
        </w:rPr>
        <w:t xml:space="preserve"> </w:t>
      </w:r>
      <w:r w:rsidRPr="008D3A71">
        <w:t>votre</w:t>
      </w:r>
      <w:r w:rsidRPr="008D3A71">
        <w:rPr>
          <w:spacing w:val="-4"/>
        </w:rPr>
        <w:t xml:space="preserve"> </w:t>
      </w:r>
      <w:r w:rsidRPr="008D3A71">
        <w:t>dentiste</w:t>
      </w:r>
      <w:r w:rsidRPr="008D3A71">
        <w:rPr>
          <w:spacing w:val="-4"/>
        </w:rPr>
        <w:t xml:space="preserve"> </w:t>
      </w:r>
      <w:r w:rsidRPr="008D3A71">
        <w:t>si</w:t>
      </w:r>
      <w:r w:rsidRPr="008D3A71">
        <w:rPr>
          <w:spacing w:val="-1"/>
        </w:rPr>
        <w:t xml:space="preserve"> </w:t>
      </w:r>
      <w:r w:rsidRPr="008D3A71">
        <w:t>vous</w:t>
      </w:r>
      <w:r w:rsidRPr="008D3A71">
        <w:rPr>
          <w:spacing w:val="-2"/>
        </w:rPr>
        <w:t xml:space="preserve"> </w:t>
      </w:r>
      <w:r w:rsidRPr="008D3A71">
        <w:t>ressentez</w:t>
      </w:r>
      <w:r w:rsidRPr="008D3A71">
        <w:rPr>
          <w:spacing w:val="-2"/>
        </w:rPr>
        <w:t xml:space="preserve"> </w:t>
      </w:r>
      <w:r w:rsidRPr="008D3A71">
        <w:t>l’un</w:t>
      </w:r>
      <w:r w:rsidRPr="008D3A71">
        <w:rPr>
          <w:spacing w:val="-2"/>
        </w:rPr>
        <w:t xml:space="preserve"> </w:t>
      </w:r>
      <w:r w:rsidRPr="008D3A71">
        <w:t>de ces symptômes.</w:t>
      </w:r>
    </w:p>
    <w:p w14:paraId="23A35DF5" w14:textId="77777777" w:rsidR="00214AD9" w:rsidRPr="008D3A71" w:rsidRDefault="00214AD9" w:rsidP="00680D97">
      <w:pPr>
        <w:pStyle w:val="BodyText"/>
      </w:pPr>
    </w:p>
    <w:p w14:paraId="4D5832CE" w14:textId="77777777" w:rsidR="00214AD9" w:rsidRPr="008D3A71" w:rsidRDefault="006239BF" w:rsidP="00680D97">
      <w:pPr>
        <w:pStyle w:val="BodyText"/>
        <w:jc w:val="both"/>
      </w:pPr>
      <w:r w:rsidRPr="008D3A71">
        <w:t>Une irrégularité voire absence des règles ainsi qu’une</w:t>
      </w:r>
      <w:r w:rsidRPr="008D3A71">
        <w:rPr>
          <w:spacing w:val="-1"/>
        </w:rPr>
        <w:t xml:space="preserve"> </w:t>
      </w:r>
      <w:r w:rsidRPr="008D3A71">
        <w:t>altération de</w:t>
      </w:r>
      <w:r w:rsidRPr="008D3A71">
        <w:rPr>
          <w:spacing w:val="-1"/>
        </w:rPr>
        <w:t xml:space="preserve"> </w:t>
      </w:r>
      <w:r w:rsidRPr="008D3A71">
        <w:t>la</w:t>
      </w:r>
      <w:r w:rsidRPr="008D3A71">
        <w:rPr>
          <w:spacing w:val="-1"/>
        </w:rPr>
        <w:t xml:space="preserve"> </w:t>
      </w:r>
      <w:r w:rsidRPr="008D3A71">
        <w:t>fertilité peuvent</w:t>
      </w:r>
      <w:r w:rsidRPr="008D3A71">
        <w:rPr>
          <w:spacing w:val="-1"/>
        </w:rPr>
        <w:t xml:space="preserve"> </w:t>
      </w:r>
      <w:r w:rsidRPr="008D3A71">
        <w:t>être observées chez</w:t>
      </w:r>
      <w:r w:rsidRPr="008D3A71">
        <w:rPr>
          <w:spacing w:val="-4"/>
        </w:rPr>
        <w:t xml:space="preserve"> </w:t>
      </w:r>
      <w:r w:rsidRPr="008D3A71">
        <w:t>les</w:t>
      </w:r>
      <w:r w:rsidRPr="008D3A71">
        <w:rPr>
          <w:spacing w:val="-4"/>
        </w:rPr>
        <w:t xml:space="preserve"> </w:t>
      </w:r>
      <w:r w:rsidRPr="008D3A71">
        <w:t>femmes</w:t>
      </w:r>
      <w:r w:rsidRPr="008D3A71">
        <w:rPr>
          <w:spacing w:val="-2"/>
        </w:rPr>
        <w:t xml:space="preserve"> </w:t>
      </w:r>
      <w:r w:rsidRPr="008D3A71">
        <w:t>non</w:t>
      </w:r>
      <w:r w:rsidRPr="008D3A71">
        <w:rPr>
          <w:spacing w:val="-5"/>
        </w:rPr>
        <w:t xml:space="preserve"> </w:t>
      </w:r>
      <w:r w:rsidRPr="008D3A71">
        <w:t>ménopausées</w:t>
      </w:r>
      <w:r w:rsidRPr="008D3A71">
        <w:rPr>
          <w:spacing w:val="-2"/>
        </w:rPr>
        <w:t xml:space="preserve"> </w:t>
      </w:r>
      <w:r w:rsidRPr="008D3A71">
        <w:t>(qui</w:t>
      </w:r>
      <w:r w:rsidRPr="008D3A71">
        <w:rPr>
          <w:spacing w:val="-4"/>
        </w:rPr>
        <w:t xml:space="preserve"> </w:t>
      </w:r>
      <w:r w:rsidRPr="008D3A71">
        <w:t>ont</w:t>
      </w:r>
      <w:r w:rsidRPr="008D3A71">
        <w:rPr>
          <w:spacing w:val="-1"/>
        </w:rPr>
        <w:t xml:space="preserve"> </w:t>
      </w:r>
      <w:r w:rsidRPr="008D3A71">
        <w:t>un</w:t>
      </w:r>
      <w:r w:rsidRPr="008D3A71">
        <w:rPr>
          <w:spacing w:val="-2"/>
        </w:rPr>
        <w:t xml:space="preserve"> </w:t>
      </w:r>
      <w:r w:rsidRPr="008D3A71">
        <w:t>cycle</w:t>
      </w:r>
      <w:r w:rsidRPr="008D3A71">
        <w:rPr>
          <w:spacing w:val="-4"/>
        </w:rPr>
        <w:t xml:space="preserve"> </w:t>
      </w:r>
      <w:r w:rsidRPr="008D3A71">
        <w:t>menstruel).</w:t>
      </w:r>
      <w:r w:rsidRPr="008D3A71">
        <w:rPr>
          <w:spacing w:val="-2"/>
        </w:rPr>
        <w:t xml:space="preserve"> </w:t>
      </w:r>
      <w:r w:rsidRPr="008D3A71">
        <w:t>Aussi,</w:t>
      </w:r>
      <w:r w:rsidRPr="008D3A71">
        <w:rPr>
          <w:spacing w:val="-2"/>
        </w:rPr>
        <w:t xml:space="preserve"> </w:t>
      </w:r>
      <w:r w:rsidRPr="008D3A71">
        <w:t>si</w:t>
      </w:r>
      <w:r w:rsidRPr="008D3A71">
        <w:rPr>
          <w:spacing w:val="-1"/>
        </w:rPr>
        <w:t xml:space="preserve"> </w:t>
      </w:r>
      <w:r w:rsidRPr="008D3A71">
        <w:t>vous</w:t>
      </w:r>
      <w:r w:rsidRPr="008D3A71">
        <w:rPr>
          <w:spacing w:val="-4"/>
        </w:rPr>
        <w:t xml:space="preserve"> </w:t>
      </w:r>
      <w:r w:rsidRPr="008D3A71">
        <w:t>envisagez</w:t>
      </w:r>
      <w:r w:rsidRPr="008D3A71">
        <w:rPr>
          <w:spacing w:val="-2"/>
        </w:rPr>
        <w:t xml:space="preserve"> </w:t>
      </w:r>
      <w:r w:rsidRPr="008D3A71">
        <w:t>d’avoir</w:t>
      </w:r>
      <w:r w:rsidRPr="008D3A71">
        <w:rPr>
          <w:spacing w:val="-4"/>
        </w:rPr>
        <w:t xml:space="preserve"> </w:t>
      </w:r>
      <w:r w:rsidRPr="008D3A71">
        <w:t>des enfants, vous devez en discuter avec votre médecin avant de démarrer le traitement.</w:t>
      </w:r>
    </w:p>
    <w:p w14:paraId="4BA1E885" w14:textId="77777777" w:rsidR="00214AD9" w:rsidRPr="008D3A71" w:rsidRDefault="00214AD9" w:rsidP="00680D97">
      <w:pPr>
        <w:pStyle w:val="BodyText"/>
      </w:pPr>
    </w:p>
    <w:p w14:paraId="1D620E6F" w14:textId="77777777" w:rsidR="00214AD9" w:rsidRPr="008D3A71" w:rsidRDefault="006239BF" w:rsidP="00680D97">
      <w:pPr>
        <w:pStyle w:val="BodyText"/>
      </w:pPr>
      <w:r w:rsidRPr="008D3A71">
        <w:t>Abevmy</w:t>
      </w:r>
      <w:r w:rsidRPr="008D3A71">
        <w:rPr>
          <w:spacing w:val="-5"/>
        </w:rPr>
        <w:t xml:space="preserve"> </w:t>
      </w:r>
      <w:r w:rsidRPr="008D3A71">
        <w:t>a</w:t>
      </w:r>
      <w:r w:rsidRPr="008D3A71">
        <w:rPr>
          <w:spacing w:val="-2"/>
        </w:rPr>
        <w:t xml:space="preserve"> </w:t>
      </w:r>
      <w:r w:rsidRPr="008D3A71">
        <w:t>été</w:t>
      </w:r>
      <w:r w:rsidRPr="008D3A71">
        <w:rPr>
          <w:spacing w:val="-2"/>
        </w:rPr>
        <w:t xml:space="preserve"> </w:t>
      </w:r>
      <w:r w:rsidRPr="008D3A71">
        <w:t>développé</w:t>
      </w:r>
      <w:r w:rsidRPr="008D3A71">
        <w:rPr>
          <w:spacing w:val="-4"/>
        </w:rPr>
        <w:t xml:space="preserve"> </w:t>
      </w:r>
      <w:r w:rsidRPr="008D3A71">
        <w:t>et</w:t>
      </w:r>
      <w:r w:rsidRPr="008D3A71">
        <w:rPr>
          <w:spacing w:val="-4"/>
        </w:rPr>
        <w:t xml:space="preserve"> </w:t>
      </w:r>
      <w:r w:rsidRPr="008D3A71">
        <w:t>fabriqué</w:t>
      </w:r>
      <w:r w:rsidRPr="008D3A71">
        <w:rPr>
          <w:spacing w:val="-2"/>
        </w:rPr>
        <w:t xml:space="preserve"> </w:t>
      </w:r>
      <w:r w:rsidRPr="008D3A71">
        <w:t>pour</w:t>
      </w:r>
      <w:r w:rsidRPr="008D3A71">
        <w:rPr>
          <w:spacing w:val="-2"/>
        </w:rPr>
        <w:t xml:space="preserve"> </w:t>
      </w:r>
      <w:r w:rsidRPr="008D3A71">
        <w:t>traiter</w:t>
      </w:r>
      <w:r w:rsidRPr="008D3A71">
        <w:rPr>
          <w:spacing w:val="-2"/>
        </w:rPr>
        <w:t xml:space="preserve"> </w:t>
      </w:r>
      <w:r w:rsidRPr="008D3A71">
        <w:t>le</w:t>
      </w:r>
      <w:r w:rsidRPr="008D3A71">
        <w:rPr>
          <w:spacing w:val="-2"/>
        </w:rPr>
        <w:t xml:space="preserve"> </w:t>
      </w:r>
      <w:r w:rsidRPr="008D3A71">
        <w:t>cancer</w:t>
      </w:r>
      <w:r w:rsidRPr="008D3A71">
        <w:rPr>
          <w:spacing w:val="-1"/>
        </w:rPr>
        <w:t xml:space="preserve"> </w:t>
      </w:r>
      <w:r w:rsidRPr="008D3A71">
        <w:t>par</w:t>
      </w:r>
      <w:r w:rsidRPr="008D3A71">
        <w:rPr>
          <w:spacing w:val="-2"/>
        </w:rPr>
        <w:t xml:space="preserve"> </w:t>
      </w:r>
      <w:r w:rsidRPr="008D3A71">
        <w:t>injection</w:t>
      </w:r>
      <w:r w:rsidRPr="008D3A71">
        <w:rPr>
          <w:spacing w:val="-2"/>
        </w:rPr>
        <w:t xml:space="preserve"> </w:t>
      </w:r>
      <w:r w:rsidRPr="008D3A71">
        <w:t>dans</w:t>
      </w:r>
      <w:r w:rsidRPr="008D3A71">
        <w:rPr>
          <w:spacing w:val="-4"/>
        </w:rPr>
        <w:t xml:space="preserve"> </w:t>
      </w:r>
      <w:r w:rsidRPr="008D3A71">
        <w:t>la</w:t>
      </w:r>
      <w:r w:rsidRPr="008D3A71">
        <w:rPr>
          <w:spacing w:val="-2"/>
        </w:rPr>
        <w:t xml:space="preserve"> </w:t>
      </w:r>
      <w:r w:rsidRPr="008D3A71">
        <w:t>circulation</w:t>
      </w:r>
      <w:r w:rsidRPr="008D3A71">
        <w:rPr>
          <w:spacing w:val="-5"/>
        </w:rPr>
        <w:t xml:space="preserve"> </w:t>
      </w:r>
      <w:r w:rsidRPr="008D3A71">
        <w:t>sanguine.</w:t>
      </w:r>
      <w:r w:rsidRPr="008D3A71">
        <w:rPr>
          <w:spacing w:val="-2"/>
        </w:rPr>
        <w:t xml:space="preserve"> </w:t>
      </w:r>
      <w:r w:rsidRPr="008D3A71">
        <w:t>Il n’a pas été développé ni fabriqué pour une injection dans l’œil. Il n’est par conséquent pas autorisé pour être utilisé selon cette voie d’administration. Lorsqu’Abevmy est injecté directement dans l’œil (utilisation non autorisée), les effets indésirables suivants peuvent apparaître :</w:t>
      </w:r>
    </w:p>
    <w:p w14:paraId="55D0832D" w14:textId="77777777" w:rsidR="00214AD9" w:rsidRPr="008D3A71" w:rsidRDefault="00214AD9" w:rsidP="00680D97">
      <w:pPr>
        <w:pStyle w:val="BodyText"/>
      </w:pPr>
    </w:p>
    <w:p w14:paraId="3B4540CC" w14:textId="77777777" w:rsidR="00214AD9" w:rsidRPr="008D3A71" w:rsidRDefault="006239BF" w:rsidP="00493828">
      <w:pPr>
        <w:pStyle w:val="ListParagraph"/>
        <w:numPr>
          <w:ilvl w:val="0"/>
          <w:numId w:val="70"/>
        </w:numPr>
        <w:tabs>
          <w:tab w:val="left" w:pos="567"/>
        </w:tabs>
        <w:ind w:left="567"/>
      </w:pPr>
      <w:r w:rsidRPr="008D3A71">
        <w:t>Infection</w:t>
      </w:r>
      <w:r w:rsidRPr="008D3A71">
        <w:rPr>
          <w:spacing w:val="-5"/>
        </w:rPr>
        <w:t xml:space="preserve"> </w:t>
      </w:r>
      <w:r w:rsidRPr="008D3A71">
        <w:t>ou</w:t>
      </w:r>
      <w:r w:rsidRPr="008D3A71">
        <w:rPr>
          <w:spacing w:val="-4"/>
        </w:rPr>
        <w:t xml:space="preserve"> </w:t>
      </w:r>
      <w:r w:rsidRPr="008D3A71">
        <w:t>inflammation</w:t>
      </w:r>
      <w:r w:rsidRPr="008D3A71">
        <w:rPr>
          <w:spacing w:val="-7"/>
        </w:rPr>
        <w:t xml:space="preserve"> </w:t>
      </w:r>
      <w:r w:rsidRPr="008D3A71">
        <w:t>du</w:t>
      </w:r>
      <w:r w:rsidRPr="008D3A71">
        <w:rPr>
          <w:spacing w:val="-4"/>
        </w:rPr>
        <w:t xml:space="preserve"> </w:t>
      </w:r>
      <w:r w:rsidRPr="008D3A71">
        <w:t>globe</w:t>
      </w:r>
      <w:r w:rsidRPr="008D3A71">
        <w:rPr>
          <w:spacing w:val="-4"/>
        </w:rPr>
        <w:t xml:space="preserve"> </w:t>
      </w:r>
      <w:r w:rsidRPr="008D3A71">
        <w:rPr>
          <w:spacing w:val="-2"/>
        </w:rPr>
        <w:t>oculaire,</w:t>
      </w:r>
    </w:p>
    <w:p w14:paraId="6AD397B7" w14:textId="77777777" w:rsidR="00214AD9" w:rsidRPr="008D3A71" w:rsidRDefault="006239BF" w:rsidP="00493828">
      <w:pPr>
        <w:pStyle w:val="ListParagraph"/>
        <w:numPr>
          <w:ilvl w:val="0"/>
          <w:numId w:val="70"/>
        </w:numPr>
        <w:tabs>
          <w:tab w:val="left" w:pos="567"/>
        </w:tabs>
        <w:ind w:left="567"/>
      </w:pPr>
      <w:r w:rsidRPr="008D3A71">
        <w:t>Rougeur</w:t>
      </w:r>
      <w:r w:rsidRPr="008D3A71">
        <w:rPr>
          <w:spacing w:val="-4"/>
        </w:rPr>
        <w:t xml:space="preserve"> </w:t>
      </w:r>
      <w:r w:rsidRPr="008D3A71">
        <w:t>des</w:t>
      </w:r>
      <w:r w:rsidRPr="008D3A71">
        <w:rPr>
          <w:spacing w:val="-2"/>
        </w:rPr>
        <w:t xml:space="preserve"> </w:t>
      </w:r>
      <w:r w:rsidRPr="008D3A71">
        <w:t>yeux,</w:t>
      </w:r>
      <w:r w:rsidRPr="008D3A71">
        <w:rPr>
          <w:spacing w:val="-2"/>
        </w:rPr>
        <w:t xml:space="preserve"> </w:t>
      </w:r>
      <w:r w:rsidRPr="008D3A71">
        <w:t>présence</w:t>
      </w:r>
      <w:r w:rsidRPr="008D3A71">
        <w:rPr>
          <w:spacing w:val="-2"/>
        </w:rPr>
        <w:t xml:space="preserve"> </w:t>
      </w:r>
      <w:r w:rsidRPr="008D3A71">
        <w:t>de</w:t>
      </w:r>
      <w:r w:rsidRPr="008D3A71">
        <w:rPr>
          <w:spacing w:val="-2"/>
        </w:rPr>
        <w:t xml:space="preserve"> </w:t>
      </w:r>
      <w:r w:rsidRPr="008D3A71">
        <w:t>petites</w:t>
      </w:r>
      <w:r w:rsidRPr="008D3A71">
        <w:rPr>
          <w:spacing w:val="-2"/>
        </w:rPr>
        <w:t xml:space="preserve"> </w:t>
      </w:r>
      <w:r w:rsidRPr="008D3A71">
        <w:t>particules</w:t>
      </w:r>
      <w:r w:rsidRPr="008D3A71">
        <w:rPr>
          <w:spacing w:val="-4"/>
        </w:rPr>
        <w:t xml:space="preserve"> </w:t>
      </w:r>
      <w:r w:rsidRPr="008D3A71">
        <w:t>ou</w:t>
      </w:r>
      <w:r w:rsidRPr="008D3A71">
        <w:rPr>
          <w:spacing w:val="-2"/>
        </w:rPr>
        <w:t xml:space="preserve"> </w:t>
      </w:r>
      <w:r w:rsidRPr="008D3A71">
        <w:t>de</w:t>
      </w:r>
      <w:r w:rsidRPr="008D3A71">
        <w:rPr>
          <w:spacing w:val="-4"/>
        </w:rPr>
        <w:t xml:space="preserve"> </w:t>
      </w:r>
      <w:r w:rsidRPr="008D3A71">
        <w:t>tâches dans</w:t>
      </w:r>
      <w:r w:rsidRPr="008D3A71">
        <w:rPr>
          <w:spacing w:val="-4"/>
        </w:rPr>
        <w:t xml:space="preserve"> </w:t>
      </w:r>
      <w:r w:rsidRPr="008D3A71">
        <w:t>la</w:t>
      </w:r>
      <w:r w:rsidRPr="008D3A71">
        <w:rPr>
          <w:spacing w:val="-2"/>
        </w:rPr>
        <w:t xml:space="preserve"> </w:t>
      </w:r>
      <w:r w:rsidRPr="008D3A71">
        <w:t>vision</w:t>
      </w:r>
      <w:r w:rsidRPr="008D3A71">
        <w:rPr>
          <w:spacing w:val="-5"/>
        </w:rPr>
        <w:t xml:space="preserve"> </w:t>
      </w:r>
      <w:r w:rsidRPr="008D3A71">
        <w:t>(corps</w:t>
      </w:r>
      <w:r w:rsidRPr="008D3A71">
        <w:rPr>
          <w:spacing w:val="-2"/>
        </w:rPr>
        <w:t xml:space="preserve"> </w:t>
      </w:r>
      <w:r w:rsidRPr="008D3A71">
        <w:t>flottants), douleur oculaire,</w:t>
      </w:r>
    </w:p>
    <w:p w14:paraId="52703DDE" w14:textId="77777777" w:rsidR="00214AD9" w:rsidRPr="008D3A71" w:rsidRDefault="006239BF" w:rsidP="00493828">
      <w:pPr>
        <w:pStyle w:val="ListParagraph"/>
        <w:numPr>
          <w:ilvl w:val="0"/>
          <w:numId w:val="70"/>
        </w:numPr>
        <w:tabs>
          <w:tab w:val="left" w:pos="567"/>
        </w:tabs>
        <w:ind w:left="567"/>
      </w:pPr>
      <w:r w:rsidRPr="008D3A71">
        <w:t>Vision</w:t>
      </w:r>
      <w:r w:rsidRPr="008D3A71">
        <w:rPr>
          <w:spacing w:val="-2"/>
        </w:rPr>
        <w:t xml:space="preserve"> </w:t>
      </w:r>
      <w:r w:rsidRPr="008D3A71">
        <w:t>de</w:t>
      </w:r>
      <w:r w:rsidRPr="008D3A71">
        <w:rPr>
          <w:spacing w:val="-4"/>
        </w:rPr>
        <w:t xml:space="preserve"> </w:t>
      </w:r>
      <w:r w:rsidRPr="008D3A71">
        <w:t>flashs</w:t>
      </w:r>
      <w:r w:rsidRPr="008D3A71">
        <w:rPr>
          <w:spacing w:val="-4"/>
        </w:rPr>
        <w:t xml:space="preserve"> </w:t>
      </w:r>
      <w:r w:rsidRPr="008D3A71">
        <w:t>de</w:t>
      </w:r>
      <w:r w:rsidRPr="008D3A71">
        <w:rPr>
          <w:spacing w:val="-2"/>
        </w:rPr>
        <w:t xml:space="preserve"> </w:t>
      </w:r>
      <w:r w:rsidRPr="008D3A71">
        <w:t>lumière</w:t>
      </w:r>
      <w:r w:rsidRPr="008D3A71">
        <w:rPr>
          <w:spacing w:val="-4"/>
        </w:rPr>
        <w:t xml:space="preserve"> </w:t>
      </w:r>
      <w:r w:rsidRPr="008D3A71">
        <w:t>avec</w:t>
      </w:r>
      <w:r w:rsidRPr="008D3A71">
        <w:rPr>
          <w:spacing w:val="-4"/>
        </w:rPr>
        <w:t xml:space="preserve"> </w:t>
      </w:r>
      <w:r w:rsidRPr="008D3A71">
        <w:t>corps</w:t>
      </w:r>
      <w:r w:rsidRPr="008D3A71">
        <w:rPr>
          <w:spacing w:val="-2"/>
        </w:rPr>
        <w:t xml:space="preserve"> </w:t>
      </w:r>
      <w:r w:rsidRPr="008D3A71">
        <w:t>flottants,</w:t>
      </w:r>
      <w:r w:rsidRPr="008D3A71">
        <w:rPr>
          <w:spacing w:val="-4"/>
        </w:rPr>
        <w:t xml:space="preserve"> </w:t>
      </w:r>
      <w:r w:rsidRPr="008D3A71">
        <w:t>progressant</w:t>
      </w:r>
      <w:r w:rsidRPr="008D3A71">
        <w:rPr>
          <w:spacing w:val="-1"/>
        </w:rPr>
        <w:t xml:space="preserve"> </w:t>
      </w:r>
      <w:r w:rsidRPr="008D3A71">
        <w:t>vers</w:t>
      </w:r>
      <w:r w:rsidRPr="008D3A71">
        <w:rPr>
          <w:spacing w:val="-2"/>
        </w:rPr>
        <w:t xml:space="preserve"> </w:t>
      </w:r>
      <w:r w:rsidRPr="008D3A71">
        <w:t>une</w:t>
      </w:r>
      <w:r w:rsidRPr="008D3A71">
        <w:rPr>
          <w:spacing w:val="-2"/>
        </w:rPr>
        <w:t xml:space="preserve"> </w:t>
      </w:r>
      <w:r w:rsidRPr="008D3A71">
        <w:t>perte</w:t>
      </w:r>
      <w:r w:rsidRPr="008D3A71">
        <w:rPr>
          <w:spacing w:val="-2"/>
        </w:rPr>
        <w:t xml:space="preserve"> </w:t>
      </w:r>
      <w:r w:rsidRPr="008D3A71">
        <w:t>d’une</w:t>
      </w:r>
      <w:r w:rsidRPr="008D3A71">
        <w:rPr>
          <w:spacing w:val="-2"/>
        </w:rPr>
        <w:t xml:space="preserve"> </w:t>
      </w:r>
      <w:r w:rsidRPr="008D3A71">
        <w:t>partie</w:t>
      </w:r>
      <w:r w:rsidRPr="008D3A71">
        <w:rPr>
          <w:spacing w:val="-2"/>
        </w:rPr>
        <w:t xml:space="preserve"> </w:t>
      </w:r>
      <w:r w:rsidRPr="008D3A71">
        <w:t>de</w:t>
      </w:r>
      <w:r w:rsidRPr="008D3A71">
        <w:rPr>
          <w:spacing w:val="-2"/>
        </w:rPr>
        <w:t xml:space="preserve"> </w:t>
      </w:r>
      <w:r w:rsidRPr="008D3A71">
        <w:t xml:space="preserve">votre </w:t>
      </w:r>
      <w:r w:rsidRPr="008D3A71">
        <w:rPr>
          <w:spacing w:val="-2"/>
        </w:rPr>
        <w:t>vision,</w:t>
      </w:r>
    </w:p>
    <w:p w14:paraId="37024730" w14:textId="77777777" w:rsidR="00214AD9" w:rsidRPr="008D3A71" w:rsidRDefault="006239BF" w:rsidP="00493828">
      <w:pPr>
        <w:pStyle w:val="ListParagraph"/>
        <w:numPr>
          <w:ilvl w:val="0"/>
          <w:numId w:val="70"/>
        </w:numPr>
        <w:tabs>
          <w:tab w:val="left" w:pos="567"/>
        </w:tabs>
        <w:ind w:left="567"/>
      </w:pPr>
      <w:r w:rsidRPr="008D3A71">
        <w:t>Augmentation</w:t>
      </w:r>
      <w:r w:rsidRPr="008D3A71">
        <w:rPr>
          <w:spacing w:val="-5"/>
        </w:rPr>
        <w:t xml:space="preserve"> </w:t>
      </w:r>
      <w:r w:rsidRPr="008D3A71">
        <w:t>de</w:t>
      </w:r>
      <w:r w:rsidRPr="008D3A71">
        <w:rPr>
          <w:spacing w:val="-5"/>
        </w:rPr>
        <w:t xml:space="preserve"> </w:t>
      </w:r>
      <w:r w:rsidRPr="008D3A71">
        <w:t>la</w:t>
      </w:r>
      <w:r w:rsidRPr="008D3A71">
        <w:rPr>
          <w:spacing w:val="-4"/>
        </w:rPr>
        <w:t xml:space="preserve"> </w:t>
      </w:r>
      <w:r w:rsidRPr="008D3A71">
        <w:t>pression</w:t>
      </w:r>
      <w:r w:rsidRPr="008D3A71">
        <w:rPr>
          <w:spacing w:val="-4"/>
        </w:rPr>
        <w:t xml:space="preserve"> </w:t>
      </w:r>
      <w:r w:rsidRPr="008D3A71">
        <w:rPr>
          <w:spacing w:val="-2"/>
        </w:rPr>
        <w:t>intraoculaire,</w:t>
      </w:r>
    </w:p>
    <w:p w14:paraId="6D71D899" w14:textId="77777777" w:rsidR="00214AD9" w:rsidRPr="008D3A71" w:rsidRDefault="006239BF" w:rsidP="00493828">
      <w:pPr>
        <w:pStyle w:val="ListParagraph"/>
        <w:numPr>
          <w:ilvl w:val="0"/>
          <w:numId w:val="70"/>
        </w:numPr>
        <w:tabs>
          <w:tab w:val="left" w:pos="567"/>
        </w:tabs>
        <w:ind w:left="567"/>
      </w:pPr>
      <w:r w:rsidRPr="008D3A71">
        <w:t>Saignements</w:t>
      </w:r>
      <w:r w:rsidRPr="008D3A71">
        <w:rPr>
          <w:spacing w:val="-4"/>
        </w:rPr>
        <w:t xml:space="preserve"> </w:t>
      </w:r>
      <w:r w:rsidRPr="008D3A71">
        <w:t>dans</w:t>
      </w:r>
      <w:r w:rsidRPr="008D3A71">
        <w:rPr>
          <w:spacing w:val="-3"/>
        </w:rPr>
        <w:t xml:space="preserve"> </w:t>
      </w:r>
      <w:r w:rsidRPr="008D3A71">
        <w:t>les</w:t>
      </w:r>
      <w:r w:rsidRPr="008D3A71">
        <w:rPr>
          <w:spacing w:val="-3"/>
        </w:rPr>
        <w:t xml:space="preserve"> </w:t>
      </w:r>
      <w:r w:rsidRPr="008D3A71">
        <w:rPr>
          <w:spacing w:val="-4"/>
        </w:rPr>
        <w:t>yeux.</w:t>
      </w:r>
    </w:p>
    <w:p w14:paraId="438F4F75" w14:textId="77777777" w:rsidR="00214AD9" w:rsidRPr="008D3A71" w:rsidRDefault="00214AD9" w:rsidP="00680D97">
      <w:pPr>
        <w:pStyle w:val="BodyText"/>
      </w:pPr>
    </w:p>
    <w:p w14:paraId="6BE8084E" w14:textId="77777777" w:rsidR="00214AD9" w:rsidRPr="008D3A71" w:rsidRDefault="006239BF" w:rsidP="00680D97">
      <w:pPr>
        <w:pStyle w:val="Heading2"/>
        <w:ind w:left="0"/>
      </w:pPr>
      <w:r w:rsidRPr="008D3A71">
        <w:t>Déclaration</w:t>
      </w:r>
      <w:r w:rsidRPr="008D3A71">
        <w:rPr>
          <w:spacing w:val="-5"/>
        </w:rPr>
        <w:t xml:space="preserve"> </w:t>
      </w:r>
      <w:r w:rsidRPr="008D3A71">
        <w:t>des</w:t>
      </w:r>
      <w:r w:rsidRPr="008D3A71">
        <w:rPr>
          <w:spacing w:val="-6"/>
        </w:rPr>
        <w:t xml:space="preserve"> </w:t>
      </w:r>
      <w:r w:rsidRPr="008D3A71">
        <w:t>effets</w:t>
      </w:r>
      <w:r w:rsidRPr="008D3A71">
        <w:rPr>
          <w:spacing w:val="-4"/>
        </w:rPr>
        <w:t xml:space="preserve"> </w:t>
      </w:r>
      <w:r w:rsidRPr="008D3A71">
        <w:rPr>
          <w:spacing w:val="-2"/>
        </w:rPr>
        <w:t>secondaires</w:t>
      </w:r>
    </w:p>
    <w:p w14:paraId="3F937925" w14:textId="77777777" w:rsidR="00214AD9" w:rsidRPr="008D3A71" w:rsidRDefault="006239BF" w:rsidP="00680D97">
      <w:pPr>
        <w:pStyle w:val="BodyText"/>
      </w:pPr>
      <w:r w:rsidRPr="008D3A71">
        <w:t>Si vous ressentez un quelconque effet indésirable, parlez-en à votre médecin, votre pharmacien ou votre</w:t>
      </w:r>
      <w:r w:rsidRPr="008D3A71">
        <w:rPr>
          <w:spacing w:val="-3"/>
        </w:rPr>
        <w:t xml:space="preserve"> </w:t>
      </w:r>
      <w:r w:rsidRPr="008D3A71">
        <w:t>infirmier/ère.</w:t>
      </w:r>
      <w:r w:rsidRPr="008D3A71">
        <w:rPr>
          <w:spacing w:val="-2"/>
        </w:rPr>
        <w:t xml:space="preserve"> </w:t>
      </w:r>
      <w:r w:rsidRPr="008D3A71">
        <w:t>Ceci</w:t>
      </w:r>
      <w:r w:rsidRPr="008D3A71">
        <w:rPr>
          <w:spacing w:val="-2"/>
        </w:rPr>
        <w:t xml:space="preserve"> </w:t>
      </w:r>
      <w:r w:rsidRPr="008D3A71">
        <w:t>s’applique</w:t>
      </w:r>
      <w:r w:rsidRPr="008D3A71">
        <w:rPr>
          <w:spacing w:val="-3"/>
        </w:rPr>
        <w:t xml:space="preserve"> </w:t>
      </w:r>
      <w:r w:rsidRPr="008D3A71">
        <w:t>aussi</w:t>
      </w:r>
      <w:r w:rsidRPr="008D3A71">
        <w:rPr>
          <w:spacing w:val="-2"/>
        </w:rPr>
        <w:t xml:space="preserve"> </w:t>
      </w:r>
      <w:r w:rsidRPr="008D3A71">
        <w:t>à</w:t>
      </w:r>
      <w:r w:rsidRPr="008D3A71">
        <w:rPr>
          <w:spacing w:val="-5"/>
        </w:rPr>
        <w:t xml:space="preserve"> </w:t>
      </w:r>
      <w:r w:rsidRPr="008D3A71">
        <w:t>tout</w:t>
      </w:r>
      <w:r w:rsidRPr="008D3A71">
        <w:rPr>
          <w:spacing w:val="-2"/>
        </w:rPr>
        <w:t xml:space="preserve"> </w:t>
      </w:r>
      <w:r w:rsidRPr="008D3A71">
        <w:t>effet</w:t>
      </w:r>
      <w:r w:rsidRPr="008D3A71">
        <w:rPr>
          <w:spacing w:val="-2"/>
        </w:rPr>
        <w:t xml:space="preserve"> </w:t>
      </w:r>
      <w:r w:rsidRPr="008D3A71">
        <w:t>indésirable</w:t>
      </w:r>
      <w:r w:rsidRPr="008D3A71">
        <w:rPr>
          <w:spacing w:val="-3"/>
        </w:rPr>
        <w:t xml:space="preserve"> </w:t>
      </w:r>
      <w:r w:rsidRPr="008D3A71">
        <w:t>qui</w:t>
      </w:r>
      <w:r w:rsidRPr="008D3A71">
        <w:rPr>
          <w:spacing w:val="-2"/>
        </w:rPr>
        <w:t xml:space="preserve"> </w:t>
      </w:r>
      <w:r w:rsidRPr="008D3A71">
        <w:t>ne</w:t>
      </w:r>
      <w:r w:rsidRPr="008D3A71">
        <w:rPr>
          <w:spacing w:val="-3"/>
        </w:rPr>
        <w:t xml:space="preserve"> </w:t>
      </w:r>
      <w:r w:rsidRPr="008D3A71">
        <w:t>serait</w:t>
      </w:r>
      <w:r w:rsidRPr="008D3A71">
        <w:rPr>
          <w:spacing w:val="-2"/>
        </w:rPr>
        <w:t xml:space="preserve"> </w:t>
      </w:r>
      <w:r w:rsidRPr="008D3A71">
        <w:t>pas</w:t>
      </w:r>
      <w:r w:rsidRPr="008D3A71">
        <w:rPr>
          <w:spacing w:val="-5"/>
        </w:rPr>
        <w:t xml:space="preserve"> </w:t>
      </w:r>
      <w:r w:rsidRPr="008D3A71">
        <w:t>mentionné</w:t>
      </w:r>
      <w:r w:rsidRPr="008D3A71">
        <w:rPr>
          <w:spacing w:val="-3"/>
        </w:rPr>
        <w:t xml:space="preserve"> </w:t>
      </w:r>
      <w:r w:rsidRPr="008D3A71">
        <w:t>dans</w:t>
      </w:r>
      <w:r w:rsidRPr="008D3A71">
        <w:rPr>
          <w:spacing w:val="-3"/>
        </w:rPr>
        <w:t xml:space="preserve"> </w:t>
      </w:r>
      <w:r w:rsidRPr="008D3A71">
        <w:t>cette notice.</w:t>
      </w:r>
      <w:r w:rsidRPr="008D3A71">
        <w:rPr>
          <w:spacing w:val="-4"/>
        </w:rPr>
        <w:t xml:space="preserve"> </w:t>
      </w:r>
      <w:r w:rsidRPr="008D3A71">
        <w:t xml:space="preserve">Vous pouvez également déclarer les effets indésirables directement via </w:t>
      </w:r>
      <w:r w:rsidRPr="008D3A71">
        <w:rPr>
          <w:color w:val="000000"/>
          <w:shd w:val="clear" w:color="auto" w:fill="D2D2D2"/>
        </w:rPr>
        <w:t>le système national de</w:t>
      </w:r>
      <w:r w:rsidRPr="008D3A71">
        <w:rPr>
          <w:color w:val="000000"/>
        </w:rPr>
        <w:t xml:space="preserve"> </w:t>
      </w:r>
      <w:r w:rsidRPr="008D3A71">
        <w:rPr>
          <w:color w:val="000000"/>
          <w:shd w:val="clear" w:color="auto" w:fill="D2D2D2"/>
        </w:rPr>
        <w:t xml:space="preserve">déclaration décrit en </w:t>
      </w:r>
      <w:hyperlink r:id="rId12">
        <w:r w:rsidRPr="008D3A71">
          <w:rPr>
            <w:color w:val="0000FF"/>
            <w:u w:val="single" w:color="0000FF"/>
            <w:shd w:val="clear" w:color="auto" w:fill="D2D2D2"/>
          </w:rPr>
          <w:t>Annexe V</w:t>
        </w:r>
        <w:r w:rsidRPr="008D3A71">
          <w:rPr>
            <w:color w:val="000000"/>
          </w:rPr>
          <w:t>.</w:t>
        </w:r>
      </w:hyperlink>
      <w:r w:rsidRPr="008D3A71">
        <w:rPr>
          <w:color w:val="000000"/>
        </w:rPr>
        <w:t xml:space="preserve"> En signalant les effets indésirables, vous contribuez à fournir davantage d’informations sur la sécurité du médicament.</w:t>
      </w:r>
    </w:p>
    <w:p w14:paraId="179B4DFF" w14:textId="77777777" w:rsidR="00214AD9" w:rsidRPr="008D3A71" w:rsidRDefault="00214AD9" w:rsidP="00680D97"/>
    <w:p w14:paraId="2F11C156" w14:textId="77777777" w:rsidR="00214AD9" w:rsidRPr="008D3A71" w:rsidRDefault="006239BF" w:rsidP="007E38AF">
      <w:pPr>
        <w:pStyle w:val="Heading2"/>
        <w:numPr>
          <w:ilvl w:val="0"/>
          <w:numId w:val="1"/>
        </w:numPr>
        <w:tabs>
          <w:tab w:val="left" w:pos="885"/>
        </w:tabs>
        <w:ind w:left="0" w:firstLine="0"/>
      </w:pPr>
      <w:r w:rsidRPr="008D3A71">
        <w:t>Comment</w:t>
      </w:r>
      <w:r w:rsidRPr="008D3A71">
        <w:rPr>
          <w:spacing w:val="-4"/>
        </w:rPr>
        <w:t xml:space="preserve"> </w:t>
      </w:r>
      <w:r w:rsidRPr="008D3A71">
        <w:t>conserver</w:t>
      </w:r>
      <w:r w:rsidRPr="008D3A71">
        <w:rPr>
          <w:spacing w:val="-4"/>
        </w:rPr>
        <w:t xml:space="preserve"> </w:t>
      </w:r>
      <w:r w:rsidRPr="008D3A71">
        <w:rPr>
          <w:spacing w:val="-2"/>
        </w:rPr>
        <w:t>Abevmy</w:t>
      </w:r>
    </w:p>
    <w:p w14:paraId="5732DDC0" w14:textId="77777777" w:rsidR="00214AD9" w:rsidRPr="008D3A71" w:rsidRDefault="00214AD9" w:rsidP="00680D97">
      <w:pPr>
        <w:pStyle w:val="BodyText"/>
        <w:rPr>
          <w:b/>
        </w:rPr>
      </w:pPr>
    </w:p>
    <w:p w14:paraId="557202F6" w14:textId="77777777" w:rsidR="00214AD9" w:rsidRPr="008D3A71" w:rsidRDefault="006239BF" w:rsidP="00680D97">
      <w:pPr>
        <w:pStyle w:val="BodyText"/>
      </w:pPr>
      <w:r w:rsidRPr="008D3A71">
        <w:t>Tenir</w:t>
      </w:r>
      <w:r w:rsidRPr="008D3A71">
        <w:rPr>
          <w:spacing w:val="-4"/>
        </w:rPr>
        <w:t xml:space="preserve"> </w:t>
      </w:r>
      <w:r w:rsidRPr="008D3A71">
        <w:t>ce</w:t>
      </w:r>
      <w:r w:rsidRPr="008D3A71">
        <w:rPr>
          <w:spacing w:val="-3"/>
        </w:rPr>
        <w:t xml:space="preserve"> </w:t>
      </w:r>
      <w:r w:rsidRPr="008D3A71">
        <w:t>médicament</w:t>
      </w:r>
      <w:r w:rsidRPr="008D3A71">
        <w:rPr>
          <w:spacing w:val="-3"/>
        </w:rPr>
        <w:t xml:space="preserve"> </w:t>
      </w:r>
      <w:r w:rsidRPr="008D3A71">
        <w:t>hors</w:t>
      </w:r>
      <w:r w:rsidRPr="008D3A71">
        <w:rPr>
          <w:spacing w:val="-4"/>
        </w:rPr>
        <w:t xml:space="preserve"> </w:t>
      </w:r>
      <w:r w:rsidRPr="008D3A71">
        <w:t>de</w:t>
      </w:r>
      <w:r w:rsidRPr="008D3A71">
        <w:rPr>
          <w:spacing w:val="-1"/>
        </w:rPr>
        <w:t xml:space="preserve"> </w:t>
      </w:r>
      <w:r w:rsidRPr="008D3A71">
        <w:t>la</w:t>
      </w:r>
      <w:r w:rsidRPr="008D3A71">
        <w:rPr>
          <w:spacing w:val="-1"/>
        </w:rPr>
        <w:t xml:space="preserve"> </w:t>
      </w:r>
      <w:r w:rsidRPr="008D3A71">
        <w:t>vue</w:t>
      </w:r>
      <w:r w:rsidRPr="008D3A71">
        <w:rPr>
          <w:spacing w:val="-2"/>
        </w:rPr>
        <w:t xml:space="preserve"> </w:t>
      </w:r>
      <w:r w:rsidRPr="008D3A71">
        <w:t>et de</w:t>
      </w:r>
      <w:r w:rsidRPr="008D3A71">
        <w:rPr>
          <w:spacing w:val="-4"/>
        </w:rPr>
        <w:t xml:space="preserve"> </w:t>
      </w:r>
      <w:r w:rsidRPr="008D3A71">
        <w:t>la</w:t>
      </w:r>
      <w:r w:rsidRPr="008D3A71">
        <w:rPr>
          <w:spacing w:val="-3"/>
        </w:rPr>
        <w:t xml:space="preserve"> </w:t>
      </w:r>
      <w:r w:rsidRPr="008D3A71">
        <w:t>portée</w:t>
      </w:r>
      <w:r w:rsidRPr="008D3A71">
        <w:rPr>
          <w:spacing w:val="-3"/>
        </w:rPr>
        <w:t xml:space="preserve"> </w:t>
      </w:r>
      <w:r w:rsidRPr="008D3A71">
        <w:t>des</w:t>
      </w:r>
      <w:r w:rsidRPr="008D3A71">
        <w:rPr>
          <w:spacing w:val="-3"/>
        </w:rPr>
        <w:t xml:space="preserve"> </w:t>
      </w:r>
      <w:r w:rsidRPr="008D3A71">
        <w:rPr>
          <w:spacing w:val="-2"/>
        </w:rPr>
        <w:t>enfants.</w:t>
      </w:r>
    </w:p>
    <w:p w14:paraId="11E88D02" w14:textId="77777777" w:rsidR="00214AD9" w:rsidRPr="008D3A71" w:rsidRDefault="00214AD9" w:rsidP="00680D97">
      <w:pPr>
        <w:pStyle w:val="BodyText"/>
      </w:pPr>
    </w:p>
    <w:p w14:paraId="21763FF3" w14:textId="77777777" w:rsidR="00214AD9" w:rsidRPr="008D3A71" w:rsidRDefault="006239BF" w:rsidP="00680D97">
      <w:pPr>
        <w:pStyle w:val="BodyText"/>
      </w:pPr>
      <w:r w:rsidRPr="008D3A71">
        <w:t>N’utilisez</w:t>
      </w:r>
      <w:r w:rsidRPr="008D3A71">
        <w:rPr>
          <w:spacing w:val="-4"/>
        </w:rPr>
        <w:t xml:space="preserve"> </w:t>
      </w:r>
      <w:r w:rsidRPr="008D3A71">
        <w:t>pas</w:t>
      </w:r>
      <w:r w:rsidRPr="008D3A71">
        <w:rPr>
          <w:spacing w:val="-4"/>
        </w:rPr>
        <w:t xml:space="preserve"> </w:t>
      </w:r>
      <w:r w:rsidRPr="008D3A71">
        <w:t>ce</w:t>
      </w:r>
      <w:r w:rsidRPr="008D3A71">
        <w:rPr>
          <w:spacing w:val="-4"/>
        </w:rPr>
        <w:t xml:space="preserve"> </w:t>
      </w:r>
      <w:r w:rsidRPr="008D3A71">
        <w:t>médicament</w:t>
      </w:r>
      <w:r w:rsidRPr="008D3A71">
        <w:rPr>
          <w:spacing w:val="-1"/>
        </w:rPr>
        <w:t xml:space="preserve"> </w:t>
      </w:r>
      <w:r w:rsidRPr="008D3A71">
        <w:t>après</w:t>
      </w:r>
      <w:r w:rsidRPr="008D3A71">
        <w:rPr>
          <w:spacing w:val="-4"/>
        </w:rPr>
        <w:t xml:space="preserve"> </w:t>
      </w:r>
      <w:r w:rsidRPr="008D3A71">
        <w:t>la</w:t>
      </w:r>
      <w:r w:rsidRPr="008D3A71">
        <w:rPr>
          <w:spacing w:val="-4"/>
        </w:rPr>
        <w:t xml:space="preserve"> </w:t>
      </w:r>
      <w:r w:rsidRPr="008D3A71">
        <w:t>date</w:t>
      </w:r>
      <w:r w:rsidRPr="008D3A71">
        <w:rPr>
          <w:spacing w:val="-2"/>
        </w:rPr>
        <w:t xml:space="preserve"> </w:t>
      </w:r>
      <w:r w:rsidRPr="008D3A71">
        <w:t>de péremption</w:t>
      </w:r>
      <w:r w:rsidRPr="008D3A71">
        <w:rPr>
          <w:spacing w:val="-2"/>
        </w:rPr>
        <w:t xml:space="preserve"> </w:t>
      </w:r>
      <w:r w:rsidRPr="008D3A71">
        <w:t>indiquée</w:t>
      </w:r>
      <w:r w:rsidRPr="008D3A71">
        <w:rPr>
          <w:spacing w:val="-2"/>
        </w:rPr>
        <w:t xml:space="preserve"> </w:t>
      </w:r>
      <w:r w:rsidRPr="008D3A71">
        <w:t>sur</w:t>
      </w:r>
      <w:r w:rsidRPr="008D3A71">
        <w:rPr>
          <w:spacing w:val="-2"/>
        </w:rPr>
        <w:t xml:space="preserve"> </w:t>
      </w:r>
      <w:r w:rsidRPr="008D3A71">
        <w:t>l’emballage</w:t>
      </w:r>
      <w:r w:rsidRPr="008D3A71">
        <w:rPr>
          <w:spacing w:val="-4"/>
        </w:rPr>
        <w:t xml:space="preserve"> </w:t>
      </w:r>
      <w:r w:rsidRPr="008D3A71">
        <w:t>et</w:t>
      </w:r>
      <w:r w:rsidRPr="008D3A71">
        <w:rPr>
          <w:spacing w:val="-4"/>
        </w:rPr>
        <w:t xml:space="preserve"> </w:t>
      </w:r>
      <w:r w:rsidRPr="008D3A71">
        <w:t>l’étiquette</w:t>
      </w:r>
      <w:r w:rsidRPr="008D3A71">
        <w:rPr>
          <w:spacing w:val="-4"/>
        </w:rPr>
        <w:t xml:space="preserve"> </w:t>
      </w:r>
      <w:r w:rsidRPr="008D3A71">
        <w:t>du flacon après EXP. La date de péremption fait référence au dernier jour de ce mois.</w:t>
      </w:r>
    </w:p>
    <w:p w14:paraId="5A7014DC" w14:textId="77777777" w:rsidR="00214AD9" w:rsidRPr="008D3A71" w:rsidRDefault="006239BF" w:rsidP="00680D97">
      <w:pPr>
        <w:pStyle w:val="BodyText"/>
      </w:pPr>
      <w:r w:rsidRPr="008D3A71">
        <w:lastRenderedPageBreak/>
        <w:t>À</w:t>
      </w:r>
      <w:r w:rsidRPr="008D3A71">
        <w:rPr>
          <w:spacing w:val="-5"/>
        </w:rPr>
        <w:t xml:space="preserve"> </w:t>
      </w:r>
      <w:r w:rsidRPr="008D3A71">
        <w:t>conserver</w:t>
      </w:r>
      <w:r w:rsidRPr="008D3A71">
        <w:rPr>
          <w:spacing w:val="-4"/>
        </w:rPr>
        <w:t xml:space="preserve"> </w:t>
      </w:r>
      <w:r w:rsidRPr="008D3A71">
        <w:t>au</w:t>
      </w:r>
      <w:r w:rsidRPr="008D3A71">
        <w:rPr>
          <w:spacing w:val="-6"/>
        </w:rPr>
        <w:t xml:space="preserve"> </w:t>
      </w:r>
      <w:r w:rsidRPr="008D3A71">
        <w:t>réfrigérateur</w:t>
      </w:r>
      <w:r w:rsidRPr="008D3A71">
        <w:rPr>
          <w:spacing w:val="-4"/>
        </w:rPr>
        <w:t xml:space="preserve"> </w:t>
      </w:r>
      <w:r w:rsidRPr="008D3A71">
        <w:t>(entre</w:t>
      </w:r>
      <w:r w:rsidRPr="008D3A71">
        <w:rPr>
          <w:spacing w:val="-4"/>
        </w:rPr>
        <w:t xml:space="preserve"> </w:t>
      </w:r>
      <w:r w:rsidRPr="008D3A71">
        <w:t>2</w:t>
      </w:r>
      <w:r w:rsidRPr="008D3A71">
        <w:rPr>
          <w:spacing w:val="-2"/>
        </w:rPr>
        <w:t xml:space="preserve"> </w:t>
      </w:r>
      <w:r w:rsidRPr="008D3A71">
        <w:t>°C</w:t>
      </w:r>
      <w:r w:rsidRPr="008D3A71">
        <w:rPr>
          <w:spacing w:val="-5"/>
        </w:rPr>
        <w:t xml:space="preserve"> </w:t>
      </w:r>
      <w:r w:rsidRPr="008D3A71">
        <w:t>et</w:t>
      </w:r>
      <w:r w:rsidRPr="008D3A71">
        <w:rPr>
          <w:spacing w:val="-3"/>
        </w:rPr>
        <w:t xml:space="preserve"> </w:t>
      </w:r>
      <w:r w:rsidRPr="008D3A71">
        <w:t>8</w:t>
      </w:r>
      <w:r w:rsidRPr="008D3A71">
        <w:rPr>
          <w:spacing w:val="-6"/>
        </w:rPr>
        <w:t xml:space="preserve"> </w:t>
      </w:r>
      <w:r w:rsidRPr="008D3A71">
        <w:t>°C). Ne pas congeler.</w:t>
      </w:r>
    </w:p>
    <w:p w14:paraId="18DD2BDE" w14:textId="77777777" w:rsidR="00214AD9" w:rsidRPr="008D3A71" w:rsidRDefault="006239BF" w:rsidP="00680D97">
      <w:pPr>
        <w:pStyle w:val="BodyText"/>
      </w:pPr>
      <w:r w:rsidRPr="008D3A71">
        <w:t>Conserver</w:t>
      </w:r>
      <w:r w:rsidRPr="008D3A71">
        <w:rPr>
          <w:spacing w:val="-7"/>
        </w:rPr>
        <w:t xml:space="preserve"> </w:t>
      </w:r>
      <w:r w:rsidRPr="008D3A71">
        <w:t>le</w:t>
      </w:r>
      <w:r w:rsidRPr="008D3A71">
        <w:rPr>
          <w:spacing w:val="-4"/>
        </w:rPr>
        <w:t xml:space="preserve"> </w:t>
      </w:r>
      <w:r w:rsidRPr="008D3A71">
        <w:t>flacon</w:t>
      </w:r>
      <w:r w:rsidRPr="008D3A71">
        <w:rPr>
          <w:spacing w:val="-2"/>
        </w:rPr>
        <w:t xml:space="preserve"> </w:t>
      </w:r>
      <w:r w:rsidRPr="008D3A71">
        <w:t>dans</w:t>
      </w:r>
      <w:r w:rsidRPr="008D3A71">
        <w:rPr>
          <w:spacing w:val="-4"/>
        </w:rPr>
        <w:t xml:space="preserve"> </w:t>
      </w:r>
      <w:r w:rsidRPr="008D3A71">
        <w:t>l’emballage</w:t>
      </w:r>
      <w:r w:rsidRPr="008D3A71">
        <w:rPr>
          <w:spacing w:val="-4"/>
        </w:rPr>
        <w:t xml:space="preserve"> </w:t>
      </w:r>
      <w:r w:rsidRPr="008D3A71">
        <w:t>extérieur</w:t>
      </w:r>
      <w:r w:rsidRPr="008D3A71">
        <w:rPr>
          <w:spacing w:val="-2"/>
        </w:rPr>
        <w:t xml:space="preserve"> </w:t>
      </w:r>
      <w:r w:rsidRPr="008D3A71">
        <w:t>à</w:t>
      </w:r>
      <w:r w:rsidRPr="008D3A71">
        <w:rPr>
          <w:spacing w:val="-4"/>
        </w:rPr>
        <w:t xml:space="preserve"> </w:t>
      </w:r>
      <w:r w:rsidRPr="008D3A71">
        <w:t>l’abri</w:t>
      </w:r>
      <w:r w:rsidRPr="008D3A71">
        <w:rPr>
          <w:spacing w:val="-4"/>
        </w:rPr>
        <w:t xml:space="preserve"> </w:t>
      </w:r>
      <w:r w:rsidRPr="008D3A71">
        <w:t>de</w:t>
      </w:r>
      <w:r w:rsidRPr="008D3A71">
        <w:rPr>
          <w:spacing w:val="-2"/>
        </w:rPr>
        <w:t xml:space="preserve"> </w:t>
      </w:r>
      <w:r w:rsidRPr="008D3A71">
        <w:t>la</w:t>
      </w:r>
      <w:r w:rsidRPr="008D3A71">
        <w:rPr>
          <w:spacing w:val="-4"/>
        </w:rPr>
        <w:t xml:space="preserve"> </w:t>
      </w:r>
      <w:r w:rsidRPr="008D3A71">
        <w:rPr>
          <w:spacing w:val="-2"/>
        </w:rPr>
        <w:t>lumière.</w:t>
      </w:r>
    </w:p>
    <w:p w14:paraId="77E8A55C" w14:textId="77777777" w:rsidR="00214AD9" w:rsidRPr="008D3A71" w:rsidRDefault="00214AD9" w:rsidP="00680D97">
      <w:pPr>
        <w:pStyle w:val="BodyText"/>
      </w:pPr>
    </w:p>
    <w:p w14:paraId="331C9FBA" w14:textId="77777777" w:rsidR="00214AD9" w:rsidRPr="008D3A71" w:rsidRDefault="006239BF" w:rsidP="00680D97">
      <w:pPr>
        <w:pStyle w:val="BodyText"/>
      </w:pPr>
      <w:r w:rsidRPr="008D3A71">
        <w:t>Les solutions pour perfusion doivent</w:t>
      </w:r>
      <w:r w:rsidRPr="008D3A71">
        <w:rPr>
          <w:spacing w:val="-1"/>
        </w:rPr>
        <w:t xml:space="preserve"> </w:t>
      </w:r>
      <w:r w:rsidRPr="008D3A71">
        <w:t>être utilisées immédiatement après dilution. Si elles ne</w:t>
      </w:r>
      <w:r w:rsidRPr="008D3A71">
        <w:rPr>
          <w:spacing w:val="-1"/>
        </w:rPr>
        <w:t xml:space="preserve"> </w:t>
      </w:r>
      <w:r w:rsidRPr="008D3A71">
        <w:t>sont pas utilisées</w:t>
      </w:r>
      <w:r w:rsidRPr="008D3A71">
        <w:rPr>
          <w:spacing w:val="-3"/>
        </w:rPr>
        <w:t xml:space="preserve"> </w:t>
      </w:r>
      <w:r w:rsidRPr="008D3A71">
        <w:t>immédiatement,</w:t>
      </w:r>
      <w:r w:rsidRPr="008D3A71">
        <w:rPr>
          <w:spacing w:val="-5"/>
        </w:rPr>
        <w:t xml:space="preserve"> </w:t>
      </w:r>
      <w:r w:rsidRPr="008D3A71">
        <w:t>les</w:t>
      </w:r>
      <w:r w:rsidRPr="008D3A71">
        <w:rPr>
          <w:spacing w:val="-3"/>
        </w:rPr>
        <w:t xml:space="preserve"> </w:t>
      </w:r>
      <w:r w:rsidRPr="008D3A71">
        <w:t>durées</w:t>
      </w:r>
      <w:r w:rsidRPr="008D3A71">
        <w:rPr>
          <w:spacing w:val="-4"/>
        </w:rPr>
        <w:t xml:space="preserve"> </w:t>
      </w:r>
      <w:r w:rsidRPr="008D3A71">
        <w:t>et</w:t>
      </w:r>
      <w:r w:rsidRPr="008D3A71">
        <w:rPr>
          <w:spacing w:val="-2"/>
        </w:rPr>
        <w:t xml:space="preserve"> </w:t>
      </w:r>
      <w:r w:rsidRPr="008D3A71">
        <w:t>conditions</w:t>
      </w:r>
      <w:r w:rsidRPr="008D3A71">
        <w:rPr>
          <w:spacing w:val="-3"/>
        </w:rPr>
        <w:t xml:space="preserve"> </w:t>
      </w:r>
      <w:r w:rsidRPr="008D3A71">
        <w:t>de</w:t>
      </w:r>
      <w:r w:rsidRPr="008D3A71">
        <w:rPr>
          <w:spacing w:val="-3"/>
        </w:rPr>
        <w:t xml:space="preserve"> </w:t>
      </w:r>
      <w:r w:rsidRPr="008D3A71">
        <w:t>conservation</w:t>
      </w:r>
      <w:r w:rsidRPr="008D3A71">
        <w:rPr>
          <w:spacing w:val="-5"/>
        </w:rPr>
        <w:t xml:space="preserve"> </w:t>
      </w:r>
      <w:r w:rsidRPr="008D3A71">
        <w:t>en</w:t>
      </w:r>
      <w:r w:rsidRPr="008D3A71">
        <w:rPr>
          <w:spacing w:val="-3"/>
        </w:rPr>
        <w:t xml:space="preserve"> </w:t>
      </w:r>
      <w:r w:rsidRPr="008D3A71">
        <w:t>cours</w:t>
      </w:r>
      <w:r w:rsidRPr="008D3A71">
        <w:rPr>
          <w:spacing w:val="-3"/>
        </w:rPr>
        <w:t xml:space="preserve"> </w:t>
      </w:r>
      <w:r w:rsidRPr="008D3A71">
        <w:t>d’utilisation</w:t>
      </w:r>
      <w:r w:rsidRPr="008D3A71">
        <w:rPr>
          <w:spacing w:val="-3"/>
        </w:rPr>
        <w:t xml:space="preserve"> </w:t>
      </w:r>
      <w:r w:rsidRPr="008D3A71">
        <w:t>relèvent</w:t>
      </w:r>
      <w:r w:rsidRPr="008D3A71">
        <w:rPr>
          <w:spacing w:val="-2"/>
        </w:rPr>
        <w:t xml:space="preserve"> </w:t>
      </w:r>
      <w:r w:rsidRPr="008D3A71">
        <w:t>de</w:t>
      </w:r>
      <w:r w:rsidRPr="008D3A71">
        <w:rPr>
          <w:spacing w:val="-4"/>
        </w:rPr>
        <w:t xml:space="preserve"> </w:t>
      </w:r>
      <w:r w:rsidRPr="008D3A71">
        <w:t>la responsabilité de l’utilisateur et ne devraient normalement pas excéder 24 heures entre 2°C et 8°C, sauf si les solutions pour perfusion ont été préparées dans un environnement stérile. Lorsque la dilution est réalisée dans un environnement stérile, Abevmy est stable pendant une période allant jusqu'à 70 jours entre 2 °C et 8 °C et une période allant jusqu'à 15 jours entre 23°C et 27°C.</w:t>
      </w:r>
    </w:p>
    <w:p w14:paraId="6C286C39" w14:textId="77777777" w:rsidR="00214AD9" w:rsidRPr="008D3A71" w:rsidRDefault="00214AD9" w:rsidP="00680D97">
      <w:pPr>
        <w:pStyle w:val="BodyText"/>
      </w:pPr>
    </w:p>
    <w:p w14:paraId="65CCB5C0" w14:textId="77777777" w:rsidR="00214AD9" w:rsidRPr="008D3A71" w:rsidRDefault="006239BF" w:rsidP="00680D97">
      <w:pPr>
        <w:pStyle w:val="BodyText"/>
      </w:pPr>
      <w:r w:rsidRPr="008D3A71">
        <w:t>Ne</w:t>
      </w:r>
      <w:r w:rsidRPr="008D3A71">
        <w:rPr>
          <w:spacing w:val="-3"/>
        </w:rPr>
        <w:t xml:space="preserve"> </w:t>
      </w:r>
      <w:r w:rsidRPr="008D3A71">
        <w:t>pas</w:t>
      </w:r>
      <w:r w:rsidRPr="008D3A71">
        <w:rPr>
          <w:spacing w:val="-3"/>
        </w:rPr>
        <w:t xml:space="preserve"> </w:t>
      </w:r>
      <w:r w:rsidRPr="008D3A71">
        <w:t>utiliser</w:t>
      </w:r>
      <w:r w:rsidRPr="008D3A71">
        <w:rPr>
          <w:spacing w:val="-5"/>
        </w:rPr>
        <w:t xml:space="preserve"> </w:t>
      </w:r>
      <w:r w:rsidRPr="008D3A71">
        <w:t>Abevmy</w:t>
      </w:r>
      <w:r w:rsidRPr="008D3A71">
        <w:rPr>
          <w:spacing w:val="-3"/>
        </w:rPr>
        <w:t xml:space="preserve"> </w:t>
      </w:r>
      <w:r w:rsidRPr="008D3A71">
        <w:t>si</w:t>
      </w:r>
      <w:r w:rsidRPr="008D3A71">
        <w:rPr>
          <w:spacing w:val="-2"/>
        </w:rPr>
        <w:t xml:space="preserve"> </w:t>
      </w:r>
      <w:r w:rsidRPr="008D3A71">
        <w:t>vous</w:t>
      </w:r>
      <w:r w:rsidRPr="008D3A71">
        <w:rPr>
          <w:spacing w:val="-3"/>
        </w:rPr>
        <w:t xml:space="preserve"> </w:t>
      </w:r>
      <w:r w:rsidRPr="008D3A71">
        <w:t>remarquez</w:t>
      </w:r>
      <w:r w:rsidRPr="008D3A71">
        <w:rPr>
          <w:spacing w:val="-3"/>
        </w:rPr>
        <w:t xml:space="preserve"> </w:t>
      </w:r>
      <w:r w:rsidRPr="008D3A71">
        <w:t>toute</w:t>
      </w:r>
      <w:r w:rsidRPr="008D3A71">
        <w:rPr>
          <w:spacing w:val="-3"/>
        </w:rPr>
        <w:t xml:space="preserve"> </w:t>
      </w:r>
      <w:r w:rsidRPr="008D3A71">
        <w:t>présence</w:t>
      </w:r>
      <w:r w:rsidRPr="008D3A71">
        <w:rPr>
          <w:spacing w:val="-2"/>
        </w:rPr>
        <w:t xml:space="preserve"> </w:t>
      </w:r>
      <w:r w:rsidRPr="008D3A71">
        <w:t>de</w:t>
      </w:r>
      <w:r w:rsidRPr="008D3A71">
        <w:rPr>
          <w:spacing w:val="-3"/>
        </w:rPr>
        <w:t xml:space="preserve"> </w:t>
      </w:r>
      <w:r w:rsidRPr="008D3A71">
        <w:t>particules</w:t>
      </w:r>
      <w:r w:rsidRPr="008D3A71">
        <w:rPr>
          <w:spacing w:val="-3"/>
        </w:rPr>
        <w:t xml:space="preserve"> </w:t>
      </w:r>
      <w:r w:rsidRPr="008D3A71">
        <w:t>ou</w:t>
      </w:r>
      <w:r w:rsidRPr="008D3A71">
        <w:rPr>
          <w:spacing w:val="-6"/>
        </w:rPr>
        <w:t xml:space="preserve"> </w:t>
      </w:r>
      <w:r w:rsidRPr="008D3A71">
        <w:t>une</w:t>
      </w:r>
      <w:r w:rsidRPr="008D3A71">
        <w:rPr>
          <w:spacing w:val="-3"/>
        </w:rPr>
        <w:t xml:space="preserve"> </w:t>
      </w:r>
      <w:r w:rsidRPr="008D3A71">
        <w:t>décoloration</w:t>
      </w:r>
      <w:r w:rsidRPr="008D3A71">
        <w:rPr>
          <w:spacing w:val="-3"/>
        </w:rPr>
        <w:t xml:space="preserve"> </w:t>
      </w:r>
      <w:r w:rsidRPr="008D3A71">
        <w:t xml:space="preserve">avant </w:t>
      </w:r>
      <w:r w:rsidRPr="008D3A71">
        <w:rPr>
          <w:spacing w:val="-2"/>
        </w:rPr>
        <w:t>l’administration.</w:t>
      </w:r>
    </w:p>
    <w:p w14:paraId="79656814" w14:textId="77777777" w:rsidR="00214AD9" w:rsidRPr="008D3A71" w:rsidRDefault="00214AD9" w:rsidP="00680D97">
      <w:pPr>
        <w:pStyle w:val="BodyText"/>
      </w:pPr>
    </w:p>
    <w:p w14:paraId="4256C598" w14:textId="77777777" w:rsidR="00214AD9" w:rsidRPr="008D3A71" w:rsidRDefault="006239BF" w:rsidP="00680D97">
      <w:pPr>
        <w:pStyle w:val="BodyText"/>
      </w:pPr>
      <w:r w:rsidRPr="008D3A71">
        <w:t>Ne jetez aucun médicament au tout-à-l’égout ou avec les ordures ménagères. Demandez à votre pharmacien</w:t>
      </w:r>
      <w:r w:rsidRPr="008D3A71">
        <w:rPr>
          <w:spacing w:val="-5"/>
        </w:rPr>
        <w:t xml:space="preserve"> </w:t>
      </w:r>
      <w:r w:rsidRPr="008D3A71">
        <w:t>d’éliminer</w:t>
      </w:r>
      <w:r w:rsidRPr="008D3A71">
        <w:rPr>
          <w:spacing w:val="-3"/>
        </w:rPr>
        <w:t xml:space="preserve"> </w:t>
      </w:r>
      <w:r w:rsidRPr="008D3A71">
        <w:t>les</w:t>
      </w:r>
      <w:r w:rsidRPr="008D3A71">
        <w:rPr>
          <w:spacing w:val="-5"/>
        </w:rPr>
        <w:t xml:space="preserve"> </w:t>
      </w:r>
      <w:r w:rsidRPr="008D3A71">
        <w:t>médicaments</w:t>
      </w:r>
      <w:r w:rsidRPr="008D3A71">
        <w:rPr>
          <w:spacing w:val="-5"/>
        </w:rPr>
        <w:t xml:space="preserve"> </w:t>
      </w:r>
      <w:r w:rsidRPr="008D3A71">
        <w:t>que</w:t>
      </w:r>
      <w:r w:rsidRPr="008D3A71">
        <w:rPr>
          <w:spacing w:val="-3"/>
        </w:rPr>
        <w:t xml:space="preserve"> </w:t>
      </w:r>
      <w:r w:rsidRPr="008D3A71">
        <w:t>vous</w:t>
      </w:r>
      <w:r w:rsidRPr="008D3A71">
        <w:rPr>
          <w:spacing w:val="-3"/>
        </w:rPr>
        <w:t xml:space="preserve"> </w:t>
      </w:r>
      <w:r w:rsidRPr="008D3A71">
        <w:t>n’utilisez</w:t>
      </w:r>
      <w:r w:rsidRPr="008D3A71">
        <w:rPr>
          <w:spacing w:val="-3"/>
        </w:rPr>
        <w:t xml:space="preserve"> </w:t>
      </w:r>
      <w:r w:rsidRPr="008D3A71">
        <w:t>plus.</w:t>
      </w:r>
      <w:r w:rsidRPr="008D3A71">
        <w:rPr>
          <w:spacing w:val="-3"/>
        </w:rPr>
        <w:t xml:space="preserve"> </w:t>
      </w:r>
      <w:r w:rsidRPr="008D3A71">
        <w:t>Ces</w:t>
      </w:r>
      <w:r w:rsidRPr="008D3A71">
        <w:rPr>
          <w:spacing w:val="-5"/>
        </w:rPr>
        <w:t xml:space="preserve"> </w:t>
      </w:r>
      <w:r w:rsidRPr="008D3A71">
        <w:t>mesures</w:t>
      </w:r>
      <w:r w:rsidRPr="008D3A71">
        <w:rPr>
          <w:spacing w:val="-5"/>
        </w:rPr>
        <w:t xml:space="preserve"> </w:t>
      </w:r>
      <w:r w:rsidRPr="008D3A71">
        <w:t>contribueront</w:t>
      </w:r>
      <w:r w:rsidRPr="008D3A71">
        <w:rPr>
          <w:spacing w:val="-2"/>
        </w:rPr>
        <w:t xml:space="preserve"> </w:t>
      </w:r>
      <w:r w:rsidRPr="008D3A71">
        <w:t>à</w:t>
      </w:r>
      <w:r w:rsidRPr="008D3A71">
        <w:rPr>
          <w:spacing w:val="-3"/>
        </w:rPr>
        <w:t xml:space="preserve"> </w:t>
      </w:r>
      <w:r w:rsidRPr="008D3A71">
        <w:t xml:space="preserve">protéger </w:t>
      </w:r>
      <w:r w:rsidRPr="008D3A71">
        <w:rPr>
          <w:spacing w:val="-2"/>
        </w:rPr>
        <w:t>l’environnement.</w:t>
      </w:r>
    </w:p>
    <w:p w14:paraId="15E73BA7" w14:textId="77777777" w:rsidR="00214AD9" w:rsidRPr="008D3A71" w:rsidRDefault="00214AD9" w:rsidP="00680D97">
      <w:pPr>
        <w:pStyle w:val="BodyText"/>
      </w:pPr>
    </w:p>
    <w:p w14:paraId="62E82A91" w14:textId="77777777" w:rsidR="00493828" w:rsidRPr="008D3A71" w:rsidRDefault="00493828" w:rsidP="00680D97">
      <w:pPr>
        <w:pStyle w:val="BodyText"/>
      </w:pPr>
    </w:p>
    <w:p w14:paraId="7FB5DFA7" w14:textId="77777777" w:rsidR="00493828" w:rsidRPr="008D3A71" w:rsidRDefault="006239BF" w:rsidP="007E38AF">
      <w:pPr>
        <w:pStyle w:val="Heading2"/>
        <w:numPr>
          <w:ilvl w:val="0"/>
          <w:numId w:val="1"/>
        </w:numPr>
        <w:tabs>
          <w:tab w:val="left" w:pos="885"/>
        </w:tabs>
        <w:ind w:left="0" w:firstLine="0"/>
      </w:pPr>
      <w:r w:rsidRPr="008D3A71">
        <w:t>Contenu</w:t>
      </w:r>
      <w:r w:rsidRPr="008D3A71">
        <w:rPr>
          <w:spacing w:val="-7"/>
        </w:rPr>
        <w:t xml:space="preserve"> </w:t>
      </w:r>
      <w:r w:rsidRPr="008D3A71">
        <w:t>de</w:t>
      </w:r>
      <w:r w:rsidRPr="008D3A71">
        <w:rPr>
          <w:spacing w:val="-9"/>
        </w:rPr>
        <w:t xml:space="preserve"> </w:t>
      </w:r>
      <w:r w:rsidRPr="008D3A71">
        <w:t>l’emballage</w:t>
      </w:r>
      <w:r w:rsidRPr="008D3A71">
        <w:rPr>
          <w:spacing w:val="-6"/>
        </w:rPr>
        <w:t xml:space="preserve"> </w:t>
      </w:r>
      <w:r w:rsidRPr="008D3A71">
        <w:t>et</w:t>
      </w:r>
      <w:r w:rsidRPr="008D3A71">
        <w:rPr>
          <w:spacing w:val="-8"/>
        </w:rPr>
        <w:t xml:space="preserve"> </w:t>
      </w:r>
      <w:r w:rsidRPr="008D3A71">
        <w:t>autres</w:t>
      </w:r>
      <w:r w:rsidRPr="008D3A71">
        <w:rPr>
          <w:spacing w:val="-6"/>
        </w:rPr>
        <w:t xml:space="preserve"> </w:t>
      </w:r>
      <w:r w:rsidRPr="008D3A71">
        <w:t xml:space="preserve">informations </w:t>
      </w:r>
    </w:p>
    <w:p w14:paraId="7F5207D8" w14:textId="77777777" w:rsidR="00493828" w:rsidRPr="008D3A71" w:rsidRDefault="00493828" w:rsidP="00493828">
      <w:pPr>
        <w:pStyle w:val="Heading2"/>
        <w:tabs>
          <w:tab w:val="left" w:pos="885"/>
        </w:tabs>
        <w:ind w:left="0"/>
      </w:pPr>
    </w:p>
    <w:p w14:paraId="0903E52E" w14:textId="77777777" w:rsidR="00214AD9" w:rsidRPr="008D3A71" w:rsidRDefault="006239BF" w:rsidP="00493828">
      <w:pPr>
        <w:pStyle w:val="Heading2"/>
        <w:tabs>
          <w:tab w:val="left" w:pos="885"/>
        </w:tabs>
        <w:ind w:left="0"/>
      </w:pPr>
      <w:r w:rsidRPr="008D3A71">
        <w:t>Ce que contient Abevmy</w:t>
      </w:r>
    </w:p>
    <w:p w14:paraId="757BC4FD" w14:textId="77777777" w:rsidR="00214AD9" w:rsidRPr="008D3A71" w:rsidRDefault="006239BF" w:rsidP="00493828">
      <w:pPr>
        <w:pStyle w:val="ListParagraph"/>
        <w:numPr>
          <w:ilvl w:val="1"/>
          <w:numId w:val="71"/>
        </w:numPr>
        <w:tabs>
          <w:tab w:val="left" w:pos="567"/>
        </w:tabs>
        <w:ind w:left="567" w:hanging="567"/>
      </w:pPr>
      <w:r w:rsidRPr="008D3A71">
        <w:t>La</w:t>
      </w:r>
      <w:r w:rsidRPr="008D3A71">
        <w:rPr>
          <w:spacing w:val="-2"/>
        </w:rPr>
        <w:t xml:space="preserve"> </w:t>
      </w:r>
      <w:r w:rsidRPr="008D3A71">
        <w:t>substance</w:t>
      </w:r>
      <w:r w:rsidRPr="008D3A71">
        <w:rPr>
          <w:spacing w:val="-2"/>
        </w:rPr>
        <w:t xml:space="preserve"> </w:t>
      </w:r>
      <w:r w:rsidRPr="008D3A71">
        <w:t>active</w:t>
      </w:r>
      <w:r w:rsidRPr="008D3A71">
        <w:rPr>
          <w:spacing w:val="-4"/>
        </w:rPr>
        <w:t xml:space="preserve"> </w:t>
      </w:r>
      <w:r w:rsidRPr="008D3A71">
        <w:t>est</w:t>
      </w:r>
      <w:r w:rsidRPr="008D3A71">
        <w:rPr>
          <w:spacing w:val="-4"/>
        </w:rPr>
        <w:t xml:space="preserve"> </w:t>
      </w:r>
      <w:r w:rsidRPr="008D3A71">
        <w:t>le</w:t>
      </w:r>
      <w:r w:rsidRPr="008D3A71">
        <w:rPr>
          <w:spacing w:val="-4"/>
        </w:rPr>
        <w:t xml:space="preserve"> </w:t>
      </w:r>
      <w:r w:rsidRPr="008D3A71">
        <w:t>bevacizumab.</w:t>
      </w:r>
      <w:r w:rsidRPr="008D3A71">
        <w:rPr>
          <w:spacing w:val="-2"/>
        </w:rPr>
        <w:t xml:space="preserve"> </w:t>
      </w:r>
      <w:r w:rsidRPr="008D3A71">
        <w:t>Chaque</w:t>
      </w:r>
      <w:r w:rsidRPr="008D3A71">
        <w:rPr>
          <w:spacing w:val="-4"/>
        </w:rPr>
        <w:t xml:space="preserve"> </w:t>
      </w:r>
      <w:r w:rsidRPr="008D3A71">
        <w:t>mL</w:t>
      </w:r>
      <w:r w:rsidRPr="008D3A71">
        <w:rPr>
          <w:spacing w:val="-2"/>
        </w:rPr>
        <w:t xml:space="preserve"> </w:t>
      </w:r>
      <w:r w:rsidRPr="008D3A71">
        <w:t>de</w:t>
      </w:r>
      <w:r w:rsidRPr="008D3A71">
        <w:rPr>
          <w:spacing w:val="-4"/>
        </w:rPr>
        <w:t xml:space="preserve"> </w:t>
      </w:r>
      <w:r w:rsidRPr="008D3A71">
        <w:t>solution</w:t>
      </w:r>
      <w:r w:rsidRPr="008D3A71">
        <w:rPr>
          <w:spacing w:val="-2"/>
        </w:rPr>
        <w:t xml:space="preserve"> </w:t>
      </w:r>
      <w:r w:rsidRPr="008D3A71">
        <w:t>à</w:t>
      </w:r>
      <w:r w:rsidRPr="008D3A71">
        <w:rPr>
          <w:spacing w:val="-2"/>
        </w:rPr>
        <w:t xml:space="preserve"> </w:t>
      </w:r>
      <w:r w:rsidRPr="008D3A71">
        <w:t>diluer</w:t>
      </w:r>
      <w:r w:rsidRPr="008D3A71">
        <w:rPr>
          <w:spacing w:val="-4"/>
        </w:rPr>
        <w:t xml:space="preserve"> </w:t>
      </w:r>
      <w:r w:rsidRPr="008D3A71">
        <w:t>contient</w:t>
      </w:r>
      <w:r w:rsidRPr="008D3A71">
        <w:rPr>
          <w:spacing w:val="-1"/>
        </w:rPr>
        <w:t xml:space="preserve"> </w:t>
      </w:r>
      <w:r w:rsidRPr="008D3A71">
        <w:t>25 mg</w:t>
      </w:r>
      <w:r w:rsidRPr="008D3A71">
        <w:rPr>
          <w:spacing w:val="-2"/>
        </w:rPr>
        <w:t xml:space="preserve"> </w:t>
      </w:r>
      <w:r w:rsidRPr="008D3A71">
        <w:t>de bevacizumab, ce qui correspond à 1,4 à 16,5 mg/mL après dilution tel que recommandé.</w:t>
      </w:r>
    </w:p>
    <w:p w14:paraId="28410F5A" w14:textId="77777777" w:rsidR="00214AD9" w:rsidRPr="008D3A71" w:rsidRDefault="006239BF" w:rsidP="00493828">
      <w:pPr>
        <w:pStyle w:val="BodyText"/>
        <w:tabs>
          <w:tab w:val="left" w:pos="567"/>
        </w:tabs>
        <w:ind w:left="567"/>
      </w:pPr>
      <w:r w:rsidRPr="008D3A71">
        <w:t>Chaque</w:t>
      </w:r>
      <w:r w:rsidRPr="008D3A71">
        <w:rPr>
          <w:spacing w:val="-4"/>
        </w:rPr>
        <w:t xml:space="preserve"> </w:t>
      </w:r>
      <w:r w:rsidRPr="008D3A71">
        <w:t>flacon</w:t>
      </w:r>
      <w:r w:rsidRPr="008D3A71">
        <w:rPr>
          <w:spacing w:val="-2"/>
        </w:rPr>
        <w:t xml:space="preserve"> </w:t>
      </w:r>
      <w:r w:rsidRPr="008D3A71">
        <w:t>de</w:t>
      </w:r>
      <w:r w:rsidRPr="008D3A71">
        <w:rPr>
          <w:spacing w:val="-2"/>
        </w:rPr>
        <w:t xml:space="preserve"> </w:t>
      </w:r>
      <w:r w:rsidRPr="008D3A71">
        <w:t>4</w:t>
      </w:r>
      <w:r w:rsidRPr="008D3A71">
        <w:rPr>
          <w:spacing w:val="-4"/>
        </w:rPr>
        <w:t xml:space="preserve"> </w:t>
      </w:r>
      <w:r w:rsidRPr="008D3A71">
        <w:t>mL</w:t>
      </w:r>
      <w:r w:rsidRPr="008D3A71">
        <w:rPr>
          <w:spacing w:val="-2"/>
        </w:rPr>
        <w:t xml:space="preserve"> </w:t>
      </w:r>
      <w:r w:rsidRPr="008D3A71">
        <w:t>contient</w:t>
      </w:r>
      <w:r w:rsidRPr="008D3A71">
        <w:rPr>
          <w:spacing w:val="-1"/>
        </w:rPr>
        <w:t xml:space="preserve"> </w:t>
      </w:r>
      <w:r w:rsidRPr="008D3A71">
        <w:t>100</w:t>
      </w:r>
      <w:r w:rsidRPr="008D3A71">
        <w:rPr>
          <w:spacing w:val="-1"/>
        </w:rPr>
        <w:t xml:space="preserve"> </w:t>
      </w:r>
      <w:r w:rsidRPr="008D3A71">
        <w:t>mg</w:t>
      </w:r>
      <w:r w:rsidRPr="008D3A71">
        <w:rPr>
          <w:spacing w:val="-2"/>
        </w:rPr>
        <w:t xml:space="preserve"> </w:t>
      </w:r>
      <w:r w:rsidRPr="008D3A71">
        <w:t>de</w:t>
      </w:r>
      <w:r w:rsidRPr="008D3A71">
        <w:rPr>
          <w:spacing w:val="-2"/>
        </w:rPr>
        <w:t xml:space="preserve"> </w:t>
      </w:r>
      <w:r w:rsidRPr="008D3A71">
        <w:t>bevacizumab,</w:t>
      </w:r>
      <w:r w:rsidRPr="008D3A71">
        <w:rPr>
          <w:spacing w:val="-2"/>
        </w:rPr>
        <w:t xml:space="preserve"> </w:t>
      </w:r>
      <w:r w:rsidRPr="008D3A71">
        <w:t>ce</w:t>
      </w:r>
      <w:r w:rsidRPr="008D3A71">
        <w:rPr>
          <w:spacing w:val="-3"/>
        </w:rPr>
        <w:t xml:space="preserve"> </w:t>
      </w:r>
      <w:r w:rsidRPr="008D3A71">
        <w:t>qui</w:t>
      </w:r>
      <w:r w:rsidRPr="008D3A71">
        <w:rPr>
          <w:spacing w:val="-4"/>
        </w:rPr>
        <w:t xml:space="preserve"> </w:t>
      </w:r>
      <w:r w:rsidRPr="008D3A71">
        <w:t>correspond</w:t>
      </w:r>
      <w:r w:rsidRPr="008D3A71">
        <w:rPr>
          <w:spacing w:val="-2"/>
        </w:rPr>
        <w:t xml:space="preserve"> </w:t>
      </w:r>
      <w:r w:rsidRPr="008D3A71">
        <w:t>à</w:t>
      </w:r>
      <w:r w:rsidRPr="008D3A71">
        <w:rPr>
          <w:spacing w:val="-4"/>
        </w:rPr>
        <w:t xml:space="preserve"> </w:t>
      </w:r>
      <w:r w:rsidRPr="008D3A71">
        <w:t>1,4</w:t>
      </w:r>
      <w:r w:rsidRPr="008D3A71">
        <w:rPr>
          <w:spacing w:val="-4"/>
        </w:rPr>
        <w:t xml:space="preserve"> </w:t>
      </w:r>
      <w:r w:rsidRPr="008D3A71">
        <w:t>mg/mL</w:t>
      </w:r>
      <w:r w:rsidRPr="008D3A71">
        <w:rPr>
          <w:spacing w:val="-2"/>
        </w:rPr>
        <w:t xml:space="preserve"> </w:t>
      </w:r>
      <w:r w:rsidRPr="008D3A71">
        <w:t>après dilution tel que recommandé.</w:t>
      </w:r>
    </w:p>
    <w:p w14:paraId="62F6C9D5" w14:textId="77777777" w:rsidR="00214AD9" w:rsidRPr="008D3A71" w:rsidRDefault="006239BF" w:rsidP="00493828">
      <w:pPr>
        <w:pStyle w:val="BodyText"/>
        <w:tabs>
          <w:tab w:val="left" w:pos="567"/>
        </w:tabs>
        <w:ind w:left="567"/>
      </w:pPr>
      <w:r w:rsidRPr="008D3A71">
        <w:t>Chaque</w:t>
      </w:r>
      <w:r w:rsidRPr="008D3A71">
        <w:rPr>
          <w:spacing w:val="-4"/>
        </w:rPr>
        <w:t xml:space="preserve"> </w:t>
      </w:r>
      <w:r w:rsidRPr="008D3A71">
        <w:t>flacon</w:t>
      </w:r>
      <w:r w:rsidRPr="008D3A71">
        <w:rPr>
          <w:spacing w:val="-2"/>
        </w:rPr>
        <w:t xml:space="preserve"> </w:t>
      </w:r>
      <w:r w:rsidRPr="008D3A71">
        <w:t>de</w:t>
      </w:r>
      <w:r w:rsidRPr="008D3A71">
        <w:rPr>
          <w:spacing w:val="-2"/>
        </w:rPr>
        <w:t xml:space="preserve"> </w:t>
      </w:r>
      <w:r w:rsidRPr="008D3A71">
        <w:t>16</w:t>
      </w:r>
      <w:r w:rsidRPr="008D3A71">
        <w:rPr>
          <w:spacing w:val="-4"/>
        </w:rPr>
        <w:t xml:space="preserve"> </w:t>
      </w:r>
      <w:r w:rsidRPr="008D3A71">
        <w:t>mL</w:t>
      </w:r>
      <w:r w:rsidRPr="008D3A71">
        <w:rPr>
          <w:spacing w:val="-2"/>
        </w:rPr>
        <w:t xml:space="preserve"> </w:t>
      </w:r>
      <w:r w:rsidRPr="008D3A71">
        <w:t>contient</w:t>
      </w:r>
      <w:r w:rsidRPr="008D3A71">
        <w:rPr>
          <w:spacing w:val="-1"/>
        </w:rPr>
        <w:t xml:space="preserve"> </w:t>
      </w:r>
      <w:r w:rsidRPr="008D3A71">
        <w:t>400</w:t>
      </w:r>
      <w:r w:rsidRPr="008D3A71">
        <w:rPr>
          <w:spacing w:val="-4"/>
        </w:rPr>
        <w:t xml:space="preserve"> </w:t>
      </w:r>
      <w:r w:rsidRPr="008D3A71">
        <w:t>mg</w:t>
      </w:r>
      <w:r w:rsidRPr="008D3A71">
        <w:rPr>
          <w:spacing w:val="-2"/>
        </w:rPr>
        <w:t xml:space="preserve"> </w:t>
      </w:r>
      <w:r w:rsidRPr="008D3A71">
        <w:t>de</w:t>
      </w:r>
      <w:r w:rsidRPr="008D3A71">
        <w:rPr>
          <w:spacing w:val="-4"/>
        </w:rPr>
        <w:t xml:space="preserve"> </w:t>
      </w:r>
      <w:r w:rsidRPr="008D3A71">
        <w:t>bevacizumab,</w:t>
      </w:r>
      <w:r w:rsidRPr="008D3A71">
        <w:rPr>
          <w:spacing w:val="-4"/>
        </w:rPr>
        <w:t xml:space="preserve"> </w:t>
      </w:r>
      <w:r w:rsidRPr="008D3A71">
        <w:t>ce</w:t>
      </w:r>
      <w:r w:rsidRPr="008D3A71">
        <w:rPr>
          <w:spacing w:val="-2"/>
        </w:rPr>
        <w:t xml:space="preserve"> </w:t>
      </w:r>
      <w:r w:rsidRPr="008D3A71">
        <w:t>qui</w:t>
      </w:r>
      <w:r w:rsidRPr="008D3A71">
        <w:rPr>
          <w:spacing w:val="-1"/>
        </w:rPr>
        <w:t xml:space="preserve"> </w:t>
      </w:r>
      <w:r w:rsidRPr="008D3A71">
        <w:t>correspond</w:t>
      </w:r>
      <w:r w:rsidRPr="008D3A71">
        <w:rPr>
          <w:spacing w:val="-2"/>
        </w:rPr>
        <w:t xml:space="preserve"> </w:t>
      </w:r>
      <w:r w:rsidRPr="008D3A71">
        <w:t>à</w:t>
      </w:r>
      <w:r w:rsidRPr="008D3A71">
        <w:rPr>
          <w:spacing w:val="-2"/>
        </w:rPr>
        <w:t xml:space="preserve"> </w:t>
      </w:r>
      <w:r w:rsidRPr="008D3A71">
        <w:t>16,5 mg/mL après dilution tel que recommandé.</w:t>
      </w:r>
    </w:p>
    <w:p w14:paraId="30A9DDED" w14:textId="77777777" w:rsidR="00214AD9" w:rsidRPr="008D3A71" w:rsidRDefault="006239BF" w:rsidP="00493828">
      <w:pPr>
        <w:pStyle w:val="ListParagraph"/>
        <w:numPr>
          <w:ilvl w:val="1"/>
          <w:numId w:val="72"/>
        </w:numPr>
        <w:tabs>
          <w:tab w:val="left" w:pos="567"/>
        </w:tabs>
        <w:ind w:left="567" w:hanging="567"/>
      </w:pPr>
      <w:r w:rsidRPr="008D3A71">
        <w:t>Les autres composants sont : phosphate de sodium (E339), α, α - dihydrate de tréhalose, polysorbate</w:t>
      </w:r>
      <w:r w:rsidRPr="008D3A71">
        <w:rPr>
          <w:spacing w:val="-4"/>
        </w:rPr>
        <w:t xml:space="preserve"> </w:t>
      </w:r>
      <w:r w:rsidRPr="008D3A71">
        <w:t>20</w:t>
      </w:r>
      <w:r w:rsidRPr="008D3A71">
        <w:rPr>
          <w:spacing w:val="-2"/>
        </w:rPr>
        <w:t xml:space="preserve"> </w:t>
      </w:r>
      <w:r w:rsidRPr="008D3A71">
        <w:t>(E432)</w:t>
      </w:r>
      <w:r w:rsidRPr="008D3A71">
        <w:rPr>
          <w:spacing w:val="-3"/>
        </w:rPr>
        <w:t xml:space="preserve"> </w:t>
      </w:r>
      <w:r w:rsidRPr="008D3A71">
        <w:t>et</w:t>
      </w:r>
      <w:r w:rsidRPr="008D3A71">
        <w:rPr>
          <w:spacing w:val="-4"/>
        </w:rPr>
        <w:t xml:space="preserve"> </w:t>
      </w:r>
      <w:r w:rsidRPr="008D3A71">
        <w:t>eau</w:t>
      </w:r>
      <w:r w:rsidRPr="008D3A71">
        <w:rPr>
          <w:spacing w:val="-2"/>
        </w:rPr>
        <w:t xml:space="preserve"> </w:t>
      </w:r>
      <w:r w:rsidRPr="008D3A71">
        <w:t>pour</w:t>
      </w:r>
      <w:r w:rsidRPr="008D3A71">
        <w:rPr>
          <w:spacing w:val="-2"/>
        </w:rPr>
        <w:t xml:space="preserve"> </w:t>
      </w:r>
      <w:r w:rsidRPr="008D3A71">
        <w:t>préparations</w:t>
      </w:r>
      <w:r w:rsidRPr="008D3A71">
        <w:rPr>
          <w:spacing w:val="-4"/>
        </w:rPr>
        <w:t xml:space="preserve"> </w:t>
      </w:r>
      <w:r w:rsidRPr="008D3A71">
        <w:t>injectables.</w:t>
      </w:r>
      <w:r w:rsidRPr="008D3A71">
        <w:rPr>
          <w:spacing w:val="-2"/>
        </w:rPr>
        <w:t xml:space="preserve"> </w:t>
      </w:r>
      <w:r w:rsidRPr="008D3A71">
        <w:t>Voir</w:t>
      </w:r>
      <w:r w:rsidRPr="008D3A71">
        <w:rPr>
          <w:spacing w:val="-4"/>
        </w:rPr>
        <w:t xml:space="preserve"> </w:t>
      </w:r>
      <w:r w:rsidRPr="008D3A71">
        <w:t>rubrique 2</w:t>
      </w:r>
      <w:r w:rsidRPr="008D3A71">
        <w:rPr>
          <w:spacing w:val="-2"/>
        </w:rPr>
        <w:t xml:space="preserve"> </w:t>
      </w:r>
      <w:r w:rsidRPr="008D3A71">
        <w:t>«</w:t>
      </w:r>
      <w:r w:rsidRPr="008D3A71">
        <w:rPr>
          <w:spacing w:val="-5"/>
        </w:rPr>
        <w:t xml:space="preserve"> </w:t>
      </w:r>
      <w:r w:rsidRPr="008D3A71">
        <w:t>Abevmy</w:t>
      </w:r>
      <w:r w:rsidRPr="008D3A71">
        <w:rPr>
          <w:spacing w:val="-2"/>
        </w:rPr>
        <w:t xml:space="preserve"> </w:t>
      </w:r>
      <w:r w:rsidRPr="008D3A71">
        <w:t>contient du sodium ».</w:t>
      </w:r>
    </w:p>
    <w:p w14:paraId="7FB39600" w14:textId="77777777" w:rsidR="00214AD9" w:rsidRPr="008D3A71" w:rsidRDefault="00214AD9" w:rsidP="00680D97">
      <w:pPr>
        <w:pStyle w:val="BodyText"/>
      </w:pPr>
    </w:p>
    <w:p w14:paraId="278E7417" w14:textId="77777777" w:rsidR="00214AD9" w:rsidRPr="008D3A71" w:rsidRDefault="006239BF" w:rsidP="00680D97">
      <w:pPr>
        <w:pStyle w:val="Heading2"/>
        <w:ind w:left="0"/>
      </w:pPr>
      <w:r w:rsidRPr="008D3A71">
        <w:t>Comment</w:t>
      </w:r>
      <w:r w:rsidRPr="008D3A71">
        <w:rPr>
          <w:spacing w:val="-7"/>
        </w:rPr>
        <w:t xml:space="preserve"> </w:t>
      </w:r>
      <w:r w:rsidRPr="008D3A71">
        <w:t>se</w:t>
      </w:r>
      <w:r w:rsidRPr="008D3A71">
        <w:rPr>
          <w:spacing w:val="-5"/>
        </w:rPr>
        <w:t xml:space="preserve"> </w:t>
      </w:r>
      <w:r w:rsidRPr="008D3A71">
        <w:t>présente</w:t>
      </w:r>
      <w:r w:rsidRPr="008D3A71">
        <w:rPr>
          <w:spacing w:val="-5"/>
        </w:rPr>
        <w:t xml:space="preserve"> </w:t>
      </w:r>
      <w:r w:rsidRPr="008D3A71">
        <w:t>Abevmy</w:t>
      </w:r>
      <w:r w:rsidRPr="008D3A71">
        <w:rPr>
          <w:spacing w:val="-5"/>
        </w:rPr>
        <w:t xml:space="preserve"> </w:t>
      </w:r>
      <w:r w:rsidRPr="008D3A71">
        <w:t>et</w:t>
      </w:r>
      <w:r w:rsidRPr="008D3A71">
        <w:rPr>
          <w:spacing w:val="-5"/>
        </w:rPr>
        <w:t xml:space="preserve"> </w:t>
      </w:r>
      <w:r w:rsidRPr="008D3A71">
        <w:t>contenu</w:t>
      </w:r>
      <w:r w:rsidRPr="008D3A71">
        <w:rPr>
          <w:spacing w:val="-5"/>
        </w:rPr>
        <w:t xml:space="preserve"> </w:t>
      </w:r>
      <w:r w:rsidRPr="008D3A71">
        <w:t>de</w:t>
      </w:r>
      <w:r w:rsidRPr="008D3A71">
        <w:rPr>
          <w:spacing w:val="-5"/>
        </w:rPr>
        <w:t xml:space="preserve"> </w:t>
      </w:r>
      <w:r w:rsidRPr="008D3A71">
        <w:t>l’emballage</w:t>
      </w:r>
      <w:r w:rsidRPr="008D3A71">
        <w:rPr>
          <w:spacing w:val="-5"/>
        </w:rPr>
        <w:t xml:space="preserve"> </w:t>
      </w:r>
      <w:r w:rsidRPr="008D3A71">
        <w:rPr>
          <w:spacing w:val="-2"/>
        </w:rPr>
        <w:t>extérieur</w:t>
      </w:r>
    </w:p>
    <w:p w14:paraId="1F085406" w14:textId="77777777" w:rsidR="00214AD9" w:rsidRPr="008D3A71" w:rsidRDefault="006239BF" w:rsidP="00680D97">
      <w:pPr>
        <w:pStyle w:val="BodyText"/>
      </w:pPr>
      <w:r w:rsidRPr="008D3A71">
        <w:t>Abevmy est une solution à diluer pour perfusion. La solution à diluer est un liquide limpide à légèrement opalescent,</w:t>
      </w:r>
      <w:r w:rsidRPr="008D3A71">
        <w:rPr>
          <w:spacing w:val="-4"/>
        </w:rPr>
        <w:t xml:space="preserve"> </w:t>
      </w:r>
      <w:r w:rsidRPr="008D3A71">
        <w:t>incolore</w:t>
      </w:r>
      <w:r w:rsidRPr="008D3A71">
        <w:rPr>
          <w:spacing w:val="-3"/>
        </w:rPr>
        <w:t xml:space="preserve"> </w:t>
      </w:r>
      <w:r w:rsidRPr="008D3A71">
        <w:t>à</w:t>
      </w:r>
      <w:r w:rsidRPr="008D3A71">
        <w:rPr>
          <w:spacing w:val="-1"/>
        </w:rPr>
        <w:t xml:space="preserve"> </w:t>
      </w:r>
      <w:r w:rsidRPr="008D3A71">
        <w:t>brun</w:t>
      </w:r>
      <w:r w:rsidRPr="008D3A71">
        <w:rPr>
          <w:spacing w:val="-1"/>
        </w:rPr>
        <w:t xml:space="preserve"> </w:t>
      </w:r>
      <w:r w:rsidRPr="008D3A71">
        <w:t>pâle</w:t>
      </w:r>
      <w:r w:rsidRPr="008D3A71">
        <w:rPr>
          <w:spacing w:val="-3"/>
        </w:rPr>
        <w:t xml:space="preserve"> </w:t>
      </w:r>
      <w:r w:rsidRPr="008D3A71">
        <w:t>et</w:t>
      </w:r>
      <w:r w:rsidRPr="008D3A71">
        <w:rPr>
          <w:spacing w:val="-3"/>
        </w:rPr>
        <w:t xml:space="preserve"> </w:t>
      </w:r>
      <w:r w:rsidRPr="008D3A71">
        <w:t>exempt</w:t>
      </w:r>
      <w:r w:rsidRPr="008D3A71">
        <w:rPr>
          <w:spacing w:val="-3"/>
        </w:rPr>
        <w:t xml:space="preserve"> </w:t>
      </w:r>
      <w:r w:rsidRPr="008D3A71">
        <w:t>de</w:t>
      </w:r>
      <w:r w:rsidRPr="008D3A71">
        <w:rPr>
          <w:spacing w:val="-1"/>
        </w:rPr>
        <w:t xml:space="preserve"> </w:t>
      </w:r>
      <w:r w:rsidRPr="008D3A71">
        <w:t>particules</w:t>
      </w:r>
      <w:r w:rsidRPr="008D3A71">
        <w:rPr>
          <w:spacing w:val="-1"/>
        </w:rPr>
        <w:t xml:space="preserve"> </w:t>
      </w:r>
      <w:r w:rsidRPr="008D3A71">
        <w:t>visibles.</w:t>
      </w:r>
      <w:r w:rsidRPr="008D3A71">
        <w:rPr>
          <w:spacing w:val="-1"/>
        </w:rPr>
        <w:t xml:space="preserve"> </w:t>
      </w:r>
      <w:r w:rsidRPr="008D3A71">
        <w:t>Il</w:t>
      </w:r>
      <w:r w:rsidRPr="008D3A71">
        <w:rPr>
          <w:spacing w:val="-3"/>
        </w:rPr>
        <w:t xml:space="preserve"> </w:t>
      </w:r>
      <w:r w:rsidRPr="008D3A71">
        <w:t>est</w:t>
      </w:r>
      <w:r w:rsidRPr="008D3A71">
        <w:rPr>
          <w:spacing w:val="-3"/>
        </w:rPr>
        <w:t xml:space="preserve"> </w:t>
      </w:r>
      <w:r w:rsidRPr="008D3A71">
        <w:t>contenu</w:t>
      </w:r>
      <w:r w:rsidRPr="008D3A71">
        <w:rPr>
          <w:spacing w:val="-3"/>
        </w:rPr>
        <w:t xml:space="preserve"> </w:t>
      </w:r>
      <w:r w:rsidRPr="008D3A71">
        <w:t>dans</w:t>
      </w:r>
      <w:r w:rsidRPr="008D3A71">
        <w:rPr>
          <w:spacing w:val="-1"/>
        </w:rPr>
        <w:t xml:space="preserve"> </w:t>
      </w:r>
      <w:r w:rsidRPr="008D3A71">
        <w:t>un flacon</w:t>
      </w:r>
      <w:r w:rsidRPr="008D3A71">
        <w:rPr>
          <w:spacing w:val="-2"/>
        </w:rPr>
        <w:t xml:space="preserve"> </w:t>
      </w:r>
      <w:r w:rsidRPr="008D3A71">
        <w:t>en</w:t>
      </w:r>
      <w:r w:rsidRPr="008D3A71">
        <w:rPr>
          <w:spacing w:val="-2"/>
        </w:rPr>
        <w:t xml:space="preserve"> </w:t>
      </w:r>
      <w:r w:rsidRPr="008D3A71">
        <w:t>verre</w:t>
      </w:r>
      <w:r w:rsidRPr="008D3A71">
        <w:rPr>
          <w:spacing w:val="-4"/>
        </w:rPr>
        <w:t xml:space="preserve"> </w:t>
      </w:r>
      <w:r w:rsidRPr="008D3A71">
        <w:t>avec</w:t>
      </w:r>
      <w:r w:rsidRPr="008D3A71">
        <w:rPr>
          <w:spacing w:val="-4"/>
        </w:rPr>
        <w:t xml:space="preserve"> </w:t>
      </w:r>
      <w:r w:rsidRPr="008D3A71">
        <w:t>un</w:t>
      </w:r>
      <w:r w:rsidRPr="008D3A71">
        <w:rPr>
          <w:spacing w:val="-2"/>
        </w:rPr>
        <w:t xml:space="preserve"> </w:t>
      </w:r>
      <w:r w:rsidRPr="008D3A71">
        <w:t>bouchon</w:t>
      </w:r>
      <w:r w:rsidRPr="008D3A71">
        <w:rPr>
          <w:spacing w:val="-2"/>
        </w:rPr>
        <w:t xml:space="preserve"> </w:t>
      </w:r>
      <w:r w:rsidRPr="008D3A71">
        <w:t>en</w:t>
      </w:r>
      <w:r w:rsidRPr="008D3A71">
        <w:rPr>
          <w:spacing w:val="-5"/>
        </w:rPr>
        <w:t xml:space="preserve"> </w:t>
      </w:r>
      <w:r w:rsidRPr="008D3A71">
        <w:t>caoutchouc.</w:t>
      </w:r>
      <w:r w:rsidRPr="008D3A71">
        <w:rPr>
          <w:spacing w:val="-2"/>
        </w:rPr>
        <w:t xml:space="preserve"> </w:t>
      </w:r>
      <w:r w:rsidRPr="008D3A71">
        <w:t>Les</w:t>
      </w:r>
      <w:r w:rsidRPr="008D3A71">
        <w:rPr>
          <w:spacing w:val="-2"/>
        </w:rPr>
        <w:t xml:space="preserve"> </w:t>
      </w:r>
      <w:r w:rsidRPr="008D3A71">
        <w:t>flacons</w:t>
      </w:r>
      <w:r w:rsidRPr="008D3A71">
        <w:rPr>
          <w:spacing w:val="-4"/>
        </w:rPr>
        <w:t xml:space="preserve"> </w:t>
      </w:r>
      <w:r w:rsidRPr="008D3A71">
        <w:t>de</w:t>
      </w:r>
      <w:r w:rsidRPr="008D3A71">
        <w:rPr>
          <w:spacing w:val="-2"/>
        </w:rPr>
        <w:t xml:space="preserve"> </w:t>
      </w:r>
      <w:r w:rsidRPr="008D3A71">
        <w:t>4</w:t>
      </w:r>
      <w:r w:rsidRPr="008D3A71">
        <w:rPr>
          <w:spacing w:val="-1"/>
        </w:rPr>
        <w:t xml:space="preserve"> </w:t>
      </w:r>
      <w:r w:rsidRPr="008D3A71">
        <w:t>mL</w:t>
      </w:r>
      <w:r w:rsidRPr="008D3A71">
        <w:rPr>
          <w:spacing w:val="-3"/>
        </w:rPr>
        <w:t xml:space="preserve"> </w:t>
      </w:r>
      <w:r w:rsidRPr="008D3A71">
        <w:t>sont</w:t>
      </w:r>
      <w:r w:rsidRPr="008D3A71">
        <w:rPr>
          <w:spacing w:val="-1"/>
        </w:rPr>
        <w:t xml:space="preserve"> </w:t>
      </w:r>
      <w:r w:rsidRPr="008D3A71">
        <w:t>disponibles</w:t>
      </w:r>
      <w:r w:rsidRPr="008D3A71">
        <w:rPr>
          <w:spacing w:val="-4"/>
        </w:rPr>
        <w:t xml:space="preserve"> </w:t>
      </w:r>
      <w:r w:rsidRPr="008D3A71">
        <w:t>en</w:t>
      </w:r>
      <w:r w:rsidRPr="008D3A71">
        <w:rPr>
          <w:spacing w:val="-2"/>
        </w:rPr>
        <w:t xml:space="preserve"> </w:t>
      </w:r>
      <w:r w:rsidRPr="008D3A71">
        <w:t>boîtes</w:t>
      </w:r>
      <w:r w:rsidRPr="008D3A71">
        <w:rPr>
          <w:spacing w:val="-2"/>
        </w:rPr>
        <w:t xml:space="preserve"> </w:t>
      </w:r>
      <w:r w:rsidRPr="008D3A71">
        <w:t>de 1 ou 5 flacons. Les flacons de 16 mL sont disponibles en boîtes de 1, 2 ou 3 flacons.</w:t>
      </w:r>
    </w:p>
    <w:p w14:paraId="1D8C3077" w14:textId="77777777" w:rsidR="00214AD9" w:rsidRPr="008D3A71" w:rsidRDefault="00214AD9" w:rsidP="00680D97">
      <w:pPr>
        <w:pStyle w:val="BodyText"/>
      </w:pPr>
    </w:p>
    <w:p w14:paraId="262C073F" w14:textId="77777777" w:rsidR="00214AD9" w:rsidRPr="008D3A71" w:rsidRDefault="006239BF" w:rsidP="00680D97">
      <w:pPr>
        <w:pStyle w:val="BodyText"/>
      </w:pPr>
      <w:r w:rsidRPr="008D3A71">
        <w:t>Toutes</w:t>
      </w:r>
      <w:r w:rsidRPr="008D3A71">
        <w:rPr>
          <w:spacing w:val="-5"/>
        </w:rPr>
        <w:t xml:space="preserve"> </w:t>
      </w:r>
      <w:r w:rsidRPr="008D3A71">
        <w:t>les</w:t>
      </w:r>
      <w:r w:rsidRPr="008D3A71">
        <w:rPr>
          <w:spacing w:val="-3"/>
        </w:rPr>
        <w:t xml:space="preserve"> </w:t>
      </w:r>
      <w:r w:rsidRPr="008D3A71">
        <w:t>présentations</w:t>
      </w:r>
      <w:r w:rsidRPr="008D3A71">
        <w:rPr>
          <w:spacing w:val="-4"/>
        </w:rPr>
        <w:t xml:space="preserve"> </w:t>
      </w:r>
      <w:r w:rsidRPr="008D3A71">
        <w:t>peuvent</w:t>
      </w:r>
      <w:r w:rsidRPr="008D3A71">
        <w:rPr>
          <w:spacing w:val="-4"/>
        </w:rPr>
        <w:t xml:space="preserve"> </w:t>
      </w:r>
      <w:r w:rsidRPr="008D3A71">
        <w:t>ne</w:t>
      </w:r>
      <w:r w:rsidRPr="008D3A71">
        <w:rPr>
          <w:spacing w:val="-4"/>
        </w:rPr>
        <w:t xml:space="preserve"> </w:t>
      </w:r>
      <w:r w:rsidRPr="008D3A71">
        <w:t>pas</w:t>
      </w:r>
      <w:r w:rsidRPr="008D3A71">
        <w:rPr>
          <w:spacing w:val="-3"/>
        </w:rPr>
        <w:t xml:space="preserve"> </w:t>
      </w:r>
      <w:r w:rsidRPr="008D3A71">
        <w:t>être</w:t>
      </w:r>
      <w:r w:rsidRPr="008D3A71">
        <w:rPr>
          <w:spacing w:val="-4"/>
        </w:rPr>
        <w:t xml:space="preserve"> </w:t>
      </w:r>
      <w:r w:rsidRPr="008D3A71">
        <w:rPr>
          <w:spacing w:val="-2"/>
        </w:rPr>
        <w:t>commercialisées.</w:t>
      </w:r>
    </w:p>
    <w:p w14:paraId="021EB057" w14:textId="77777777" w:rsidR="00B92EC7" w:rsidRPr="008D3A71" w:rsidRDefault="00B92EC7" w:rsidP="00680D97"/>
    <w:p w14:paraId="6E5FB2C6" w14:textId="77777777" w:rsidR="00B92EC7" w:rsidRPr="008D3A71" w:rsidRDefault="006239BF" w:rsidP="00680D97">
      <w:pPr>
        <w:pStyle w:val="Heading2"/>
        <w:ind w:left="0"/>
        <w:rPr>
          <w:spacing w:val="-2"/>
        </w:rPr>
      </w:pPr>
      <w:r w:rsidRPr="008D3A71">
        <w:t>Titulaire</w:t>
      </w:r>
      <w:r w:rsidRPr="008D3A71">
        <w:rPr>
          <w:spacing w:val="-3"/>
        </w:rPr>
        <w:t xml:space="preserve"> </w:t>
      </w:r>
      <w:r w:rsidRPr="008D3A71">
        <w:t>de</w:t>
      </w:r>
      <w:r w:rsidRPr="008D3A71">
        <w:rPr>
          <w:spacing w:val="-5"/>
        </w:rPr>
        <w:t xml:space="preserve"> </w:t>
      </w:r>
      <w:r w:rsidRPr="008D3A71">
        <w:t>l’Autorisation</w:t>
      </w:r>
      <w:r w:rsidRPr="008D3A71">
        <w:rPr>
          <w:spacing w:val="-3"/>
        </w:rPr>
        <w:t xml:space="preserve"> </w:t>
      </w:r>
      <w:r w:rsidRPr="008D3A71">
        <w:t>de</w:t>
      </w:r>
      <w:r w:rsidRPr="008D3A71">
        <w:rPr>
          <w:spacing w:val="-2"/>
        </w:rPr>
        <w:t xml:space="preserve"> </w:t>
      </w:r>
      <w:r w:rsidRPr="008D3A71">
        <w:t>mise</w:t>
      </w:r>
      <w:r w:rsidRPr="008D3A71">
        <w:rPr>
          <w:spacing w:val="-5"/>
        </w:rPr>
        <w:t xml:space="preserve"> </w:t>
      </w:r>
      <w:r w:rsidRPr="008D3A71">
        <w:t>sur</w:t>
      </w:r>
      <w:r w:rsidRPr="008D3A71">
        <w:rPr>
          <w:spacing w:val="-5"/>
        </w:rPr>
        <w:t xml:space="preserve"> </w:t>
      </w:r>
      <w:r w:rsidRPr="008D3A71">
        <w:t>le</w:t>
      </w:r>
      <w:r w:rsidRPr="008D3A71">
        <w:rPr>
          <w:spacing w:val="-4"/>
        </w:rPr>
        <w:t xml:space="preserve"> </w:t>
      </w:r>
      <w:r w:rsidRPr="008D3A71">
        <w:rPr>
          <w:spacing w:val="-2"/>
        </w:rPr>
        <w:t>marché</w:t>
      </w:r>
    </w:p>
    <w:p w14:paraId="685A4679" w14:textId="77777777" w:rsidR="00B92EC7" w:rsidRPr="00DF6305" w:rsidRDefault="006239BF" w:rsidP="00680D97">
      <w:pPr>
        <w:pStyle w:val="BodyText"/>
        <w:rPr>
          <w:b/>
          <w:bCs/>
          <w:lang w:val="en-IN"/>
        </w:rPr>
      </w:pPr>
      <w:r w:rsidRPr="00DF6305">
        <w:rPr>
          <w:b/>
          <w:bCs/>
          <w:lang w:val="en-IN"/>
        </w:rPr>
        <w:t>Biosimilar</w:t>
      </w:r>
      <w:r w:rsidRPr="00DF6305">
        <w:rPr>
          <w:b/>
          <w:bCs/>
          <w:spacing w:val="-12"/>
          <w:lang w:val="en-IN"/>
        </w:rPr>
        <w:t xml:space="preserve"> </w:t>
      </w:r>
      <w:r w:rsidRPr="00DF6305">
        <w:rPr>
          <w:b/>
          <w:bCs/>
          <w:lang w:val="en-IN"/>
        </w:rPr>
        <w:t>Collaborations</w:t>
      </w:r>
      <w:r w:rsidRPr="00DF6305">
        <w:rPr>
          <w:b/>
          <w:bCs/>
          <w:spacing w:val="-11"/>
          <w:lang w:val="en-IN"/>
        </w:rPr>
        <w:t xml:space="preserve"> </w:t>
      </w:r>
      <w:r w:rsidRPr="00DF6305">
        <w:rPr>
          <w:b/>
          <w:bCs/>
          <w:lang w:val="en-IN"/>
        </w:rPr>
        <w:t>Ireland</w:t>
      </w:r>
      <w:r w:rsidRPr="00DF6305">
        <w:rPr>
          <w:b/>
          <w:bCs/>
          <w:spacing w:val="-12"/>
          <w:lang w:val="en-IN"/>
        </w:rPr>
        <w:t xml:space="preserve"> </w:t>
      </w:r>
      <w:r w:rsidRPr="00DF6305">
        <w:rPr>
          <w:b/>
          <w:bCs/>
          <w:lang w:val="en-IN"/>
        </w:rPr>
        <w:t xml:space="preserve">Limited </w:t>
      </w:r>
    </w:p>
    <w:p w14:paraId="6A4E7A21" w14:textId="77777777" w:rsidR="00214AD9" w:rsidRPr="00DF6305" w:rsidRDefault="006239BF" w:rsidP="00680D97">
      <w:pPr>
        <w:pStyle w:val="BodyText"/>
        <w:rPr>
          <w:lang w:val="en-IN"/>
        </w:rPr>
      </w:pPr>
      <w:r w:rsidRPr="00DF6305">
        <w:rPr>
          <w:lang w:val="en-IN"/>
        </w:rPr>
        <w:t>Unit 35/36</w:t>
      </w:r>
      <w:r w:rsidR="00B92EC7" w:rsidRPr="00DF6305">
        <w:rPr>
          <w:lang w:val="en-IN"/>
        </w:rPr>
        <w:t xml:space="preserve"> </w:t>
      </w:r>
      <w:r w:rsidRPr="00DF6305">
        <w:rPr>
          <w:lang w:val="en-IN"/>
        </w:rPr>
        <w:t>Grange</w:t>
      </w:r>
      <w:r w:rsidRPr="00DF6305">
        <w:rPr>
          <w:spacing w:val="-4"/>
          <w:lang w:val="en-IN"/>
        </w:rPr>
        <w:t xml:space="preserve"> </w:t>
      </w:r>
      <w:r w:rsidRPr="00DF6305">
        <w:rPr>
          <w:spacing w:val="-2"/>
          <w:lang w:val="en-IN"/>
        </w:rPr>
        <w:t>Parade,</w:t>
      </w:r>
    </w:p>
    <w:p w14:paraId="5FB02C96" w14:textId="77777777" w:rsidR="00B92EC7" w:rsidRPr="00DF6305" w:rsidRDefault="006239BF" w:rsidP="00680D97">
      <w:pPr>
        <w:pStyle w:val="BodyText"/>
        <w:rPr>
          <w:lang w:val="en-IN"/>
        </w:rPr>
      </w:pPr>
      <w:r w:rsidRPr="00DF6305">
        <w:rPr>
          <w:lang w:val="en-IN"/>
        </w:rPr>
        <w:t>Baldoyle</w:t>
      </w:r>
      <w:r w:rsidRPr="00DF6305">
        <w:rPr>
          <w:spacing w:val="-14"/>
          <w:lang w:val="en-IN"/>
        </w:rPr>
        <w:t xml:space="preserve"> </w:t>
      </w:r>
      <w:r w:rsidRPr="00DF6305">
        <w:rPr>
          <w:lang w:val="en-IN"/>
        </w:rPr>
        <w:t>Industrial</w:t>
      </w:r>
      <w:r w:rsidRPr="00DF6305">
        <w:rPr>
          <w:spacing w:val="-14"/>
          <w:lang w:val="en-IN"/>
        </w:rPr>
        <w:t xml:space="preserve"> </w:t>
      </w:r>
      <w:r w:rsidRPr="00DF6305">
        <w:rPr>
          <w:lang w:val="en-IN"/>
        </w:rPr>
        <w:t xml:space="preserve">Estate, </w:t>
      </w:r>
    </w:p>
    <w:p w14:paraId="04AB6637" w14:textId="77777777" w:rsidR="00214AD9" w:rsidRPr="00DF6305" w:rsidRDefault="006239BF" w:rsidP="00680D97">
      <w:pPr>
        <w:pStyle w:val="BodyText"/>
        <w:rPr>
          <w:lang w:val="en-IN"/>
        </w:rPr>
      </w:pPr>
      <w:r w:rsidRPr="00DF6305">
        <w:rPr>
          <w:lang w:val="en-IN"/>
        </w:rPr>
        <w:t>Dublin 13</w:t>
      </w:r>
      <w:r w:rsidR="00B92EC7" w:rsidRPr="00DF6305">
        <w:rPr>
          <w:lang w:val="en-IN"/>
        </w:rPr>
        <w:t xml:space="preserve"> </w:t>
      </w:r>
      <w:r w:rsidRPr="00DF6305">
        <w:rPr>
          <w:spacing w:val="-2"/>
          <w:lang w:val="en-IN"/>
        </w:rPr>
        <w:t>DUBLIN</w:t>
      </w:r>
    </w:p>
    <w:p w14:paraId="3E7CF8CA" w14:textId="77777777" w:rsidR="00214AD9" w:rsidRPr="00DF6305" w:rsidRDefault="006239BF" w:rsidP="00680D97">
      <w:pPr>
        <w:pStyle w:val="BodyText"/>
        <w:rPr>
          <w:lang w:val="en-IN"/>
        </w:rPr>
      </w:pPr>
      <w:r w:rsidRPr="00DF6305">
        <w:rPr>
          <w:spacing w:val="-2"/>
          <w:lang w:val="en-IN"/>
        </w:rPr>
        <w:t xml:space="preserve">Irlande </w:t>
      </w:r>
      <w:r w:rsidRPr="00DF6305">
        <w:rPr>
          <w:lang w:val="en-IN"/>
        </w:rPr>
        <w:t>D13</w:t>
      </w:r>
      <w:r w:rsidRPr="00DF6305">
        <w:rPr>
          <w:spacing w:val="-2"/>
          <w:lang w:val="en-IN"/>
        </w:rPr>
        <w:t xml:space="preserve"> </w:t>
      </w:r>
      <w:r w:rsidRPr="00DF6305">
        <w:rPr>
          <w:spacing w:val="-4"/>
          <w:lang w:val="en-IN"/>
        </w:rPr>
        <w:t>R20R</w:t>
      </w:r>
    </w:p>
    <w:p w14:paraId="5B6128AF" w14:textId="77777777" w:rsidR="00214AD9" w:rsidRPr="00DF6305" w:rsidRDefault="00214AD9" w:rsidP="00680D97">
      <w:pPr>
        <w:pStyle w:val="BodyText"/>
        <w:rPr>
          <w:lang w:val="en-IN"/>
        </w:rPr>
      </w:pPr>
    </w:p>
    <w:p w14:paraId="3962B078" w14:textId="77777777" w:rsidR="00214AD9" w:rsidRPr="00DF6305" w:rsidRDefault="006239BF" w:rsidP="00680D97">
      <w:pPr>
        <w:pStyle w:val="Heading2"/>
        <w:ind w:left="0"/>
        <w:rPr>
          <w:lang w:val="en-IN"/>
        </w:rPr>
      </w:pPr>
      <w:r w:rsidRPr="00DF6305">
        <w:rPr>
          <w:spacing w:val="-2"/>
          <w:lang w:val="en-IN"/>
        </w:rPr>
        <w:t>Fabricants</w:t>
      </w:r>
    </w:p>
    <w:p w14:paraId="1A18BED7" w14:textId="77777777" w:rsidR="001F3C33" w:rsidRPr="00DF6305" w:rsidRDefault="001F3C33" w:rsidP="00680D97">
      <w:pPr>
        <w:pStyle w:val="BodyText"/>
        <w:rPr>
          <w:b/>
          <w:bCs/>
          <w:lang w:val="en-IN"/>
        </w:rPr>
      </w:pPr>
      <w:r w:rsidRPr="00DF6305">
        <w:rPr>
          <w:b/>
          <w:bCs/>
          <w:lang w:val="en-IN"/>
        </w:rPr>
        <w:t>Biosimilar Collaborations Ireland Limited</w:t>
      </w:r>
    </w:p>
    <w:p w14:paraId="425E1060" w14:textId="77777777" w:rsidR="001F3C33" w:rsidRPr="00DF6305" w:rsidRDefault="001F3C33" w:rsidP="00680D97">
      <w:pPr>
        <w:pStyle w:val="BodyText"/>
        <w:rPr>
          <w:lang w:val="en-IN"/>
        </w:rPr>
      </w:pPr>
      <w:r w:rsidRPr="00DF6305">
        <w:rPr>
          <w:lang w:val="en-IN"/>
        </w:rPr>
        <w:t>Block B, The Crescent Building, Santry Demesne</w:t>
      </w:r>
    </w:p>
    <w:p w14:paraId="2DA71DA6" w14:textId="77777777" w:rsidR="001F3C33" w:rsidRPr="008D3A71" w:rsidRDefault="001F3C33" w:rsidP="00680D97">
      <w:pPr>
        <w:pStyle w:val="BodyText"/>
      </w:pPr>
      <w:r w:rsidRPr="008D3A71">
        <w:t>Dublin</w:t>
      </w:r>
    </w:p>
    <w:p w14:paraId="7F293CEC" w14:textId="77777777" w:rsidR="001F3C33" w:rsidRPr="008D3A71" w:rsidRDefault="001F3C33" w:rsidP="00680D97">
      <w:pPr>
        <w:pStyle w:val="BodyText"/>
      </w:pPr>
      <w:r w:rsidRPr="008D3A71">
        <w:t>D09 C6X8</w:t>
      </w:r>
    </w:p>
    <w:p w14:paraId="6C131ED8" w14:textId="77777777" w:rsidR="001F3C33" w:rsidRPr="008D3A71" w:rsidRDefault="001F3C33" w:rsidP="00680D97">
      <w:pPr>
        <w:pStyle w:val="BodyText"/>
      </w:pPr>
      <w:r w:rsidRPr="008D3A71">
        <w:t>Irlande</w:t>
      </w:r>
    </w:p>
    <w:p w14:paraId="34934113" w14:textId="77777777" w:rsidR="001F3C33" w:rsidRPr="008D3A71" w:rsidRDefault="001F3C33" w:rsidP="00680D97">
      <w:pPr>
        <w:pStyle w:val="BodyText"/>
      </w:pPr>
    </w:p>
    <w:p w14:paraId="424B790A" w14:textId="2DC31E23" w:rsidR="00952CC1" w:rsidRPr="008D3A71" w:rsidRDefault="00952CC1" w:rsidP="00680D97">
      <w:pPr>
        <w:pStyle w:val="BodyText"/>
      </w:pPr>
      <w:r w:rsidRPr="008D3A71">
        <w:t>Pour toute information complémentaire concernant ce médicament, veuillez prendre contact avec le</w:t>
      </w:r>
      <w:r w:rsidR="009A2F97" w:rsidRPr="008D3A71">
        <w:t xml:space="preserve"> </w:t>
      </w:r>
      <w:r w:rsidRPr="008D3A71">
        <w:t>représentant local du titulaire de l’autorisation de mise sur le marché :</w:t>
      </w:r>
    </w:p>
    <w:p w14:paraId="646F531E" w14:textId="77777777" w:rsidR="00C503FD" w:rsidRPr="008D3A71" w:rsidRDefault="00C503FD" w:rsidP="00680D97">
      <w:pPr>
        <w:pStyle w:val="BodyText"/>
      </w:pPr>
    </w:p>
    <w:tbl>
      <w:tblPr>
        <w:tblW w:w="5000" w:type="pct"/>
        <w:tblLook w:val="04A0" w:firstRow="1" w:lastRow="0" w:firstColumn="1" w:lastColumn="0" w:noHBand="0" w:noVBand="1"/>
      </w:tblPr>
      <w:tblGrid>
        <w:gridCol w:w="4629"/>
        <w:gridCol w:w="4658"/>
      </w:tblGrid>
      <w:tr w:rsidR="00045E23" w:rsidRPr="00825D00" w14:paraId="7D2DFDE0" w14:textId="77777777">
        <w:tc>
          <w:tcPr>
            <w:tcW w:w="2492" w:type="pct"/>
          </w:tcPr>
          <w:p w14:paraId="4996E2DC" w14:textId="77777777" w:rsidR="00045E23" w:rsidRPr="008D3A71" w:rsidRDefault="00045E23" w:rsidP="00045E23">
            <w:pPr>
              <w:pStyle w:val="BodyText"/>
              <w:rPr>
                <w:b/>
              </w:rPr>
            </w:pPr>
            <w:r w:rsidRPr="008D3A71">
              <w:rPr>
                <w:b/>
              </w:rPr>
              <w:t>België/Belgique/Belgien</w:t>
            </w:r>
          </w:p>
          <w:p w14:paraId="3C89EA90" w14:textId="77777777" w:rsidR="00045E23" w:rsidRPr="008D3A71" w:rsidRDefault="00045E23" w:rsidP="00045E23">
            <w:pPr>
              <w:pStyle w:val="BodyText"/>
              <w:rPr>
                <w:bCs/>
              </w:rPr>
            </w:pPr>
            <w:r w:rsidRPr="008D3A71">
              <w:rPr>
                <w:bCs/>
              </w:rPr>
              <w:lastRenderedPageBreak/>
              <w:t>Biocon Biologics Belgium BV</w:t>
            </w:r>
          </w:p>
          <w:p w14:paraId="11F86B96" w14:textId="77777777" w:rsidR="00045E23" w:rsidRPr="008D3A71" w:rsidRDefault="00045E23" w:rsidP="00045E23">
            <w:pPr>
              <w:pStyle w:val="BodyText"/>
              <w:rPr>
                <w:bCs/>
                <w:lang w:val="fi-FI"/>
              </w:rPr>
            </w:pPr>
            <w:r w:rsidRPr="008D3A71">
              <w:rPr>
                <w:lang w:val="fi-FI"/>
              </w:rPr>
              <w:t xml:space="preserve">Tél/Tel: </w:t>
            </w:r>
            <w:r w:rsidRPr="008D3A71">
              <w:rPr>
                <w:bCs/>
                <w:lang w:val="fi-FI"/>
              </w:rPr>
              <w:t>0080008250910</w:t>
            </w:r>
          </w:p>
          <w:p w14:paraId="024401BC" w14:textId="77777777" w:rsidR="00045E23" w:rsidRPr="008D3A71" w:rsidRDefault="00045E23" w:rsidP="00045E23">
            <w:pPr>
              <w:pStyle w:val="BodyText"/>
              <w:rPr>
                <w:lang w:val="fi-FI"/>
              </w:rPr>
            </w:pPr>
          </w:p>
        </w:tc>
        <w:tc>
          <w:tcPr>
            <w:tcW w:w="2508" w:type="pct"/>
          </w:tcPr>
          <w:p w14:paraId="06032B2B" w14:textId="77777777" w:rsidR="00045E23" w:rsidRPr="008D3A71" w:rsidRDefault="00045E23" w:rsidP="00045E23">
            <w:pPr>
              <w:pStyle w:val="BodyText"/>
              <w:rPr>
                <w:b/>
                <w:lang w:val="en-IN"/>
              </w:rPr>
            </w:pPr>
            <w:r w:rsidRPr="008D3A71">
              <w:rPr>
                <w:b/>
                <w:lang w:val="en-IN"/>
              </w:rPr>
              <w:lastRenderedPageBreak/>
              <w:t>Lietuva</w:t>
            </w:r>
          </w:p>
          <w:p w14:paraId="429BC7FF" w14:textId="77777777" w:rsidR="00045E23" w:rsidRPr="008D3A71" w:rsidRDefault="00045E23" w:rsidP="00045E23">
            <w:pPr>
              <w:pStyle w:val="BodyText"/>
              <w:rPr>
                <w:bCs/>
                <w:lang w:val="en-IN"/>
              </w:rPr>
            </w:pPr>
            <w:r w:rsidRPr="008D3A71">
              <w:rPr>
                <w:bCs/>
                <w:lang w:val="en-IN"/>
              </w:rPr>
              <w:lastRenderedPageBreak/>
              <w:t>Biosimilar Collaborations Ireland Limited</w:t>
            </w:r>
          </w:p>
          <w:p w14:paraId="6D545505"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p w14:paraId="574E981A" w14:textId="77777777" w:rsidR="00045E23" w:rsidRPr="008D3A71" w:rsidRDefault="00045E23" w:rsidP="00045E23">
            <w:pPr>
              <w:pStyle w:val="BodyText"/>
              <w:rPr>
                <w:lang w:val="en-IN"/>
              </w:rPr>
            </w:pPr>
          </w:p>
        </w:tc>
      </w:tr>
      <w:tr w:rsidR="00045E23" w:rsidRPr="008D3A71" w14:paraId="5F1B7111" w14:textId="77777777">
        <w:tc>
          <w:tcPr>
            <w:tcW w:w="2492" w:type="pct"/>
          </w:tcPr>
          <w:p w14:paraId="687171CF" w14:textId="77777777" w:rsidR="00045E23" w:rsidRPr="008D3A71" w:rsidRDefault="00045E23" w:rsidP="00045E23">
            <w:pPr>
              <w:pStyle w:val="BodyText"/>
              <w:rPr>
                <w:b/>
                <w:lang w:val="en-IN"/>
              </w:rPr>
            </w:pPr>
            <w:r w:rsidRPr="008D3A71">
              <w:rPr>
                <w:b/>
                <w:lang w:val="fi-FI"/>
              </w:rPr>
              <w:lastRenderedPageBreak/>
              <w:t>България</w:t>
            </w:r>
          </w:p>
          <w:p w14:paraId="632800B7" w14:textId="77777777" w:rsidR="00045E23" w:rsidRPr="008D3A71" w:rsidRDefault="00045E23" w:rsidP="00045E23">
            <w:pPr>
              <w:pStyle w:val="BodyText"/>
              <w:rPr>
                <w:bCs/>
                <w:lang w:val="en-IN"/>
              </w:rPr>
            </w:pPr>
            <w:r w:rsidRPr="008D3A71">
              <w:rPr>
                <w:bCs/>
                <w:lang w:val="en-IN"/>
              </w:rPr>
              <w:t>Biosimilar Collaborations Ireland Limited</w:t>
            </w:r>
          </w:p>
          <w:p w14:paraId="10B0699D" w14:textId="77777777" w:rsidR="00045E23" w:rsidRPr="008D3A71" w:rsidRDefault="00045E23" w:rsidP="00045E23">
            <w:pPr>
              <w:pStyle w:val="BodyText"/>
              <w:rPr>
                <w:lang w:val="en-IN"/>
              </w:rPr>
            </w:pPr>
            <w:r w:rsidRPr="008D3A71">
              <w:rPr>
                <w:lang w:val="fi-FI"/>
              </w:rPr>
              <w:t>Тел</w:t>
            </w:r>
            <w:r w:rsidRPr="008D3A71">
              <w:rPr>
                <w:lang w:val="en-IN"/>
              </w:rPr>
              <w:t xml:space="preserve">: </w:t>
            </w:r>
            <w:r w:rsidRPr="008D3A71">
              <w:rPr>
                <w:bCs/>
                <w:lang w:val="en-IN"/>
              </w:rPr>
              <w:t>0080008250910</w:t>
            </w:r>
          </w:p>
          <w:p w14:paraId="5AD06C8C" w14:textId="77777777" w:rsidR="00045E23" w:rsidRPr="008D3A71" w:rsidRDefault="00045E23" w:rsidP="00045E23">
            <w:pPr>
              <w:pStyle w:val="BodyText"/>
              <w:rPr>
                <w:lang w:val="en-IN"/>
              </w:rPr>
            </w:pPr>
          </w:p>
        </w:tc>
        <w:tc>
          <w:tcPr>
            <w:tcW w:w="2508" w:type="pct"/>
          </w:tcPr>
          <w:p w14:paraId="08E11FC3" w14:textId="77777777" w:rsidR="00045E23" w:rsidRPr="008D3A71" w:rsidRDefault="00045E23" w:rsidP="00045E23">
            <w:pPr>
              <w:pStyle w:val="BodyText"/>
              <w:rPr>
                <w:b/>
                <w:lang w:val="pt-PT"/>
              </w:rPr>
            </w:pPr>
            <w:r w:rsidRPr="008D3A71">
              <w:rPr>
                <w:b/>
                <w:lang w:val="pt-PT"/>
              </w:rPr>
              <w:t>Luxembourg/Luxemburg</w:t>
            </w:r>
          </w:p>
          <w:p w14:paraId="3F8C3AB4" w14:textId="77777777" w:rsidR="00045E23" w:rsidRPr="008D3A71" w:rsidRDefault="00045E23" w:rsidP="00045E23">
            <w:pPr>
              <w:pStyle w:val="BodyText"/>
              <w:rPr>
                <w:ins w:id="9" w:author="Biocon Biologics" w:date="2026-01-14T15:14:00Z"/>
                <w:bCs/>
                <w:lang w:val="pt-PT"/>
              </w:rPr>
            </w:pPr>
            <w:ins w:id="10" w:author="Biocon Biologics" w:date="2026-01-14T15:14:00Z">
              <w:r w:rsidRPr="008D3A71">
                <w:rPr>
                  <w:bCs/>
                  <w:lang w:val="pt-PT"/>
                </w:rPr>
                <w:t>Biosimilar Collaborations Ireland Limited</w:t>
              </w:r>
            </w:ins>
          </w:p>
          <w:p w14:paraId="01B4F472" w14:textId="77777777" w:rsidR="00045E23" w:rsidRPr="008D3A71" w:rsidRDefault="00045E23" w:rsidP="00045E23">
            <w:pPr>
              <w:pStyle w:val="BodyText"/>
              <w:rPr>
                <w:del w:id="11" w:author="Biocon Biologics" w:date="2026-01-14T15:14:00Z"/>
                <w:bCs/>
                <w:lang w:val="fi-FI"/>
              </w:rPr>
            </w:pPr>
            <w:del w:id="12" w:author="Biocon Biologics" w:date="2026-01-14T15:14:00Z">
              <w:r w:rsidRPr="008D3A71">
                <w:rPr>
                  <w:bCs/>
                  <w:lang w:val="fi-FI"/>
                </w:rPr>
                <w:delText>Biocon Biologics France S.A.S</w:delText>
              </w:r>
            </w:del>
          </w:p>
          <w:p w14:paraId="16125FDB" w14:textId="77777777" w:rsidR="00045E23" w:rsidRPr="008D3A71" w:rsidRDefault="00045E23" w:rsidP="00045E23">
            <w:pPr>
              <w:pStyle w:val="BodyText"/>
              <w:rPr>
                <w:lang w:val="fi-FI"/>
              </w:rPr>
            </w:pPr>
            <w:r w:rsidRPr="008D3A71">
              <w:rPr>
                <w:lang w:val="fi-FI"/>
              </w:rPr>
              <w:t xml:space="preserve">Tél/Tel: </w:t>
            </w:r>
            <w:r w:rsidRPr="008D3A71">
              <w:rPr>
                <w:bCs/>
                <w:lang w:val="fi-FI"/>
              </w:rPr>
              <w:t>0080008250910</w:t>
            </w:r>
          </w:p>
          <w:p w14:paraId="02F07DEC" w14:textId="77777777" w:rsidR="00045E23" w:rsidRPr="008D3A71" w:rsidRDefault="00045E23" w:rsidP="00B46537">
            <w:pPr>
              <w:pStyle w:val="BodyText"/>
              <w:rPr>
                <w:lang w:val="fi-FI"/>
              </w:rPr>
            </w:pPr>
          </w:p>
        </w:tc>
      </w:tr>
      <w:tr w:rsidR="00045E23" w:rsidRPr="00825D00" w14:paraId="735E01B2" w14:textId="77777777">
        <w:trPr>
          <w:trHeight w:val="920"/>
        </w:trPr>
        <w:tc>
          <w:tcPr>
            <w:tcW w:w="2492" w:type="pct"/>
            <w:hideMark/>
          </w:tcPr>
          <w:p w14:paraId="3ACD8B12" w14:textId="77777777" w:rsidR="00045E23" w:rsidRPr="008D3A71" w:rsidRDefault="00045E23" w:rsidP="00045E23">
            <w:pPr>
              <w:pStyle w:val="BodyText"/>
              <w:rPr>
                <w:b/>
                <w:lang w:val="en-IN"/>
              </w:rPr>
            </w:pPr>
            <w:r w:rsidRPr="008D3A71">
              <w:rPr>
                <w:b/>
                <w:lang w:val="en-IN"/>
              </w:rPr>
              <w:t>Česká republika</w:t>
            </w:r>
          </w:p>
          <w:p w14:paraId="7A5CFF9C" w14:textId="77777777" w:rsidR="00045E23" w:rsidRPr="008D3A71" w:rsidRDefault="00045E23" w:rsidP="00045E23">
            <w:pPr>
              <w:pStyle w:val="BodyText"/>
              <w:rPr>
                <w:bCs/>
                <w:lang w:val="en-IN"/>
              </w:rPr>
            </w:pPr>
            <w:r w:rsidRPr="008D3A71">
              <w:rPr>
                <w:bCs/>
                <w:lang w:val="en-IN"/>
              </w:rPr>
              <w:t xml:space="preserve">Biocon Biologics Germany GmbH </w:t>
            </w:r>
          </w:p>
          <w:p w14:paraId="5CC70E36" w14:textId="77777777" w:rsidR="00045E23" w:rsidRPr="008D3A71" w:rsidRDefault="00045E23" w:rsidP="00045E23">
            <w:pPr>
              <w:pStyle w:val="BodyText"/>
              <w:rPr>
                <w:lang w:val="fi-FI"/>
              </w:rPr>
            </w:pPr>
            <w:r w:rsidRPr="008D3A71">
              <w:rPr>
                <w:lang w:val="fi-FI"/>
              </w:rPr>
              <w:t xml:space="preserve">Tel: </w:t>
            </w:r>
            <w:r w:rsidRPr="008D3A71">
              <w:rPr>
                <w:bCs/>
                <w:lang w:val="fi-FI"/>
              </w:rPr>
              <w:t>0080008250910</w:t>
            </w:r>
          </w:p>
        </w:tc>
        <w:tc>
          <w:tcPr>
            <w:tcW w:w="2508" w:type="pct"/>
            <w:hideMark/>
          </w:tcPr>
          <w:p w14:paraId="5B792846" w14:textId="77777777" w:rsidR="00045E23" w:rsidRPr="008D3A71" w:rsidRDefault="00045E23" w:rsidP="00045E23">
            <w:pPr>
              <w:pStyle w:val="BodyText"/>
              <w:rPr>
                <w:b/>
                <w:lang w:val="en-IN"/>
              </w:rPr>
            </w:pPr>
            <w:r w:rsidRPr="008D3A71">
              <w:rPr>
                <w:b/>
                <w:lang w:val="en-IN"/>
              </w:rPr>
              <w:t>Magyarország</w:t>
            </w:r>
          </w:p>
          <w:p w14:paraId="520AEC88" w14:textId="77777777" w:rsidR="00045E23" w:rsidRPr="008D3A71" w:rsidRDefault="00045E23" w:rsidP="00045E23">
            <w:pPr>
              <w:pStyle w:val="BodyText"/>
              <w:rPr>
                <w:b/>
                <w:lang w:val="en-IN"/>
              </w:rPr>
            </w:pPr>
            <w:r w:rsidRPr="008D3A71">
              <w:rPr>
                <w:bCs/>
                <w:lang w:val="en-IN"/>
              </w:rPr>
              <w:t>Biosimilar Collaborations Ireland Limited</w:t>
            </w:r>
            <w:r w:rsidRPr="008D3A71">
              <w:rPr>
                <w:b/>
                <w:lang w:val="en-IN"/>
              </w:rPr>
              <w:t xml:space="preserve"> </w:t>
            </w:r>
          </w:p>
          <w:p w14:paraId="0820F4DA"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tc>
      </w:tr>
      <w:tr w:rsidR="00045E23" w:rsidRPr="00825D00" w14:paraId="1700AA08" w14:textId="77777777">
        <w:tc>
          <w:tcPr>
            <w:tcW w:w="2492" w:type="pct"/>
            <w:hideMark/>
          </w:tcPr>
          <w:p w14:paraId="7873F3D6" w14:textId="77777777" w:rsidR="00045E23" w:rsidRPr="008D3A71" w:rsidRDefault="00045E23" w:rsidP="00045E23">
            <w:pPr>
              <w:pStyle w:val="BodyText"/>
              <w:rPr>
                <w:b/>
                <w:lang w:val="sv-SE"/>
              </w:rPr>
            </w:pPr>
            <w:r w:rsidRPr="008D3A71">
              <w:rPr>
                <w:b/>
                <w:lang w:val="sv-SE"/>
              </w:rPr>
              <w:t>Danmark</w:t>
            </w:r>
          </w:p>
          <w:p w14:paraId="135E416C" w14:textId="77777777" w:rsidR="00045E23" w:rsidRPr="008D3A71" w:rsidRDefault="00045E23" w:rsidP="00045E23">
            <w:pPr>
              <w:pStyle w:val="BodyText"/>
              <w:rPr>
                <w:bCs/>
                <w:lang w:val="sv-SE"/>
              </w:rPr>
            </w:pPr>
            <w:r w:rsidRPr="008D3A71">
              <w:rPr>
                <w:bCs/>
                <w:lang w:val="sv-SE"/>
              </w:rPr>
              <w:t xml:space="preserve">Biocon Biologics Finland OY </w:t>
            </w:r>
          </w:p>
          <w:p w14:paraId="22007645" w14:textId="77777777" w:rsidR="00045E23" w:rsidRPr="008D3A71" w:rsidRDefault="00045E23" w:rsidP="00045E23">
            <w:pPr>
              <w:pStyle w:val="BodyText"/>
              <w:rPr>
                <w:lang w:val="sv-SE"/>
              </w:rPr>
            </w:pPr>
            <w:r w:rsidRPr="008D3A71">
              <w:rPr>
                <w:lang w:val="sv-SE"/>
              </w:rPr>
              <w:t xml:space="preserve">Tlf: </w:t>
            </w:r>
            <w:r w:rsidRPr="008D3A71">
              <w:rPr>
                <w:bCs/>
                <w:lang w:val="sv-SE"/>
              </w:rPr>
              <w:t>0080008250910</w:t>
            </w:r>
          </w:p>
        </w:tc>
        <w:tc>
          <w:tcPr>
            <w:tcW w:w="2508" w:type="pct"/>
          </w:tcPr>
          <w:p w14:paraId="06C60B17" w14:textId="77777777" w:rsidR="00045E23" w:rsidRPr="008D3A71" w:rsidRDefault="00045E23" w:rsidP="00045E23">
            <w:pPr>
              <w:pStyle w:val="BodyText"/>
              <w:rPr>
                <w:b/>
                <w:lang w:val="en-IN"/>
              </w:rPr>
            </w:pPr>
            <w:r w:rsidRPr="008D3A71">
              <w:rPr>
                <w:b/>
                <w:lang w:val="en-IN"/>
              </w:rPr>
              <w:t>Malta</w:t>
            </w:r>
          </w:p>
          <w:p w14:paraId="76A4128C" w14:textId="77777777" w:rsidR="00045E23" w:rsidRPr="008D3A71" w:rsidRDefault="00045E23" w:rsidP="00045E23">
            <w:pPr>
              <w:pStyle w:val="BodyText"/>
              <w:rPr>
                <w:b/>
                <w:lang w:val="en-IN"/>
              </w:rPr>
            </w:pPr>
            <w:r w:rsidRPr="008D3A71">
              <w:rPr>
                <w:bCs/>
                <w:lang w:val="en-IN"/>
              </w:rPr>
              <w:t>Biosimilar Collaborations Ireland Limited</w:t>
            </w:r>
            <w:r w:rsidRPr="008D3A71">
              <w:rPr>
                <w:b/>
                <w:lang w:val="en-IN"/>
              </w:rPr>
              <w:t xml:space="preserve"> </w:t>
            </w:r>
          </w:p>
          <w:p w14:paraId="0F68709C"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p w14:paraId="34B4CBF1" w14:textId="77777777" w:rsidR="00045E23" w:rsidRPr="008D3A71" w:rsidRDefault="00045E23" w:rsidP="00045E23">
            <w:pPr>
              <w:pStyle w:val="BodyText"/>
              <w:rPr>
                <w:lang w:val="en-IN"/>
              </w:rPr>
            </w:pPr>
          </w:p>
        </w:tc>
      </w:tr>
      <w:tr w:rsidR="00045E23" w:rsidRPr="008D3A71" w14:paraId="1E63F910" w14:textId="77777777">
        <w:tc>
          <w:tcPr>
            <w:tcW w:w="2492" w:type="pct"/>
          </w:tcPr>
          <w:p w14:paraId="0F87A158" w14:textId="77777777" w:rsidR="00045E23" w:rsidRPr="008D3A71" w:rsidRDefault="00045E23" w:rsidP="00045E23">
            <w:pPr>
              <w:pStyle w:val="BodyText"/>
              <w:rPr>
                <w:b/>
                <w:lang w:val="de-DE"/>
              </w:rPr>
            </w:pPr>
            <w:r w:rsidRPr="008D3A71">
              <w:rPr>
                <w:b/>
                <w:lang w:val="de-DE"/>
              </w:rPr>
              <w:t>Deutschland</w:t>
            </w:r>
          </w:p>
          <w:p w14:paraId="6145556E" w14:textId="77777777" w:rsidR="00045E23" w:rsidRPr="008D3A71" w:rsidRDefault="00045E23" w:rsidP="00045E23">
            <w:pPr>
              <w:pStyle w:val="BodyText"/>
              <w:rPr>
                <w:bCs/>
                <w:lang w:val="de-DE"/>
              </w:rPr>
            </w:pPr>
            <w:r w:rsidRPr="008D3A71">
              <w:rPr>
                <w:bCs/>
                <w:lang w:val="de-DE"/>
              </w:rPr>
              <w:t xml:space="preserve">Biocon Biologics Germany GmbH </w:t>
            </w:r>
          </w:p>
          <w:p w14:paraId="3BEB3A19" w14:textId="77777777" w:rsidR="00045E23" w:rsidRPr="008D3A71" w:rsidRDefault="00045E23" w:rsidP="00045E23">
            <w:pPr>
              <w:pStyle w:val="BodyText"/>
              <w:rPr>
                <w:lang w:val="de-DE"/>
              </w:rPr>
            </w:pPr>
            <w:r w:rsidRPr="008D3A71">
              <w:rPr>
                <w:lang w:val="de-DE"/>
              </w:rPr>
              <w:t xml:space="preserve">Tel: </w:t>
            </w:r>
            <w:r w:rsidRPr="008D3A71">
              <w:rPr>
                <w:bCs/>
                <w:lang w:val="de-DE"/>
              </w:rPr>
              <w:t>0080008250910</w:t>
            </w:r>
          </w:p>
          <w:p w14:paraId="4A20A274" w14:textId="77777777" w:rsidR="00045E23" w:rsidRPr="008D3A71" w:rsidRDefault="00045E23" w:rsidP="00045E23">
            <w:pPr>
              <w:pStyle w:val="BodyText"/>
              <w:rPr>
                <w:lang w:val="de-DE"/>
              </w:rPr>
            </w:pPr>
          </w:p>
        </w:tc>
        <w:tc>
          <w:tcPr>
            <w:tcW w:w="2508" w:type="pct"/>
            <w:hideMark/>
          </w:tcPr>
          <w:p w14:paraId="61052005" w14:textId="77777777" w:rsidR="00045E23" w:rsidRPr="008D3A71" w:rsidRDefault="00045E23" w:rsidP="00045E23">
            <w:pPr>
              <w:pStyle w:val="BodyText"/>
              <w:rPr>
                <w:b/>
                <w:lang w:val="fi-FI"/>
              </w:rPr>
            </w:pPr>
            <w:r w:rsidRPr="008D3A71">
              <w:rPr>
                <w:b/>
                <w:lang w:val="fi-FI"/>
              </w:rPr>
              <w:t>Nederland</w:t>
            </w:r>
          </w:p>
          <w:p w14:paraId="1CAA3E87" w14:textId="77777777" w:rsidR="00045E23" w:rsidRPr="008D3A71" w:rsidRDefault="00045E23" w:rsidP="00045E23">
            <w:pPr>
              <w:pStyle w:val="BodyText"/>
              <w:rPr>
                <w:ins w:id="13" w:author="Biocon Biologics" w:date="2026-01-14T15:15:00Z"/>
                <w:bCs/>
                <w:lang w:val="fi-FI"/>
              </w:rPr>
            </w:pPr>
            <w:ins w:id="14" w:author="Biocon Biologics" w:date="2026-01-14T15:15:00Z">
              <w:r w:rsidRPr="008D3A71">
                <w:rPr>
                  <w:bCs/>
                  <w:lang w:val="fi-FI"/>
                </w:rPr>
                <w:t>Biosimilar Collaborations Ireland Limited</w:t>
              </w:r>
            </w:ins>
          </w:p>
          <w:p w14:paraId="4A2D8B4C" w14:textId="77777777" w:rsidR="00045E23" w:rsidRPr="008D3A71" w:rsidRDefault="00045E23" w:rsidP="00045E23">
            <w:pPr>
              <w:pStyle w:val="BodyText"/>
              <w:rPr>
                <w:del w:id="15" w:author="Biocon Biologics" w:date="2026-01-14T15:15:00Z"/>
                <w:bCs/>
                <w:lang w:val="fi-FI"/>
              </w:rPr>
            </w:pPr>
            <w:del w:id="16" w:author="Biocon Biologics" w:date="2026-01-14T15:15:00Z">
              <w:r w:rsidRPr="008D3A71">
                <w:rPr>
                  <w:bCs/>
                  <w:lang w:val="fi-FI"/>
                </w:rPr>
                <w:delText>Biocon Biologics France S.A.S</w:delText>
              </w:r>
            </w:del>
          </w:p>
          <w:p w14:paraId="5045BCAC" w14:textId="77777777" w:rsidR="00045E23" w:rsidRPr="008D3A71" w:rsidRDefault="00045E23" w:rsidP="00045E23">
            <w:pPr>
              <w:pStyle w:val="BodyText"/>
              <w:rPr>
                <w:lang w:val="fi-FI"/>
              </w:rPr>
            </w:pPr>
            <w:r w:rsidRPr="008D3A71">
              <w:rPr>
                <w:lang w:val="fi-FI"/>
              </w:rPr>
              <w:t xml:space="preserve">Tel: </w:t>
            </w:r>
            <w:r w:rsidRPr="008D3A71">
              <w:rPr>
                <w:bCs/>
                <w:lang w:val="fi-FI"/>
              </w:rPr>
              <w:t>0080008250910</w:t>
            </w:r>
          </w:p>
        </w:tc>
      </w:tr>
      <w:tr w:rsidR="00045E23" w:rsidRPr="00825D00" w14:paraId="063A493D" w14:textId="77777777">
        <w:tc>
          <w:tcPr>
            <w:tcW w:w="2492" w:type="pct"/>
            <w:hideMark/>
          </w:tcPr>
          <w:p w14:paraId="7C56A7D6" w14:textId="77777777" w:rsidR="00045E23" w:rsidRPr="008D3A71" w:rsidRDefault="00045E23" w:rsidP="00045E23">
            <w:pPr>
              <w:pStyle w:val="BodyText"/>
              <w:rPr>
                <w:lang w:val="en-IN"/>
              </w:rPr>
            </w:pPr>
            <w:r w:rsidRPr="008D3A71">
              <w:rPr>
                <w:b/>
                <w:lang w:val="en-IN"/>
              </w:rPr>
              <w:t>Eesti</w:t>
            </w:r>
          </w:p>
          <w:p w14:paraId="2371B275" w14:textId="77777777" w:rsidR="00045E23" w:rsidRPr="008D3A71" w:rsidRDefault="00045E23" w:rsidP="00045E23">
            <w:pPr>
              <w:pStyle w:val="BodyText"/>
              <w:rPr>
                <w:bCs/>
                <w:lang w:val="en-IN"/>
              </w:rPr>
            </w:pPr>
            <w:r w:rsidRPr="008D3A71">
              <w:rPr>
                <w:bCs/>
                <w:lang w:val="en-IN"/>
              </w:rPr>
              <w:t>Biosimilar Collaborations Ireland Limited</w:t>
            </w:r>
          </w:p>
          <w:p w14:paraId="5BD7F3C4"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tc>
        <w:tc>
          <w:tcPr>
            <w:tcW w:w="2508" w:type="pct"/>
          </w:tcPr>
          <w:p w14:paraId="06AF8810" w14:textId="77777777" w:rsidR="00045E23" w:rsidRPr="008D3A71" w:rsidRDefault="00045E23" w:rsidP="00045E23">
            <w:pPr>
              <w:pStyle w:val="BodyText"/>
              <w:rPr>
                <w:b/>
                <w:lang w:val="sv-SE"/>
              </w:rPr>
            </w:pPr>
            <w:r w:rsidRPr="008D3A71">
              <w:rPr>
                <w:b/>
                <w:lang w:val="sv-SE"/>
              </w:rPr>
              <w:t>Norge</w:t>
            </w:r>
          </w:p>
          <w:p w14:paraId="170389D5" w14:textId="77777777" w:rsidR="00045E23" w:rsidRPr="008D3A71" w:rsidRDefault="00045E23" w:rsidP="00045E23">
            <w:pPr>
              <w:pStyle w:val="BodyText"/>
              <w:rPr>
                <w:bCs/>
                <w:lang w:val="sv-SE"/>
              </w:rPr>
            </w:pPr>
            <w:r w:rsidRPr="008D3A71">
              <w:rPr>
                <w:bCs/>
                <w:lang w:val="sv-SE"/>
              </w:rPr>
              <w:t xml:space="preserve">Biocon Biologics Finland OY </w:t>
            </w:r>
          </w:p>
          <w:p w14:paraId="7DCB76CF" w14:textId="77777777" w:rsidR="00045E23" w:rsidRPr="008D3A71" w:rsidRDefault="00045E23" w:rsidP="00045E23">
            <w:pPr>
              <w:pStyle w:val="BodyText"/>
              <w:rPr>
                <w:lang w:val="sv-SE"/>
              </w:rPr>
            </w:pPr>
            <w:r w:rsidRPr="008D3A71">
              <w:rPr>
                <w:lang w:val="sv-SE"/>
              </w:rPr>
              <w:t xml:space="preserve">Tlf: </w:t>
            </w:r>
            <w:r w:rsidRPr="008D3A71">
              <w:rPr>
                <w:bCs/>
                <w:lang w:val="sv-SE"/>
              </w:rPr>
              <w:t>+47 800 62 671</w:t>
            </w:r>
          </w:p>
          <w:p w14:paraId="0199D984" w14:textId="77777777" w:rsidR="00045E23" w:rsidRPr="008D3A71" w:rsidRDefault="00045E23" w:rsidP="00045E23">
            <w:pPr>
              <w:pStyle w:val="BodyText"/>
              <w:rPr>
                <w:lang w:val="sv-SE"/>
              </w:rPr>
            </w:pPr>
          </w:p>
        </w:tc>
      </w:tr>
      <w:tr w:rsidR="00045E23" w:rsidRPr="00825D00" w14:paraId="04E1D5D2" w14:textId="77777777">
        <w:tc>
          <w:tcPr>
            <w:tcW w:w="2492" w:type="pct"/>
          </w:tcPr>
          <w:p w14:paraId="05186A0E" w14:textId="77777777" w:rsidR="00045E23" w:rsidRPr="008D3A71" w:rsidRDefault="00045E23" w:rsidP="00045E23">
            <w:pPr>
              <w:pStyle w:val="BodyText"/>
              <w:rPr>
                <w:b/>
                <w:lang w:val="sv-SE"/>
              </w:rPr>
            </w:pPr>
            <w:r w:rsidRPr="008D3A71">
              <w:rPr>
                <w:b/>
                <w:lang w:val="fi-FI"/>
              </w:rPr>
              <w:t>Ελλάδα</w:t>
            </w:r>
            <w:r w:rsidRPr="008D3A71">
              <w:rPr>
                <w:b/>
                <w:lang w:val="sv-SE"/>
              </w:rPr>
              <w:t xml:space="preserve"> </w:t>
            </w:r>
          </w:p>
          <w:p w14:paraId="14A93F3D" w14:textId="77777777" w:rsidR="00045E23" w:rsidRPr="008D3A71" w:rsidRDefault="00045E23" w:rsidP="00045E23">
            <w:pPr>
              <w:pStyle w:val="BodyText"/>
              <w:rPr>
                <w:bCs/>
                <w:lang w:val="sv-SE"/>
              </w:rPr>
            </w:pPr>
            <w:r w:rsidRPr="008D3A71">
              <w:rPr>
                <w:bCs/>
                <w:lang w:val="sv-SE"/>
              </w:rPr>
              <w:t xml:space="preserve">Biocon Biologics Greece </w:t>
            </w:r>
            <w:r w:rsidRPr="008D3A71">
              <w:rPr>
                <w:bCs/>
                <w:lang w:val="fi-FI"/>
              </w:rPr>
              <w:t>ΜΟΝΟΠΡΟΣΩΠΗ</w:t>
            </w:r>
            <w:r w:rsidRPr="008D3A71">
              <w:rPr>
                <w:bCs/>
                <w:lang w:val="sv-SE"/>
              </w:rPr>
              <w:t xml:space="preserve"> </w:t>
            </w:r>
            <w:r w:rsidRPr="008D3A71">
              <w:rPr>
                <w:bCs/>
                <w:lang w:val="fi-FI"/>
              </w:rPr>
              <w:t>Ι</w:t>
            </w:r>
            <w:r w:rsidRPr="008D3A71">
              <w:rPr>
                <w:bCs/>
                <w:lang w:val="sv-SE"/>
              </w:rPr>
              <w:t>.</w:t>
            </w:r>
            <w:r w:rsidRPr="008D3A71">
              <w:rPr>
                <w:bCs/>
                <w:lang w:val="fi-FI"/>
              </w:rPr>
              <w:t>Κ</w:t>
            </w:r>
            <w:r w:rsidRPr="008D3A71">
              <w:rPr>
                <w:bCs/>
                <w:lang w:val="sv-SE"/>
              </w:rPr>
              <w:t>.</w:t>
            </w:r>
            <w:r w:rsidRPr="008D3A71">
              <w:rPr>
                <w:bCs/>
                <w:lang w:val="fi-FI"/>
              </w:rPr>
              <w:t>Ε</w:t>
            </w:r>
          </w:p>
          <w:p w14:paraId="3BEBB871" w14:textId="77777777" w:rsidR="00045E23" w:rsidRPr="008D3A71" w:rsidRDefault="00045E23" w:rsidP="00045E23">
            <w:pPr>
              <w:pStyle w:val="BodyText"/>
              <w:rPr>
                <w:lang w:val="fi-FI"/>
              </w:rPr>
            </w:pPr>
            <w:r w:rsidRPr="008D3A71">
              <w:rPr>
                <w:lang w:val="fi-FI"/>
              </w:rPr>
              <w:t xml:space="preserve">Τηλ.: </w:t>
            </w:r>
            <w:r w:rsidRPr="008D3A71">
              <w:rPr>
                <w:bCs/>
                <w:lang w:val="fi-FI"/>
              </w:rPr>
              <w:t>0080008250910</w:t>
            </w:r>
          </w:p>
          <w:p w14:paraId="5D0F8EAE" w14:textId="77777777" w:rsidR="00045E23" w:rsidRPr="008D3A71" w:rsidRDefault="00045E23" w:rsidP="00045E23">
            <w:pPr>
              <w:pStyle w:val="BodyText"/>
              <w:rPr>
                <w:lang w:val="fi-FI"/>
              </w:rPr>
            </w:pPr>
          </w:p>
        </w:tc>
        <w:tc>
          <w:tcPr>
            <w:tcW w:w="2508" w:type="pct"/>
          </w:tcPr>
          <w:p w14:paraId="38E19BED" w14:textId="77777777" w:rsidR="00045E23" w:rsidRPr="008D3A71" w:rsidRDefault="00045E23" w:rsidP="00045E23">
            <w:pPr>
              <w:pStyle w:val="BodyText"/>
              <w:rPr>
                <w:b/>
                <w:lang w:val="de-DE"/>
              </w:rPr>
            </w:pPr>
            <w:r w:rsidRPr="008D3A71">
              <w:rPr>
                <w:b/>
                <w:lang w:val="de-DE"/>
              </w:rPr>
              <w:t>Österreich</w:t>
            </w:r>
          </w:p>
          <w:p w14:paraId="4227B075" w14:textId="77777777" w:rsidR="00045E23" w:rsidRPr="008D3A71" w:rsidRDefault="00045E23" w:rsidP="00045E23">
            <w:pPr>
              <w:pStyle w:val="BodyText"/>
              <w:rPr>
                <w:bCs/>
                <w:lang w:val="de-DE"/>
              </w:rPr>
            </w:pPr>
            <w:r w:rsidRPr="008D3A71">
              <w:rPr>
                <w:bCs/>
                <w:lang w:val="de-DE"/>
              </w:rPr>
              <w:t>Biocon Biologics Germany GmbH</w:t>
            </w:r>
          </w:p>
          <w:p w14:paraId="07A95EC9" w14:textId="77777777" w:rsidR="00045E23" w:rsidRPr="008D3A71" w:rsidRDefault="00045E23" w:rsidP="00045E23">
            <w:pPr>
              <w:pStyle w:val="BodyText"/>
              <w:rPr>
                <w:lang w:val="de-DE"/>
              </w:rPr>
            </w:pPr>
            <w:r w:rsidRPr="008D3A71">
              <w:rPr>
                <w:lang w:val="de-DE"/>
              </w:rPr>
              <w:t xml:space="preserve">Tel: </w:t>
            </w:r>
            <w:r w:rsidRPr="008D3A71">
              <w:rPr>
                <w:bCs/>
                <w:lang w:val="de-DE"/>
              </w:rPr>
              <w:t>0080008250910</w:t>
            </w:r>
          </w:p>
          <w:p w14:paraId="07A5F62D" w14:textId="77777777" w:rsidR="00045E23" w:rsidRPr="008D3A71" w:rsidRDefault="00045E23" w:rsidP="00045E23">
            <w:pPr>
              <w:pStyle w:val="BodyText"/>
              <w:rPr>
                <w:lang w:val="de-DE"/>
              </w:rPr>
            </w:pPr>
          </w:p>
        </w:tc>
      </w:tr>
      <w:tr w:rsidR="00045E23" w:rsidRPr="00825D00" w14:paraId="1FC6FCBD" w14:textId="77777777">
        <w:tc>
          <w:tcPr>
            <w:tcW w:w="2492" w:type="pct"/>
          </w:tcPr>
          <w:p w14:paraId="66D498FA" w14:textId="77777777" w:rsidR="00045E23" w:rsidRPr="008D3A71" w:rsidRDefault="00045E23" w:rsidP="00045E23">
            <w:pPr>
              <w:pStyle w:val="BodyText"/>
              <w:rPr>
                <w:b/>
                <w:lang w:val="fi-FI"/>
              </w:rPr>
            </w:pPr>
            <w:r w:rsidRPr="008D3A71">
              <w:rPr>
                <w:b/>
                <w:lang w:val="fi-FI"/>
              </w:rPr>
              <w:t>España</w:t>
            </w:r>
          </w:p>
          <w:p w14:paraId="04FD97CC" w14:textId="77777777" w:rsidR="00045E23" w:rsidRPr="008D3A71" w:rsidRDefault="00045E23" w:rsidP="00045E23">
            <w:pPr>
              <w:pStyle w:val="BodyText"/>
              <w:rPr>
                <w:b/>
                <w:lang w:val="fi-FI"/>
              </w:rPr>
            </w:pPr>
            <w:r w:rsidRPr="008D3A71">
              <w:rPr>
                <w:bCs/>
                <w:lang w:val="fi-FI"/>
              </w:rPr>
              <w:t>Biocon Biologics Spain S.L.</w:t>
            </w:r>
          </w:p>
          <w:p w14:paraId="0FB532F2" w14:textId="77777777" w:rsidR="00045E23" w:rsidRPr="008D3A71" w:rsidRDefault="00045E23" w:rsidP="00045E23">
            <w:pPr>
              <w:pStyle w:val="BodyText"/>
              <w:rPr>
                <w:lang w:val="fi-FI"/>
              </w:rPr>
            </w:pPr>
            <w:r w:rsidRPr="008D3A71">
              <w:rPr>
                <w:lang w:val="fi-FI"/>
              </w:rPr>
              <w:t xml:space="preserve">Tel: </w:t>
            </w:r>
            <w:r w:rsidRPr="008D3A71">
              <w:rPr>
                <w:bCs/>
                <w:lang w:val="fi-FI"/>
              </w:rPr>
              <w:t>0080008250910</w:t>
            </w:r>
          </w:p>
          <w:p w14:paraId="35702C7B" w14:textId="77777777" w:rsidR="00045E23" w:rsidRPr="008D3A71" w:rsidRDefault="00045E23" w:rsidP="00045E23">
            <w:pPr>
              <w:pStyle w:val="BodyText"/>
              <w:rPr>
                <w:lang w:val="fi-FI"/>
              </w:rPr>
            </w:pPr>
          </w:p>
        </w:tc>
        <w:tc>
          <w:tcPr>
            <w:tcW w:w="2508" w:type="pct"/>
          </w:tcPr>
          <w:p w14:paraId="2B6737DC" w14:textId="77777777" w:rsidR="00045E23" w:rsidRPr="008D3A71" w:rsidRDefault="00045E23" w:rsidP="00045E23">
            <w:pPr>
              <w:pStyle w:val="BodyText"/>
              <w:rPr>
                <w:b/>
                <w:lang w:val="en-IN"/>
              </w:rPr>
            </w:pPr>
            <w:r w:rsidRPr="008D3A71">
              <w:rPr>
                <w:b/>
                <w:lang w:val="en-IN"/>
              </w:rPr>
              <w:t>Polska</w:t>
            </w:r>
          </w:p>
          <w:p w14:paraId="31D6D035" w14:textId="77777777" w:rsidR="00045E23" w:rsidRPr="008D3A71" w:rsidRDefault="00045E23" w:rsidP="00045E23">
            <w:pPr>
              <w:pStyle w:val="BodyText"/>
              <w:rPr>
                <w:b/>
                <w:lang w:val="en-IN"/>
              </w:rPr>
            </w:pPr>
            <w:r w:rsidRPr="008D3A71">
              <w:rPr>
                <w:bCs/>
                <w:lang w:val="en-IN"/>
              </w:rPr>
              <w:t>Biosimilar Collaborations Ireland Limited</w:t>
            </w:r>
            <w:r w:rsidRPr="008D3A71">
              <w:rPr>
                <w:b/>
                <w:lang w:val="en-IN"/>
              </w:rPr>
              <w:t xml:space="preserve"> </w:t>
            </w:r>
          </w:p>
          <w:p w14:paraId="18FE6091" w14:textId="77777777" w:rsidR="00045E23" w:rsidRPr="008D3A71" w:rsidRDefault="00045E23" w:rsidP="00045E23">
            <w:pPr>
              <w:pStyle w:val="BodyText"/>
              <w:rPr>
                <w:lang w:val="en-IN"/>
              </w:rPr>
            </w:pPr>
            <w:r w:rsidRPr="008D3A71">
              <w:rPr>
                <w:lang w:val="en-IN"/>
              </w:rPr>
              <w:t>Tel: 0</w:t>
            </w:r>
            <w:r w:rsidRPr="008D3A71">
              <w:rPr>
                <w:bCs/>
                <w:lang w:val="en-IN"/>
              </w:rPr>
              <w:t>080008250910</w:t>
            </w:r>
          </w:p>
          <w:p w14:paraId="71CB4FF2" w14:textId="77777777" w:rsidR="00045E23" w:rsidRPr="008D3A71" w:rsidRDefault="00045E23" w:rsidP="00045E23">
            <w:pPr>
              <w:pStyle w:val="BodyText"/>
              <w:rPr>
                <w:lang w:val="en-IN"/>
              </w:rPr>
            </w:pPr>
          </w:p>
        </w:tc>
      </w:tr>
      <w:tr w:rsidR="00045E23" w:rsidRPr="008D3A71" w14:paraId="724DC47B" w14:textId="77777777">
        <w:tc>
          <w:tcPr>
            <w:tcW w:w="2492" w:type="pct"/>
          </w:tcPr>
          <w:p w14:paraId="2FDAA206" w14:textId="77777777" w:rsidR="00045E23" w:rsidRPr="008D3A71" w:rsidRDefault="00045E23" w:rsidP="00045E23">
            <w:pPr>
              <w:pStyle w:val="BodyText"/>
              <w:rPr>
                <w:b/>
              </w:rPr>
            </w:pPr>
            <w:r w:rsidRPr="008D3A71">
              <w:rPr>
                <w:b/>
              </w:rPr>
              <w:t>France</w:t>
            </w:r>
          </w:p>
          <w:p w14:paraId="71867EF8" w14:textId="77777777" w:rsidR="00045E23" w:rsidRPr="008D3A71" w:rsidRDefault="00045E23" w:rsidP="00045E23">
            <w:pPr>
              <w:pStyle w:val="BodyText"/>
              <w:rPr>
                <w:bCs/>
              </w:rPr>
            </w:pPr>
            <w:r w:rsidRPr="008D3A71">
              <w:rPr>
                <w:bCs/>
              </w:rPr>
              <w:t>Biocon Biologics France S.A.S</w:t>
            </w:r>
          </w:p>
          <w:p w14:paraId="4FC1D22D" w14:textId="77777777" w:rsidR="00045E23" w:rsidRPr="008D3A71" w:rsidRDefault="00045E23" w:rsidP="00045E23">
            <w:pPr>
              <w:pStyle w:val="BodyText"/>
              <w:rPr>
                <w:bCs/>
              </w:rPr>
            </w:pPr>
            <w:r w:rsidRPr="008D3A71">
              <w:rPr>
                <w:bCs/>
              </w:rPr>
              <w:t>Tel: 0080008250910</w:t>
            </w:r>
          </w:p>
          <w:p w14:paraId="59A8D958" w14:textId="77777777" w:rsidR="00045E23" w:rsidRPr="008D3A71" w:rsidRDefault="00045E23" w:rsidP="00045E23">
            <w:pPr>
              <w:pStyle w:val="BodyText"/>
              <w:rPr>
                <w:bCs/>
              </w:rPr>
            </w:pPr>
          </w:p>
        </w:tc>
        <w:tc>
          <w:tcPr>
            <w:tcW w:w="2508" w:type="pct"/>
          </w:tcPr>
          <w:p w14:paraId="3DA6EC5F" w14:textId="77777777" w:rsidR="00045E23" w:rsidRPr="008D3A71" w:rsidRDefault="00045E23" w:rsidP="00045E23">
            <w:pPr>
              <w:pStyle w:val="BodyText"/>
              <w:rPr>
                <w:b/>
                <w:lang w:val="en-IN"/>
              </w:rPr>
            </w:pPr>
            <w:r w:rsidRPr="008D3A71">
              <w:rPr>
                <w:b/>
                <w:lang w:val="en-IN"/>
              </w:rPr>
              <w:t>Portugal</w:t>
            </w:r>
          </w:p>
          <w:p w14:paraId="47C6C577" w14:textId="77777777" w:rsidR="00045E23" w:rsidRPr="008D3A71" w:rsidRDefault="00045E23" w:rsidP="00045E23">
            <w:pPr>
              <w:pStyle w:val="BodyText"/>
              <w:rPr>
                <w:bCs/>
                <w:lang w:val="en-IN"/>
              </w:rPr>
            </w:pPr>
            <w:r w:rsidRPr="008D3A71">
              <w:rPr>
                <w:bCs/>
                <w:lang w:val="en-IN"/>
              </w:rPr>
              <w:t>Biocon Biologics Spain S.L.</w:t>
            </w:r>
          </w:p>
          <w:p w14:paraId="2F922E9D" w14:textId="77777777" w:rsidR="00045E23" w:rsidRPr="008D3A71" w:rsidRDefault="00045E23" w:rsidP="00045E23">
            <w:pPr>
              <w:pStyle w:val="BodyText"/>
              <w:rPr>
                <w:lang w:val="fi-FI"/>
              </w:rPr>
            </w:pPr>
            <w:r w:rsidRPr="008D3A71">
              <w:rPr>
                <w:lang w:val="fi-FI"/>
              </w:rPr>
              <w:t xml:space="preserve">Tel: </w:t>
            </w:r>
            <w:r w:rsidRPr="008D3A71">
              <w:rPr>
                <w:bCs/>
                <w:lang w:val="fi-FI"/>
              </w:rPr>
              <w:t>0080008250910</w:t>
            </w:r>
          </w:p>
          <w:p w14:paraId="16130259" w14:textId="77777777" w:rsidR="00045E23" w:rsidRPr="008D3A71" w:rsidRDefault="00045E23" w:rsidP="00045E23">
            <w:pPr>
              <w:pStyle w:val="BodyText"/>
              <w:rPr>
                <w:lang w:val="fi-FI"/>
              </w:rPr>
            </w:pPr>
          </w:p>
        </w:tc>
      </w:tr>
      <w:tr w:rsidR="00045E23" w:rsidRPr="00825D00" w14:paraId="22BFCCE0" w14:textId="77777777">
        <w:trPr>
          <w:trHeight w:val="730"/>
        </w:trPr>
        <w:tc>
          <w:tcPr>
            <w:tcW w:w="2492" w:type="pct"/>
          </w:tcPr>
          <w:p w14:paraId="2C778CB5" w14:textId="77777777" w:rsidR="00045E23" w:rsidRPr="008D3A71" w:rsidRDefault="00045E23" w:rsidP="00045E23">
            <w:pPr>
              <w:pStyle w:val="BodyText"/>
              <w:rPr>
                <w:b/>
                <w:lang w:val="en-IN"/>
              </w:rPr>
            </w:pPr>
            <w:r w:rsidRPr="008D3A71">
              <w:rPr>
                <w:b/>
                <w:lang w:val="en-IN"/>
              </w:rPr>
              <w:t>Hrvatska</w:t>
            </w:r>
          </w:p>
          <w:p w14:paraId="015DD67F" w14:textId="77777777" w:rsidR="00045E23" w:rsidRPr="008D3A71" w:rsidRDefault="00045E23" w:rsidP="00045E23">
            <w:pPr>
              <w:pStyle w:val="BodyText"/>
              <w:rPr>
                <w:bCs/>
                <w:lang w:val="en-IN"/>
              </w:rPr>
            </w:pPr>
            <w:r w:rsidRPr="008D3A71">
              <w:rPr>
                <w:bCs/>
                <w:lang w:val="en-IN"/>
              </w:rPr>
              <w:t xml:space="preserve">Biocon Biologics Germany GmbH </w:t>
            </w:r>
          </w:p>
          <w:p w14:paraId="07FA7858" w14:textId="77777777" w:rsidR="00045E23" w:rsidRPr="008D3A71" w:rsidRDefault="00045E23" w:rsidP="00045E23">
            <w:pPr>
              <w:pStyle w:val="BodyText"/>
              <w:rPr>
                <w:bCs/>
                <w:lang w:val="en-IN"/>
              </w:rPr>
            </w:pPr>
            <w:r w:rsidRPr="008D3A71">
              <w:rPr>
                <w:lang w:val="en-IN"/>
              </w:rPr>
              <w:t xml:space="preserve">Tel: </w:t>
            </w:r>
            <w:r w:rsidRPr="008D3A71">
              <w:rPr>
                <w:bCs/>
                <w:lang w:val="en-IN"/>
              </w:rPr>
              <w:t>0080008250910</w:t>
            </w:r>
          </w:p>
          <w:p w14:paraId="2EE76FE8" w14:textId="77777777" w:rsidR="00045E23" w:rsidRPr="008D3A71" w:rsidRDefault="00045E23" w:rsidP="00045E23">
            <w:pPr>
              <w:pStyle w:val="BodyText"/>
              <w:rPr>
                <w:lang w:val="en-IN"/>
              </w:rPr>
            </w:pPr>
          </w:p>
        </w:tc>
        <w:tc>
          <w:tcPr>
            <w:tcW w:w="2508" w:type="pct"/>
            <w:hideMark/>
          </w:tcPr>
          <w:p w14:paraId="7FBCF580" w14:textId="77777777" w:rsidR="00045E23" w:rsidRPr="008D3A71" w:rsidRDefault="00045E23" w:rsidP="00045E23">
            <w:pPr>
              <w:pStyle w:val="BodyText"/>
              <w:rPr>
                <w:b/>
                <w:lang w:val="en-IN"/>
              </w:rPr>
            </w:pPr>
            <w:r w:rsidRPr="008D3A71">
              <w:rPr>
                <w:b/>
                <w:lang w:val="en-IN"/>
              </w:rPr>
              <w:t>România</w:t>
            </w:r>
          </w:p>
          <w:p w14:paraId="0F232C5F" w14:textId="77777777" w:rsidR="00045E23" w:rsidRPr="008D3A71" w:rsidRDefault="00045E23" w:rsidP="00045E23">
            <w:pPr>
              <w:pStyle w:val="BodyText"/>
              <w:rPr>
                <w:bCs/>
                <w:lang w:val="en-IN"/>
              </w:rPr>
            </w:pPr>
            <w:r w:rsidRPr="008D3A71">
              <w:rPr>
                <w:bCs/>
                <w:lang w:val="en-IN"/>
              </w:rPr>
              <w:t xml:space="preserve">Biosimilar Collaborations Ireland Limited </w:t>
            </w:r>
          </w:p>
          <w:p w14:paraId="5369F3EE"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tc>
      </w:tr>
      <w:tr w:rsidR="00045E23" w:rsidRPr="00825D00" w14:paraId="233748FA" w14:textId="77777777">
        <w:tc>
          <w:tcPr>
            <w:tcW w:w="2492" w:type="pct"/>
          </w:tcPr>
          <w:p w14:paraId="332377EE" w14:textId="77777777" w:rsidR="00045E23" w:rsidRPr="008D3A71" w:rsidRDefault="00045E23" w:rsidP="00045E23">
            <w:pPr>
              <w:pStyle w:val="BodyText"/>
              <w:rPr>
                <w:b/>
                <w:lang w:val="en-IN"/>
              </w:rPr>
            </w:pPr>
            <w:r w:rsidRPr="008D3A71">
              <w:rPr>
                <w:b/>
                <w:lang w:val="en-IN"/>
              </w:rPr>
              <w:t>Ireland</w:t>
            </w:r>
          </w:p>
          <w:p w14:paraId="72BCB508" w14:textId="77777777" w:rsidR="00045E23" w:rsidRPr="008D3A71" w:rsidRDefault="00045E23" w:rsidP="00045E23">
            <w:pPr>
              <w:pStyle w:val="BodyText"/>
              <w:rPr>
                <w:lang w:val="en-IN"/>
              </w:rPr>
            </w:pPr>
            <w:r w:rsidRPr="008D3A71">
              <w:rPr>
                <w:bCs/>
                <w:lang w:val="en-IN"/>
              </w:rPr>
              <w:t>Biosimilar Collaborations Ireland Limited</w:t>
            </w:r>
            <w:r w:rsidRPr="008D3A71">
              <w:rPr>
                <w:b/>
                <w:lang w:val="en-IN"/>
              </w:rPr>
              <w:t xml:space="preserve"> </w:t>
            </w:r>
          </w:p>
          <w:p w14:paraId="4C79F05D" w14:textId="77777777" w:rsidR="00045E23" w:rsidRPr="008D3A71" w:rsidRDefault="00045E23" w:rsidP="00045E23">
            <w:pPr>
              <w:pStyle w:val="BodyText"/>
              <w:rPr>
                <w:lang w:val="en-IN"/>
              </w:rPr>
            </w:pPr>
            <w:r w:rsidRPr="008D3A71">
              <w:rPr>
                <w:lang w:val="en-IN"/>
              </w:rPr>
              <w:t xml:space="preserve">Tel: </w:t>
            </w:r>
            <w:r w:rsidRPr="008D3A71">
              <w:rPr>
                <w:bCs/>
                <w:lang w:val="en-IN"/>
              </w:rPr>
              <w:t>1800 777 794</w:t>
            </w:r>
          </w:p>
          <w:p w14:paraId="7D06EE62" w14:textId="77777777" w:rsidR="00045E23" w:rsidRPr="008D3A71" w:rsidRDefault="00045E23" w:rsidP="00045E23">
            <w:pPr>
              <w:pStyle w:val="BodyText"/>
              <w:rPr>
                <w:lang w:val="en-IN"/>
              </w:rPr>
            </w:pPr>
          </w:p>
        </w:tc>
        <w:tc>
          <w:tcPr>
            <w:tcW w:w="2508" w:type="pct"/>
            <w:hideMark/>
          </w:tcPr>
          <w:p w14:paraId="0DF41433" w14:textId="77777777" w:rsidR="00045E23" w:rsidRPr="008D3A71" w:rsidRDefault="00045E23" w:rsidP="00045E23">
            <w:pPr>
              <w:pStyle w:val="BodyText"/>
              <w:rPr>
                <w:b/>
                <w:lang w:val="en-IN"/>
              </w:rPr>
            </w:pPr>
            <w:r w:rsidRPr="008D3A71">
              <w:rPr>
                <w:b/>
                <w:lang w:val="en-IN"/>
              </w:rPr>
              <w:t>Slovenija</w:t>
            </w:r>
          </w:p>
          <w:p w14:paraId="67B79FE6" w14:textId="77777777" w:rsidR="00045E23" w:rsidRPr="008D3A71" w:rsidRDefault="00045E23" w:rsidP="00045E23">
            <w:pPr>
              <w:pStyle w:val="BodyText"/>
              <w:rPr>
                <w:bCs/>
                <w:lang w:val="en-IN"/>
              </w:rPr>
            </w:pPr>
            <w:r w:rsidRPr="008D3A71">
              <w:rPr>
                <w:bCs/>
                <w:lang w:val="en-IN"/>
              </w:rPr>
              <w:t xml:space="preserve">Biosimilar Collaborations Ireland Limited </w:t>
            </w:r>
          </w:p>
          <w:p w14:paraId="0A7E1D50"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tc>
      </w:tr>
      <w:tr w:rsidR="00045E23" w:rsidRPr="008D3A71" w14:paraId="7E102E6F" w14:textId="77777777">
        <w:tc>
          <w:tcPr>
            <w:tcW w:w="2492" w:type="pct"/>
          </w:tcPr>
          <w:p w14:paraId="1AF75A2B" w14:textId="77777777" w:rsidR="00045E23" w:rsidRPr="008D3A71" w:rsidRDefault="00045E23" w:rsidP="00045E23">
            <w:pPr>
              <w:pStyle w:val="BodyText"/>
              <w:rPr>
                <w:b/>
                <w:lang w:val="sv-SE"/>
              </w:rPr>
            </w:pPr>
            <w:r w:rsidRPr="008D3A71">
              <w:rPr>
                <w:b/>
                <w:lang w:val="sv-SE"/>
              </w:rPr>
              <w:t>Ísland</w:t>
            </w:r>
          </w:p>
          <w:p w14:paraId="1E4AD1B4" w14:textId="77777777" w:rsidR="00045E23" w:rsidRPr="008D3A71" w:rsidRDefault="00045E23" w:rsidP="00045E23">
            <w:pPr>
              <w:pStyle w:val="BodyText"/>
              <w:rPr>
                <w:bCs/>
                <w:lang w:val="sv-SE"/>
              </w:rPr>
            </w:pPr>
            <w:r w:rsidRPr="008D3A71">
              <w:rPr>
                <w:bCs/>
                <w:lang w:val="sv-SE"/>
              </w:rPr>
              <w:t xml:space="preserve">Biocon Biologics Finland OY </w:t>
            </w:r>
          </w:p>
          <w:p w14:paraId="375BB511" w14:textId="77777777" w:rsidR="00045E23" w:rsidRPr="008D3A71" w:rsidRDefault="00045E23" w:rsidP="00045E23">
            <w:pPr>
              <w:pStyle w:val="BodyText"/>
              <w:rPr>
                <w:lang w:val="sv-SE"/>
              </w:rPr>
            </w:pPr>
            <w:r w:rsidRPr="008D3A71">
              <w:rPr>
                <w:lang w:val="sv-SE"/>
              </w:rPr>
              <w:t>Sími: +345 800 4316</w:t>
            </w:r>
          </w:p>
          <w:p w14:paraId="543E1C60" w14:textId="77777777" w:rsidR="00045E23" w:rsidRPr="008D3A71" w:rsidRDefault="00045E23" w:rsidP="00045E23">
            <w:pPr>
              <w:pStyle w:val="BodyText"/>
              <w:rPr>
                <w:b/>
                <w:lang w:val="sv-SE"/>
              </w:rPr>
            </w:pPr>
          </w:p>
        </w:tc>
        <w:tc>
          <w:tcPr>
            <w:tcW w:w="2508" w:type="pct"/>
            <w:hideMark/>
          </w:tcPr>
          <w:p w14:paraId="6DD3687D" w14:textId="77777777" w:rsidR="00045E23" w:rsidRPr="008D3A71" w:rsidRDefault="00045E23" w:rsidP="00045E23">
            <w:pPr>
              <w:pStyle w:val="BodyText"/>
              <w:rPr>
                <w:lang w:val="sv-SE"/>
              </w:rPr>
            </w:pPr>
            <w:r w:rsidRPr="008D3A71">
              <w:rPr>
                <w:b/>
                <w:lang w:val="sv-SE"/>
              </w:rPr>
              <w:t>Slovenská</w:t>
            </w:r>
            <w:r w:rsidRPr="008D3A71">
              <w:rPr>
                <w:lang w:val="sv-SE"/>
              </w:rPr>
              <w:t xml:space="preserve"> </w:t>
            </w:r>
            <w:r w:rsidRPr="008D3A71">
              <w:rPr>
                <w:b/>
                <w:lang w:val="sv-SE"/>
              </w:rPr>
              <w:t>republika</w:t>
            </w:r>
          </w:p>
          <w:p w14:paraId="625C668A" w14:textId="77777777" w:rsidR="00045E23" w:rsidRPr="008D3A71" w:rsidRDefault="00045E23" w:rsidP="00045E23">
            <w:pPr>
              <w:pStyle w:val="BodyText"/>
              <w:rPr>
                <w:bCs/>
                <w:lang w:val="sv-SE"/>
              </w:rPr>
            </w:pPr>
            <w:r w:rsidRPr="008D3A71">
              <w:rPr>
                <w:bCs/>
                <w:lang w:val="sv-SE"/>
              </w:rPr>
              <w:t xml:space="preserve">Biocon Biologics Germany GmbH </w:t>
            </w:r>
          </w:p>
          <w:p w14:paraId="0DD6A1F7" w14:textId="77777777" w:rsidR="00045E23" w:rsidRPr="008D3A71" w:rsidRDefault="00045E23" w:rsidP="00045E23">
            <w:pPr>
              <w:pStyle w:val="BodyText"/>
              <w:rPr>
                <w:lang w:val="fi-FI"/>
              </w:rPr>
            </w:pPr>
            <w:r w:rsidRPr="008D3A71">
              <w:rPr>
                <w:lang w:val="fi-FI"/>
              </w:rPr>
              <w:t xml:space="preserve">Tel: </w:t>
            </w:r>
            <w:r w:rsidRPr="008D3A71">
              <w:rPr>
                <w:bCs/>
                <w:lang w:val="fi-FI"/>
              </w:rPr>
              <w:t>0080008250910</w:t>
            </w:r>
          </w:p>
        </w:tc>
      </w:tr>
      <w:tr w:rsidR="00045E23" w:rsidRPr="008D3A71" w14:paraId="16A26552" w14:textId="77777777">
        <w:tc>
          <w:tcPr>
            <w:tcW w:w="2492" w:type="pct"/>
          </w:tcPr>
          <w:p w14:paraId="4DD250E2" w14:textId="77777777" w:rsidR="00045E23" w:rsidRPr="008D3A71" w:rsidRDefault="00045E23" w:rsidP="00045E23">
            <w:pPr>
              <w:pStyle w:val="BodyText"/>
              <w:rPr>
                <w:b/>
                <w:lang w:val="it-IT"/>
              </w:rPr>
            </w:pPr>
            <w:r w:rsidRPr="008D3A71">
              <w:rPr>
                <w:b/>
                <w:lang w:val="it-IT"/>
              </w:rPr>
              <w:t>Italia</w:t>
            </w:r>
          </w:p>
          <w:p w14:paraId="1875D1FC" w14:textId="77777777" w:rsidR="00045E23" w:rsidRPr="008D3A71" w:rsidRDefault="00045E23" w:rsidP="00045E23">
            <w:pPr>
              <w:pStyle w:val="BodyText"/>
              <w:rPr>
                <w:b/>
                <w:lang w:val="it-IT"/>
              </w:rPr>
            </w:pPr>
            <w:r w:rsidRPr="008D3A71">
              <w:rPr>
                <w:bCs/>
                <w:lang w:val="it-IT"/>
              </w:rPr>
              <w:t>Biocon Biologics Spain S.L</w:t>
            </w:r>
            <w:r w:rsidRPr="008D3A71">
              <w:rPr>
                <w:b/>
                <w:lang w:val="it-IT"/>
              </w:rPr>
              <w:t>.</w:t>
            </w:r>
          </w:p>
          <w:p w14:paraId="7B0568E4" w14:textId="77777777" w:rsidR="00045E23" w:rsidRPr="008D3A71" w:rsidRDefault="00045E23" w:rsidP="00045E23">
            <w:pPr>
              <w:pStyle w:val="BodyText"/>
              <w:rPr>
                <w:bCs/>
                <w:lang w:val="fi-FI"/>
              </w:rPr>
            </w:pPr>
            <w:r w:rsidRPr="008D3A71">
              <w:rPr>
                <w:lang w:val="fi-FI"/>
              </w:rPr>
              <w:t xml:space="preserve">Tel: </w:t>
            </w:r>
            <w:r w:rsidRPr="008D3A71">
              <w:rPr>
                <w:bCs/>
                <w:lang w:val="fi-FI"/>
              </w:rPr>
              <w:t>0080008250910</w:t>
            </w:r>
          </w:p>
          <w:p w14:paraId="1995E373" w14:textId="77777777" w:rsidR="00045E23" w:rsidRPr="008D3A71" w:rsidRDefault="00045E23" w:rsidP="00045E23">
            <w:pPr>
              <w:pStyle w:val="BodyText"/>
              <w:rPr>
                <w:b/>
                <w:lang w:val="fi-FI"/>
              </w:rPr>
            </w:pPr>
          </w:p>
        </w:tc>
        <w:tc>
          <w:tcPr>
            <w:tcW w:w="2508" w:type="pct"/>
          </w:tcPr>
          <w:p w14:paraId="2643668E" w14:textId="77777777" w:rsidR="00045E23" w:rsidRPr="008D3A71" w:rsidRDefault="00045E23" w:rsidP="00045E23">
            <w:pPr>
              <w:pStyle w:val="BodyText"/>
              <w:rPr>
                <w:b/>
                <w:lang w:val="sv-SE"/>
              </w:rPr>
            </w:pPr>
            <w:r w:rsidRPr="008D3A71">
              <w:rPr>
                <w:b/>
                <w:lang w:val="sv-SE"/>
              </w:rPr>
              <w:t>Suomi/Finland</w:t>
            </w:r>
          </w:p>
          <w:p w14:paraId="02C21CC6" w14:textId="77777777" w:rsidR="00045E23" w:rsidRPr="008D3A71" w:rsidRDefault="00045E23" w:rsidP="00045E23">
            <w:pPr>
              <w:pStyle w:val="BodyText"/>
              <w:rPr>
                <w:lang w:val="sv-SE"/>
              </w:rPr>
            </w:pPr>
            <w:r w:rsidRPr="008D3A71">
              <w:rPr>
                <w:lang w:val="sv-SE"/>
              </w:rPr>
              <w:t xml:space="preserve">Biocon Biologics Finland OY </w:t>
            </w:r>
          </w:p>
          <w:p w14:paraId="6BD67A78" w14:textId="77777777" w:rsidR="00045E23" w:rsidRPr="008D3A71" w:rsidRDefault="00045E23" w:rsidP="00045E23">
            <w:pPr>
              <w:pStyle w:val="BodyText"/>
              <w:rPr>
                <w:lang w:val="fi-FI"/>
              </w:rPr>
            </w:pPr>
            <w:r w:rsidRPr="008D3A71">
              <w:rPr>
                <w:lang w:val="fi-FI"/>
              </w:rPr>
              <w:t xml:space="preserve">Puh/Tel: </w:t>
            </w:r>
            <w:r w:rsidRPr="008D3A71">
              <w:rPr>
                <w:bCs/>
                <w:lang w:val="fi-FI"/>
              </w:rPr>
              <w:t>99980008250910</w:t>
            </w:r>
          </w:p>
          <w:p w14:paraId="1E2543AF" w14:textId="77777777" w:rsidR="00045E23" w:rsidRPr="008D3A71" w:rsidRDefault="00045E23" w:rsidP="00045E23">
            <w:pPr>
              <w:pStyle w:val="BodyText"/>
              <w:rPr>
                <w:b/>
                <w:lang w:val="fi-FI"/>
              </w:rPr>
            </w:pPr>
          </w:p>
        </w:tc>
      </w:tr>
      <w:tr w:rsidR="00045E23" w:rsidRPr="00825D00" w14:paraId="1B5E8A22" w14:textId="77777777">
        <w:tc>
          <w:tcPr>
            <w:tcW w:w="2492" w:type="pct"/>
          </w:tcPr>
          <w:p w14:paraId="6F15BEF9" w14:textId="77777777" w:rsidR="00045E23" w:rsidRPr="008D3A71" w:rsidRDefault="00045E23" w:rsidP="00045E23">
            <w:pPr>
              <w:pStyle w:val="BodyText"/>
              <w:rPr>
                <w:b/>
                <w:lang w:val="en-IN"/>
              </w:rPr>
            </w:pPr>
            <w:r w:rsidRPr="008D3A71">
              <w:rPr>
                <w:b/>
                <w:lang w:val="fi-FI"/>
              </w:rPr>
              <w:t>Κύπρος</w:t>
            </w:r>
          </w:p>
          <w:p w14:paraId="304C3B89" w14:textId="77777777" w:rsidR="00045E23" w:rsidRPr="008D3A71" w:rsidRDefault="00045E23" w:rsidP="00045E23">
            <w:pPr>
              <w:pStyle w:val="BodyText"/>
              <w:rPr>
                <w:bCs/>
                <w:lang w:val="en-IN"/>
              </w:rPr>
            </w:pPr>
            <w:r w:rsidRPr="008D3A71">
              <w:rPr>
                <w:bCs/>
                <w:lang w:val="en-IN"/>
              </w:rPr>
              <w:t xml:space="preserve">Biosimilar Collaborations Ireland Limited </w:t>
            </w:r>
          </w:p>
          <w:p w14:paraId="7794D1F4" w14:textId="77777777" w:rsidR="00045E23" w:rsidRPr="008D3A71" w:rsidRDefault="00045E23" w:rsidP="00045E23">
            <w:pPr>
              <w:pStyle w:val="BodyText"/>
              <w:rPr>
                <w:lang w:val="en-IN"/>
              </w:rPr>
            </w:pPr>
            <w:r w:rsidRPr="008D3A71">
              <w:rPr>
                <w:lang w:val="fi-FI"/>
              </w:rPr>
              <w:t>Τηλ</w:t>
            </w:r>
            <w:r w:rsidRPr="008D3A71">
              <w:rPr>
                <w:lang w:val="en-IN"/>
              </w:rPr>
              <w:t xml:space="preserve">: </w:t>
            </w:r>
            <w:r w:rsidRPr="008D3A71">
              <w:rPr>
                <w:bCs/>
                <w:lang w:val="en-IN"/>
              </w:rPr>
              <w:t>0080008250910</w:t>
            </w:r>
          </w:p>
          <w:p w14:paraId="23478005" w14:textId="77777777" w:rsidR="00045E23" w:rsidRPr="008D3A71" w:rsidRDefault="00045E23" w:rsidP="00045E23">
            <w:pPr>
              <w:pStyle w:val="BodyText"/>
              <w:rPr>
                <w:lang w:val="en-IN"/>
              </w:rPr>
            </w:pPr>
          </w:p>
        </w:tc>
        <w:tc>
          <w:tcPr>
            <w:tcW w:w="2508" w:type="pct"/>
          </w:tcPr>
          <w:p w14:paraId="0906F565" w14:textId="77777777" w:rsidR="00045E23" w:rsidRPr="008D3A71" w:rsidRDefault="00045E23" w:rsidP="00045E23">
            <w:pPr>
              <w:pStyle w:val="BodyText"/>
              <w:rPr>
                <w:b/>
                <w:lang w:val="sv-SE"/>
              </w:rPr>
            </w:pPr>
            <w:r w:rsidRPr="008D3A71">
              <w:rPr>
                <w:b/>
                <w:lang w:val="sv-SE"/>
              </w:rPr>
              <w:t>Sverige</w:t>
            </w:r>
          </w:p>
          <w:p w14:paraId="6B00D24B" w14:textId="77777777" w:rsidR="00045E23" w:rsidRPr="008D3A71" w:rsidRDefault="00045E23" w:rsidP="00045E23">
            <w:pPr>
              <w:pStyle w:val="BodyText"/>
              <w:rPr>
                <w:bCs/>
                <w:lang w:val="sv-SE"/>
              </w:rPr>
            </w:pPr>
            <w:r w:rsidRPr="008D3A71">
              <w:rPr>
                <w:bCs/>
                <w:lang w:val="sv-SE"/>
              </w:rPr>
              <w:t xml:space="preserve">Biocon Biologics Finland OY </w:t>
            </w:r>
          </w:p>
          <w:p w14:paraId="199086B4" w14:textId="77777777" w:rsidR="00045E23" w:rsidRPr="008D3A71" w:rsidRDefault="00045E23" w:rsidP="00045E23">
            <w:pPr>
              <w:pStyle w:val="BodyText"/>
              <w:rPr>
                <w:lang w:val="sv-SE"/>
              </w:rPr>
            </w:pPr>
            <w:r w:rsidRPr="008D3A71">
              <w:rPr>
                <w:lang w:val="sv-SE"/>
              </w:rPr>
              <w:t xml:space="preserve">Tel: </w:t>
            </w:r>
            <w:r w:rsidRPr="008D3A71">
              <w:rPr>
                <w:bCs/>
                <w:lang w:val="sv-SE"/>
              </w:rPr>
              <w:t>0080008250910</w:t>
            </w:r>
          </w:p>
          <w:p w14:paraId="588C59D1" w14:textId="77777777" w:rsidR="00045E23" w:rsidRPr="008D3A71" w:rsidRDefault="00045E23" w:rsidP="00045E23">
            <w:pPr>
              <w:pStyle w:val="BodyText"/>
              <w:rPr>
                <w:lang w:val="sv-SE"/>
              </w:rPr>
            </w:pPr>
          </w:p>
        </w:tc>
      </w:tr>
      <w:tr w:rsidR="00045E23" w:rsidRPr="00825D00" w14:paraId="4FA2AEB1" w14:textId="77777777">
        <w:tc>
          <w:tcPr>
            <w:tcW w:w="2492" w:type="pct"/>
          </w:tcPr>
          <w:p w14:paraId="14E600B6" w14:textId="77777777" w:rsidR="00045E23" w:rsidRPr="008D3A71" w:rsidRDefault="00045E23" w:rsidP="00045E23">
            <w:pPr>
              <w:pStyle w:val="BodyText"/>
              <w:rPr>
                <w:b/>
                <w:lang w:val="en-IN"/>
              </w:rPr>
            </w:pPr>
            <w:r w:rsidRPr="008D3A71">
              <w:rPr>
                <w:b/>
                <w:lang w:val="en-IN"/>
              </w:rPr>
              <w:lastRenderedPageBreak/>
              <w:t>Latvija</w:t>
            </w:r>
          </w:p>
          <w:p w14:paraId="56B60F19" w14:textId="77777777" w:rsidR="00045E23" w:rsidRPr="008D3A71" w:rsidRDefault="00045E23" w:rsidP="00045E23">
            <w:pPr>
              <w:pStyle w:val="BodyText"/>
              <w:rPr>
                <w:bCs/>
                <w:lang w:val="en-IN"/>
              </w:rPr>
            </w:pPr>
            <w:r w:rsidRPr="008D3A71">
              <w:rPr>
                <w:bCs/>
                <w:lang w:val="en-IN"/>
              </w:rPr>
              <w:t xml:space="preserve">Biosimilar Collaborations Ireland Limited </w:t>
            </w:r>
          </w:p>
          <w:p w14:paraId="216E08C7" w14:textId="77777777" w:rsidR="00045E23" w:rsidRPr="008D3A71" w:rsidRDefault="00045E23" w:rsidP="00045E23">
            <w:pPr>
              <w:pStyle w:val="BodyText"/>
              <w:rPr>
                <w:lang w:val="en-IN"/>
              </w:rPr>
            </w:pPr>
            <w:r w:rsidRPr="008D3A71">
              <w:rPr>
                <w:lang w:val="en-IN"/>
              </w:rPr>
              <w:t xml:space="preserve">Tel: </w:t>
            </w:r>
            <w:r w:rsidRPr="008D3A71">
              <w:rPr>
                <w:bCs/>
                <w:lang w:val="en-IN"/>
              </w:rPr>
              <w:t>0080008250910</w:t>
            </w:r>
          </w:p>
          <w:p w14:paraId="155373D7" w14:textId="77777777" w:rsidR="00045E23" w:rsidRPr="008D3A71" w:rsidRDefault="00045E23" w:rsidP="00045E23">
            <w:pPr>
              <w:pStyle w:val="BodyText"/>
              <w:rPr>
                <w:b/>
                <w:lang w:val="en-IN"/>
              </w:rPr>
            </w:pPr>
          </w:p>
        </w:tc>
        <w:tc>
          <w:tcPr>
            <w:tcW w:w="2508" w:type="pct"/>
            <w:hideMark/>
          </w:tcPr>
          <w:p w14:paraId="3D8FC5C3" w14:textId="77777777" w:rsidR="00045E23" w:rsidRPr="008D3A71" w:rsidRDefault="00045E23" w:rsidP="00045E23">
            <w:pPr>
              <w:pStyle w:val="BodyText"/>
              <w:rPr>
                <w:b/>
                <w:lang w:val="en-IN"/>
              </w:rPr>
            </w:pPr>
          </w:p>
        </w:tc>
      </w:tr>
    </w:tbl>
    <w:p w14:paraId="14C74207" w14:textId="77777777" w:rsidR="00986763" w:rsidRPr="008D3A71" w:rsidRDefault="00986763" w:rsidP="00680D97">
      <w:pPr>
        <w:pStyle w:val="BodyText"/>
        <w:rPr>
          <w:lang w:val="en-IN"/>
        </w:rPr>
      </w:pPr>
    </w:p>
    <w:p w14:paraId="7AAF2102" w14:textId="77777777" w:rsidR="009A2F97" w:rsidRPr="008D3A71" w:rsidRDefault="006239BF" w:rsidP="00680D97">
      <w:pPr>
        <w:pStyle w:val="Heading2"/>
        <w:ind w:left="0"/>
      </w:pPr>
      <w:r w:rsidRPr="008D3A71">
        <w:t>La</w:t>
      </w:r>
      <w:r w:rsidRPr="008D3A71">
        <w:rPr>
          <w:spacing w:val="-3"/>
        </w:rPr>
        <w:t xml:space="preserve"> </w:t>
      </w:r>
      <w:r w:rsidRPr="008D3A71">
        <w:t>dernière</w:t>
      </w:r>
      <w:r w:rsidRPr="008D3A71">
        <w:rPr>
          <w:spacing w:val="-3"/>
        </w:rPr>
        <w:t xml:space="preserve"> </w:t>
      </w:r>
      <w:r w:rsidRPr="008D3A71">
        <w:t>date</w:t>
      </w:r>
      <w:r w:rsidRPr="008D3A71">
        <w:rPr>
          <w:spacing w:val="-5"/>
        </w:rPr>
        <w:t xml:space="preserve"> </w:t>
      </w:r>
      <w:r w:rsidRPr="008D3A71">
        <w:t>à</w:t>
      </w:r>
      <w:r w:rsidRPr="008D3A71">
        <w:rPr>
          <w:spacing w:val="-3"/>
        </w:rPr>
        <w:t xml:space="preserve"> </w:t>
      </w:r>
      <w:r w:rsidRPr="008D3A71">
        <w:t>laquelle</w:t>
      </w:r>
      <w:r w:rsidRPr="008D3A71">
        <w:rPr>
          <w:spacing w:val="-3"/>
        </w:rPr>
        <w:t xml:space="preserve"> </w:t>
      </w:r>
      <w:r w:rsidRPr="008D3A71">
        <w:t>cette</w:t>
      </w:r>
      <w:r w:rsidRPr="008D3A71">
        <w:rPr>
          <w:spacing w:val="-3"/>
        </w:rPr>
        <w:t xml:space="preserve"> </w:t>
      </w:r>
      <w:r w:rsidRPr="008D3A71">
        <w:t>notice</w:t>
      </w:r>
      <w:r w:rsidRPr="008D3A71">
        <w:rPr>
          <w:spacing w:val="-3"/>
        </w:rPr>
        <w:t xml:space="preserve"> </w:t>
      </w:r>
      <w:r w:rsidRPr="008D3A71">
        <w:t>a</w:t>
      </w:r>
      <w:r w:rsidRPr="008D3A71">
        <w:rPr>
          <w:spacing w:val="-6"/>
        </w:rPr>
        <w:t xml:space="preserve"> </w:t>
      </w:r>
      <w:r w:rsidRPr="008D3A71">
        <w:t>été</w:t>
      </w:r>
      <w:r w:rsidRPr="008D3A71">
        <w:rPr>
          <w:spacing w:val="-3"/>
        </w:rPr>
        <w:t xml:space="preserve"> </w:t>
      </w:r>
      <w:r w:rsidRPr="008D3A71">
        <w:t>révisée</w:t>
      </w:r>
      <w:r w:rsidRPr="008D3A71">
        <w:rPr>
          <w:spacing w:val="-5"/>
        </w:rPr>
        <w:t xml:space="preserve"> </w:t>
      </w:r>
      <w:r w:rsidRPr="008D3A71">
        <w:t xml:space="preserve">est </w:t>
      </w:r>
    </w:p>
    <w:p w14:paraId="26505F74" w14:textId="77777777" w:rsidR="009A2F97" w:rsidRPr="008D3A71" w:rsidRDefault="009A2F97" w:rsidP="00680D97">
      <w:pPr>
        <w:pStyle w:val="Heading2"/>
        <w:ind w:left="0"/>
      </w:pPr>
    </w:p>
    <w:p w14:paraId="2EE43FA2" w14:textId="2B924AE8" w:rsidR="00214AD9" w:rsidRPr="008D3A71" w:rsidRDefault="006239BF" w:rsidP="00680D97">
      <w:pPr>
        <w:pStyle w:val="Heading2"/>
        <w:ind w:left="0"/>
      </w:pPr>
      <w:r w:rsidRPr="008D3A71">
        <w:t>Autres sources d’informations</w:t>
      </w:r>
    </w:p>
    <w:p w14:paraId="3BD4AFE3" w14:textId="77777777" w:rsidR="009A2F97" w:rsidRPr="008D3A71" w:rsidRDefault="009A2F97" w:rsidP="00680D97">
      <w:pPr>
        <w:pStyle w:val="Heading2"/>
        <w:ind w:left="0"/>
      </w:pPr>
    </w:p>
    <w:p w14:paraId="056A063E" w14:textId="77777777" w:rsidR="00214AD9" w:rsidRPr="008D3A71" w:rsidRDefault="006239BF" w:rsidP="00680D97">
      <w:pPr>
        <w:pStyle w:val="BodyText"/>
      </w:pPr>
      <w:r w:rsidRPr="008D3A71">
        <w:t>Des</w:t>
      </w:r>
      <w:r w:rsidRPr="008D3A71">
        <w:rPr>
          <w:spacing w:val="-2"/>
        </w:rPr>
        <w:t xml:space="preserve"> </w:t>
      </w:r>
      <w:r w:rsidRPr="008D3A71">
        <w:t>informations</w:t>
      </w:r>
      <w:r w:rsidRPr="008D3A71">
        <w:rPr>
          <w:spacing w:val="-2"/>
        </w:rPr>
        <w:t xml:space="preserve"> </w:t>
      </w:r>
      <w:r w:rsidRPr="008D3A71">
        <w:t>détaillées</w:t>
      </w:r>
      <w:r w:rsidRPr="008D3A71">
        <w:rPr>
          <w:spacing w:val="-4"/>
        </w:rPr>
        <w:t xml:space="preserve"> </w:t>
      </w:r>
      <w:r w:rsidRPr="008D3A71">
        <w:t>sur</w:t>
      </w:r>
      <w:r w:rsidRPr="008D3A71">
        <w:rPr>
          <w:spacing w:val="-1"/>
        </w:rPr>
        <w:t xml:space="preserve"> </w:t>
      </w:r>
      <w:r w:rsidRPr="008D3A71">
        <w:t>ce</w:t>
      </w:r>
      <w:r w:rsidRPr="008D3A71">
        <w:rPr>
          <w:spacing w:val="-4"/>
        </w:rPr>
        <w:t xml:space="preserve"> </w:t>
      </w:r>
      <w:r w:rsidRPr="008D3A71">
        <w:t>médicament</w:t>
      </w:r>
      <w:r w:rsidRPr="008D3A71">
        <w:rPr>
          <w:spacing w:val="-1"/>
        </w:rPr>
        <w:t xml:space="preserve"> </w:t>
      </w:r>
      <w:r w:rsidRPr="008D3A71">
        <w:t>sont</w:t>
      </w:r>
      <w:r w:rsidRPr="008D3A71">
        <w:rPr>
          <w:spacing w:val="-1"/>
        </w:rPr>
        <w:t xml:space="preserve"> </w:t>
      </w:r>
      <w:r w:rsidRPr="008D3A71">
        <w:t>disponibles</w:t>
      </w:r>
      <w:r w:rsidRPr="008D3A71">
        <w:rPr>
          <w:spacing w:val="-4"/>
        </w:rPr>
        <w:t xml:space="preserve"> </w:t>
      </w:r>
      <w:r w:rsidRPr="008D3A71">
        <w:t>sur</w:t>
      </w:r>
      <w:r w:rsidRPr="008D3A71">
        <w:rPr>
          <w:spacing w:val="-4"/>
        </w:rPr>
        <w:t xml:space="preserve"> </w:t>
      </w:r>
      <w:r w:rsidRPr="008D3A71">
        <w:t>le</w:t>
      </w:r>
      <w:r w:rsidRPr="008D3A71">
        <w:rPr>
          <w:spacing w:val="-4"/>
        </w:rPr>
        <w:t xml:space="preserve"> </w:t>
      </w:r>
      <w:r w:rsidRPr="008D3A71">
        <w:t>site</w:t>
      </w:r>
      <w:r w:rsidRPr="008D3A71">
        <w:rPr>
          <w:spacing w:val="-4"/>
        </w:rPr>
        <w:t xml:space="preserve"> </w:t>
      </w:r>
      <w:r w:rsidRPr="008D3A71">
        <w:t>internet</w:t>
      </w:r>
      <w:r w:rsidRPr="008D3A71">
        <w:rPr>
          <w:spacing w:val="-4"/>
        </w:rPr>
        <w:t xml:space="preserve"> </w:t>
      </w:r>
      <w:r w:rsidRPr="008D3A71">
        <w:t>de</w:t>
      </w:r>
      <w:r w:rsidRPr="008D3A71">
        <w:rPr>
          <w:spacing w:val="-2"/>
        </w:rPr>
        <w:t xml:space="preserve"> </w:t>
      </w:r>
      <w:r w:rsidRPr="008D3A71">
        <w:t xml:space="preserve">l’Agence européenne des médicaments </w:t>
      </w:r>
      <w:hyperlink r:id="rId13">
        <w:r w:rsidRPr="008D3A71">
          <w:rPr>
            <w:color w:val="0000FF"/>
            <w:u w:val="single" w:color="0000FF"/>
          </w:rPr>
          <w:t>http://www.ema.europa.eu</w:t>
        </w:r>
        <w:r w:rsidRPr="008D3A71">
          <w:t>.</w:t>
        </w:r>
      </w:hyperlink>
    </w:p>
    <w:sectPr w:rsidR="00214AD9" w:rsidRPr="008D3A71" w:rsidSect="00680D9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BB3C" w14:textId="77777777" w:rsidR="008B3B31" w:rsidRDefault="008B3B31">
      <w:r>
        <w:separator/>
      </w:r>
    </w:p>
  </w:endnote>
  <w:endnote w:type="continuationSeparator" w:id="0">
    <w:p w14:paraId="76E7AA2F" w14:textId="77777777" w:rsidR="008B3B31" w:rsidRDefault="008B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EE0A" w14:textId="77777777" w:rsidR="00214AD9" w:rsidRDefault="005D451E">
    <w:pPr>
      <w:pStyle w:val="BodyText"/>
      <w:spacing w:line="14" w:lineRule="auto"/>
      <w:rPr>
        <w:sz w:val="20"/>
      </w:rPr>
    </w:pPr>
    <w:r>
      <w:rPr>
        <w:noProof/>
      </w:rPr>
      <w:pict w14:anchorId="2427046F">
        <v:shapetype id="_x0000_t202" coordsize="21600,21600" o:spt="202" path="m,l,21600r21600,l21600,xe">
          <v:stroke joinstyle="miter"/>
          <v:path gradientshapeok="t" o:connecttype="rect"/>
        </v:shapetype>
        <v:shape id="Textbox 1" o:spid="_x0000_s1025" type="#_x0000_t202" style="position:absolute;margin-left:287.95pt;margin-top:794.4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" filled="f" stroked="f">
          <v:textbox inset="0,0,0,0">
            <w:txbxContent>
              <w:p w14:paraId="74072F2B" w14:textId="77777777" w:rsidR="00214AD9" w:rsidRDefault="006239BF">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326F" w14:textId="77777777" w:rsidR="008B3B31" w:rsidRDefault="008B3B31">
      <w:r>
        <w:separator/>
      </w:r>
    </w:p>
  </w:footnote>
  <w:footnote w:type="continuationSeparator" w:id="0">
    <w:p w14:paraId="52637326" w14:textId="77777777" w:rsidR="008B3B31" w:rsidRDefault="008B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9C1"/>
    <w:multiLevelType w:val="hybridMultilevel"/>
    <w:tmpl w:val="96BC1256"/>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1" w15:restartNumberingAfterBreak="0">
    <w:nsid w:val="04E62013"/>
    <w:multiLevelType w:val="hybridMultilevel"/>
    <w:tmpl w:val="063A28B8"/>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2" w15:restartNumberingAfterBreak="0">
    <w:nsid w:val="060516B8"/>
    <w:multiLevelType w:val="multilevel"/>
    <w:tmpl w:val="0ADE3D54"/>
    <w:lvl w:ilvl="0">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bullet"/>
      <w:lvlText w:val=""/>
      <w:lvlJc w:val="left"/>
      <w:pPr>
        <w:ind w:left="675" w:hanging="360"/>
      </w:pPr>
      <w:rPr>
        <w:rFonts w:ascii="Symbol" w:hAnsi="Symbol" w:hint="default"/>
      </w:rPr>
    </w:lvl>
    <w:lvl w:ilvl="3">
      <w:numFmt w:val="bullet"/>
      <w:lvlText w:val="•"/>
      <w:lvlJc w:val="left"/>
      <w:pPr>
        <w:ind w:left="3809" w:hanging="567"/>
      </w:pPr>
      <w:rPr>
        <w:rFonts w:hint="default"/>
        <w:lang w:val="fr-FR" w:eastAsia="en-US" w:bidi="ar-SA"/>
      </w:rPr>
    </w:lvl>
    <w:lvl w:ilvl="4">
      <w:numFmt w:val="bullet"/>
      <w:lvlText w:val="•"/>
      <w:lvlJc w:val="left"/>
      <w:pPr>
        <w:ind w:left="4786" w:hanging="567"/>
      </w:pPr>
      <w:rPr>
        <w:rFonts w:hint="default"/>
        <w:lang w:val="fr-FR" w:eastAsia="en-US" w:bidi="ar-SA"/>
      </w:rPr>
    </w:lvl>
    <w:lvl w:ilvl="5">
      <w:numFmt w:val="bullet"/>
      <w:lvlText w:val="•"/>
      <w:lvlJc w:val="left"/>
      <w:pPr>
        <w:ind w:left="5763" w:hanging="567"/>
      </w:pPr>
      <w:rPr>
        <w:rFonts w:hint="default"/>
        <w:lang w:val="fr-FR" w:eastAsia="en-US" w:bidi="ar-SA"/>
      </w:rPr>
    </w:lvl>
    <w:lvl w:ilvl="6">
      <w:numFmt w:val="bullet"/>
      <w:lvlText w:val="•"/>
      <w:lvlJc w:val="left"/>
      <w:pPr>
        <w:ind w:left="6739" w:hanging="567"/>
      </w:pPr>
      <w:rPr>
        <w:rFonts w:hint="default"/>
        <w:lang w:val="fr-FR" w:eastAsia="en-US" w:bidi="ar-SA"/>
      </w:rPr>
    </w:lvl>
    <w:lvl w:ilvl="7">
      <w:numFmt w:val="bullet"/>
      <w:lvlText w:val="•"/>
      <w:lvlJc w:val="left"/>
      <w:pPr>
        <w:ind w:left="7716" w:hanging="567"/>
      </w:pPr>
      <w:rPr>
        <w:rFonts w:hint="default"/>
        <w:lang w:val="fr-FR" w:eastAsia="en-US" w:bidi="ar-SA"/>
      </w:rPr>
    </w:lvl>
    <w:lvl w:ilvl="8">
      <w:numFmt w:val="bullet"/>
      <w:lvlText w:val="•"/>
      <w:lvlJc w:val="left"/>
      <w:pPr>
        <w:ind w:left="8693" w:hanging="567"/>
      </w:pPr>
      <w:rPr>
        <w:rFonts w:hint="default"/>
        <w:lang w:val="fr-FR" w:eastAsia="en-US" w:bidi="ar-SA"/>
      </w:rPr>
    </w:lvl>
  </w:abstractNum>
  <w:abstractNum w:abstractNumId="3" w15:restartNumberingAfterBreak="0">
    <w:nsid w:val="07417D9B"/>
    <w:multiLevelType w:val="hybridMultilevel"/>
    <w:tmpl w:val="18640FD8"/>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4" w15:restartNumberingAfterBreak="0">
    <w:nsid w:val="095231B4"/>
    <w:multiLevelType w:val="hybridMultilevel"/>
    <w:tmpl w:val="BA9EF25C"/>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5" w15:restartNumberingAfterBreak="0">
    <w:nsid w:val="0A3E1727"/>
    <w:multiLevelType w:val="hybridMultilevel"/>
    <w:tmpl w:val="B8B80982"/>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6" w15:restartNumberingAfterBreak="0">
    <w:nsid w:val="0A46410E"/>
    <w:multiLevelType w:val="hybridMultilevel"/>
    <w:tmpl w:val="55065D70"/>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7" w15:restartNumberingAfterBreak="0">
    <w:nsid w:val="0AD12F93"/>
    <w:multiLevelType w:val="hybridMultilevel"/>
    <w:tmpl w:val="07A20E2E"/>
    <w:lvl w:ilvl="0" w:tplc="40090001">
      <w:start w:val="1"/>
      <w:numFmt w:val="bullet"/>
      <w:lvlText w:val=""/>
      <w:lvlJc w:val="left"/>
      <w:pPr>
        <w:ind w:left="882"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8" w15:restartNumberingAfterBreak="0">
    <w:nsid w:val="0B9C23B9"/>
    <w:multiLevelType w:val="hybridMultilevel"/>
    <w:tmpl w:val="2C88A3C2"/>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9" w15:restartNumberingAfterBreak="0">
    <w:nsid w:val="0EB30C60"/>
    <w:multiLevelType w:val="hybridMultilevel"/>
    <w:tmpl w:val="117AB8DE"/>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10" w15:restartNumberingAfterBreak="0">
    <w:nsid w:val="0EBA32CC"/>
    <w:multiLevelType w:val="hybridMultilevel"/>
    <w:tmpl w:val="83D87190"/>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11" w15:restartNumberingAfterBreak="0">
    <w:nsid w:val="100E1032"/>
    <w:multiLevelType w:val="hybridMultilevel"/>
    <w:tmpl w:val="97CCD56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12" w15:restartNumberingAfterBreak="0">
    <w:nsid w:val="10413D76"/>
    <w:multiLevelType w:val="hybridMultilevel"/>
    <w:tmpl w:val="EE8E3E34"/>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13" w15:restartNumberingAfterBreak="0">
    <w:nsid w:val="11C55750"/>
    <w:multiLevelType w:val="hybridMultilevel"/>
    <w:tmpl w:val="58E83E28"/>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14" w15:restartNumberingAfterBreak="0">
    <w:nsid w:val="13724075"/>
    <w:multiLevelType w:val="hybridMultilevel"/>
    <w:tmpl w:val="4628BE08"/>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15" w15:restartNumberingAfterBreak="0">
    <w:nsid w:val="14A65EA3"/>
    <w:multiLevelType w:val="hybridMultilevel"/>
    <w:tmpl w:val="05AA86A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16" w15:restartNumberingAfterBreak="0">
    <w:nsid w:val="1DCB1A85"/>
    <w:multiLevelType w:val="hybridMultilevel"/>
    <w:tmpl w:val="3A960422"/>
    <w:lvl w:ilvl="0" w:tplc="F1F27D84">
      <w:start w:val="1"/>
      <w:numFmt w:val="upperLetter"/>
      <w:lvlText w:val="%1."/>
      <w:lvlJc w:val="left"/>
      <w:pPr>
        <w:ind w:left="2020" w:hanging="708"/>
      </w:pPr>
      <w:rPr>
        <w:rFonts w:ascii="Times New Roman" w:eastAsia="Times New Roman" w:hAnsi="Times New Roman" w:cs="Times New Roman" w:hint="default"/>
        <w:b/>
        <w:bCs/>
        <w:i w:val="0"/>
        <w:iCs w:val="0"/>
        <w:spacing w:val="-2"/>
        <w:w w:val="100"/>
        <w:sz w:val="22"/>
        <w:szCs w:val="22"/>
        <w:lang w:val="fr-FR" w:eastAsia="en-US" w:bidi="ar-SA"/>
      </w:rPr>
    </w:lvl>
    <w:lvl w:ilvl="1" w:tplc="BD18C430">
      <w:numFmt w:val="bullet"/>
      <w:lvlText w:val="•"/>
      <w:lvlJc w:val="left"/>
      <w:pPr>
        <w:ind w:left="2882" w:hanging="708"/>
      </w:pPr>
      <w:rPr>
        <w:rFonts w:hint="default"/>
        <w:lang w:val="fr-FR" w:eastAsia="en-US" w:bidi="ar-SA"/>
      </w:rPr>
    </w:lvl>
    <w:lvl w:ilvl="2" w:tplc="FC141E56">
      <w:numFmt w:val="bullet"/>
      <w:lvlText w:val="•"/>
      <w:lvlJc w:val="left"/>
      <w:pPr>
        <w:ind w:left="3745" w:hanging="708"/>
      </w:pPr>
      <w:rPr>
        <w:rFonts w:hint="default"/>
        <w:lang w:val="fr-FR" w:eastAsia="en-US" w:bidi="ar-SA"/>
      </w:rPr>
    </w:lvl>
    <w:lvl w:ilvl="3" w:tplc="442E0FB0">
      <w:numFmt w:val="bullet"/>
      <w:lvlText w:val="•"/>
      <w:lvlJc w:val="left"/>
      <w:pPr>
        <w:ind w:left="4607" w:hanging="708"/>
      </w:pPr>
      <w:rPr>
        <w:rFonts w:hint="default"/>
        <w:lang w:val="fr-FR" w:eastAsia="en-US" w:bidi="ar-SA"/>
      </w:rPr>
    </w:lvl>
    <w:lvl w:ilvl="4" w:tplc="2864FCF8">
      <w:numFmt w:val="bullet"/>
      <w:lvlText w:val="•"/>
      <w:lvlJc w:val="left"/>
      <w:pPr>
        <w:ind w:left="5470" w:hanging="708"/>
      </w:pPr>
      <w:rPr>
        <w:rFonts w:hint="default"/>
        <w:lang w:val="fr-FR" w:eastAsia="en-US" w:bidi="ar-SA"/>
      </w:rPr>
    </w:lvl>
    <w:lvl w:ilvl="5" w:tplc="5B2E8508">
      <w:numFmt w:val="bullet"/>
      <w:lvlText w:val="•"/>
      <w:lvlJc w:val="left"/>
      <w:pPr>
        <w:ind w:left="6333" w:hanging="708"/>
      </w:pPr>
      <w:rPr>
        <w:rFonts w:hint="default"/>
        <w:lang w:val="fr-FR" w:eastAsia="en-US" w:bidi="ar-SA"/>
      </w:rPr>
    </w:lvl>
    <w:lvl w:ilvl="6" w:tplc="E5DCA474">
      <w:numFmt w:val="bullet"/>
      <w:lvlText w:val="•"/>
      <w:lvlJc w:val="left"/>
      <w:pPr>
        <w:ind w:left="7195" w:hanging="708"/>
      </w:pPr>
      <w:rPr>
        <w:rFonts w:hint="default"/>
        <w:lang w:val="fr-FR" w:eastAsia="en-US" w:bidi="ar-SA"/>
      </w:rPr>
    </w:lvl>
    <w:lvl w:ilvl="7" w:tplc="5F329ABA">
      <w:numFmt w:val="bullet"/>
      <w:lvlText w:val="•"/>
      <w:lvlJc w:val="left"/>
      <w:pPr>
        <w:ind w:left="8058" w:hanging="708"/>
      </w:pPr>
      <w:rPr>
        <w:rFonts w:hint="default"/>
        <w:lang w:val="fr-FR" w:eastAsia="en-US" w:bidi="ar-SA"/>
      </w:rPr>
    </w:lvl>
    <w:lvl w:ilvl="8" w:tplc="3C2499E6">
      <w:numFmt w:val="bullet"/>
      <w:lvlText w:val="•"/>
      <w:lvlJc w:val="left"/>
      <w:pPr>
        <w:ind w:left="8921" w:hanging="708"/>
      </w:pPr>
      <w:rPr>
        <w:rFonts w:hint="default"/>
        <w:lang w:val="fr-FR" w:eastAsia="en-US" w:bidi="ar-SA"/>
      </w:rPr>
    </w:lvl>
  </w:abstractNum>
  <w:abstractNum w:abstractNumId="17" w15:restartNumberingAfterBreak="0">
    <w:nsid w:val="1FF06200"/>
    <w:multiLevelType w:val="hybridMultilevel"/>
    <w:tmpl w:val="E340CF44"/>
    <w:lvl w:ilvl="0" w:tplc="DB46C64C">
      <w:numFmt w:val="bullet"/>
      <w:lvlText w:val="-"/>
      <w:lvlJc w:val="left"/>
      <w:pPr>
        <w:ind w:left="882"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C5B083A6">
      <w:numFmt w:val="bullet"/>
      <w:lvlText w:val="•"/>
      <w:lvlJc w:val="left"/>
      <w:pPr>
        <w:ind w:left="1856" w:hanging="567"/>
      </w:pPr>
      <w:rPr>
        <w:rFonts w:hint="default"/>
        <w:lang w:val="fr-FR" w:eastAsia="en-US" w:bidi="ar-SA"/>
      </w:rPr>
    </w:lvl>
    <w:lvl w:ilvl="2" w:tplc="E3C4847A">
      <w:numFmt w:val="bullet"/>
      <w:lvlText w:val="•"/>
      <w:lvlJc w:val="left"/>
      <w:pPr>
        <w:ind w:left="2833" w:hanging="567"/>
      </w:pPr>
      <w:rPr>
        <w:rFonts w:hint="default"/>
        <w:lang w:val="fr-FR" w:eastAsia="en-US" w:bidi="ar-SA"/>
      </w:rPr>
    </w:lvl>
    <w:lvl w:ilvl="3" w:tplc="A6E64C00">
      <w:numFmt w:val="bullet"/>
      <w:lvlText w:val="•"/>
      <w:lvlJc w:val="left"/>
      <w:pPr>
        <w:ind w:left="3809" w:hanging="567"/>
      </w:pPr>
      <w:rPr>
        <w:rFonts w:hint="default"/>
        <w:lang w:val="fr-FR" w:eastAsia="en-US" w:bidi="ar-SA"/>
      </w:rPr>
    </w:lvl>
    <w:lvl w:ilvl="4" w:tplc="35708254">
      <w:numFmt w:val="bullet"/>
      <w:lvlText w:val="•"/>
      <w:lvlJc w:val="left"/>
      <w:pPr>
        <w:ind w:left="4786" w:hanging="567"/>
      </w:pPr>
      <w:rPr>
        <w:rFonts w:hint="default"/>
        <w:lang w:val="fr-FR" w:eastAsia="en-US" w:bidi="ar-SA"/>
      </w:rPr>
    </w:lvl>
    <w:lvl w:ilvl="5" w:tplc="46B649A4">
      <w:numFmt w:val="bullet"/>
      <w:lvlText w:val="•"/>
      <w:lvlJc w:val="left"/>
      <w:pPr>
        <w:ind w:left="5763" w:hanging="567"/>
      </w:pPr>
      <w:rPr>
        <w:rFonts w:hint="default"/>
        <w:lang w:val="fr-FR" w:eastAsia="en-US" w:bidi="ar-SA"/>
      </w:rPr>
    </w:lvl>
    <w:lvl w:ilvl="6" w:tplc="93C68C4A">
      <w:numFmt w:val="bullet"/>
      <w:lvlText w:val="•"/>
      <w:lvlJc w:val="left"/>
      <w:pPr>
        <w:ind w:left="6739" w:hanging="567"/>
      </w:pPr>
      <w:rPr>
        <w:rFonts w:hint="default"/>
        <w:lang w:val="fr-FR" w:eastAsia="en-US" w:bidi="ar-SA"/>
      </w:rPr>
    </w:lvl>
    <w:lvl w:ilvl="7" w:tplc="5AA290F0">
      <w:numFmt w:val="bullet"/>
      <w:lvlText w:val="•"/>
      <w:lvlJc w:val="left"/>
      <w:pPr>
        <w:ind w:left="7716" w:hanging="567"/>
      </w:pPr>
      <w:rPr>
        <w:rFonts w:hint="default"/>
        <w:lang w:val="fr-FR" w:eastAsia="en-US" w:bidi="ar-SA"/>
      </w:rPr>
    </w:lvl>
    <w:lvl w:ilvl="8" w:tplc="B3A0B09A">
      <w:numFmt w:val="bullet"/>
      <w:lvlText w:val="•"/>
      <w:lvlJc w:val="left"/>
      <w:pPr>
        <w:ind w:left="8693" w:hanging="567"/>
      </w:pPr>
      <w:rPr>
        <w:rFonts w:hint="default"/>
        <w:lang w:val="fr-FR" w:eastAsia="en-US" w:bidi="ar-SA"/>
      </w:rPr>
    </w:lvl>
  </w:abstractNum>
  <w:abstractNum w:abstractNumId="18" w15:restartNumberingAfterBreak="0">
    <w:nsid w:val="244809E7"/>
    <w:multiLevelType w:val="hybridMultilevel"/>
    <w:tmpl w:val="9F74B35E"/>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19" w15:restartNumberingAfterBreak="0">
    <w:nsid w:val="252B25EF"/>
    <w:multiLevelType w:val="hybridMultilevel"/>
    <w:tmpl w:val="56C8AE42"/>
    <w:lvl w:ilvl="0" w:tplc="40090001">
      <w:start w:val="1"/>
      <w:numFmt w:val="bullet"/>
      <w:lvlText w:val=""/>
      <w:lvlJc w:val="left"/>
      <w:pPr>
        <w:ind w:left="318"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52" w:hanging="567"/>
      </w:pPr>
      <w:rPr>
        <w:rFonts w:hint="default"/>
        <w:lang w:val="fr-FR" w:eastAsia="en-US" w:bidi="ar-SA"/>
      </w:rPr>
    </w:lvl>
    <w:lvl w:ilvl="2" w:tplc="FFFFFFFF">
      <w:numFmt w:val="bullet"/>
      <w:lvlText w:val="•"/>
      <w:lvlJc w:val="left"/>
      <w:pPr>
        <w:ind w:left="2385" w:hanging="567"/>
      </w:pPr>
      <w:rPr>
        <w:rFonts w:hint="default"/>
        <w:lang w:val="fr-FR" w:eastAsia="en-US" w:bidi="ar-SA"/>
      </w:rPr>
    </w:lvl>
    <w:lvl w:ilvl="3" w:tplc="FFFFFFFF">
      <w:numFmt w:val="bullet"/>
      <w:lvlText w:val="•"/>
      <w:lvlJc w:val="left"/>
      <w:pPr>
        <w:ind w:left="3417" w:hanging="567"/>
      </w:pPr>
      <w:rPr>
        <w:rFonts w:hint="default"/>
        <w:lang w:val="fr-FR" w:eastAsia="en-US" w:bidi="ar-SA"/>
      </w:rPr>
    </w:lvl>
    <w:lvl w:ilvl="4" w:tplc="FFFFFFFF">
      <w:numFmt w:val="bullet"/>
      <w:lvlText w:val="•"/>
      <w:lvlJc w:val="left"/>
      <w:pPr>
        <w:ind w:left="4450" w:hanging="567"/>
      </w:pPr>
      <w:rPr>
        <w:rFonts w:hint="default"/>
        <w:lang w:val="fr-FR" w:eastAsia="en-US" w:bidi="ar-SA"/>
      </w:rPr>
    </w:lvl>
    <w:lvl w:ilvl="5" w:tplc="FFFFFFFF">
      <w:numFmt w:val="bullet"/>
      <w:lvlText w:val="•"/>
      <w:lvlJc w:val="left"/>
      <w:pPr>
        <w:ind w:left="5483" w:hanging="567"/>
      </w:pPr>
      <w:rPr>
        <w:rFonts w:hint="default"/>
        <w:lang w:val="fr-FR" w:eastAsia="en-US" w:bidi="ar-SA"/>
      </w:rPr>
    </w:lvl>
    <w:lvl w:ilvl="6" w:tplc="FFFFFFFF">
      <w:numFmt w:val="bullet"/>
      <w:lvlText w:val="•"/>
      <w:lvlJc w:val="left"/>
      <w:pPr>
        <w:ind w:left="6515" w:hanging="567"/>
      </w:pPr>
      <w:rPr>
        <w:rFonts w:hint="default"/>
        <w:lang w:val="fr-FR" w:eastAsia="en-US" w:bidi="ar-SA"/>
      </w:rPr>
    </w:lvl>
    <w:lvl w:ilvl="7" w:tplc="FFFFFFFF">
      <w:numFmt w:val="bullet"/>
      <w:lvlText w:val="•"/>
      <w:lvlJc w:val="left"/>
      <w:pPr>
        <w:ind w:left="7548" w:hanging="567"/>
      </w:pPr>
      <w:rPr>
        <w:rFonts w:hint="default"/>
        <w:lang w:val="fr-FR" w:eastAsia="en-US" w:bidi="ar-SA"/>
      </w:rPr>
    </w:lvl>
    <w:lvl w:ilvl="8" w:tplc="FFFFFFFF">
      <w:numFmt w:val="bullet"/>
      <w:lvlText w:val="•"/>
      <w:lvlJc w:val="left"/>
      <w:pPr>
        <w:ind w:left="8581" w:hanging="567"/>
      </w:pPr>
      <w:rPr>
        <w:rFonts w:hint="default"/>
        <w:lang w:val="fr-FR" w:eastAsia="en-US" w:bidi="ar-SA"/>
      </w:rPr>
    </w:lvl>
  </w:abstractNum>
  <w:abstractNum w:abstractNumId="20" w15:restartNumberingAfterBreak="0">
    <w:nsid w:val="28993B2A"/>
    <w:multiLevelType w:val="hybridMultilevel"/>
    <w:tmpl w:val="F46C9926"/>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21" w15:restartNumberingAfterBreak="0">
    <w:nsid w:val="2B516F22"/>
    <w:multiLevelType w:val="hybridMultilevel"/>
    <w:tmpl w:val="3FCE14E6"/>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22" w15:restartNumberingAfterBreak="0">
    <w:nsid w:val="2EBD383B"/>
    <w:multiLevelType w:val="hybridMultilevel"/>
    <w:tmpl w:val="5288B2C8"/>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23" w15:restartNumberingAfterBreak="0">
    <w:nsid w:val="2F4F18BF"/>
    <w:multiLevelType w:val="hybridMultilevel"/>
    <w:tmpl w:val="FC3E82FE"/>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24" w15:restartNumberingAfterBreak="0">
    <w:nsid w:val="300E379D"/>
    <w:multiLevelType w:val="hybridMultilevel"/>
    <w:tmpl w:val="F9C0C0F4"/>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25" w15:restartNumberingAfterBreak="0">
    <w:nsid w:val="30B83099"/>
    <w:multiLevelType w:val="hybridMultilevel"/>
    <w:tmpl w:val="74185F98"/>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26" w15:restartNumberingAfterBreak="0">
    <w:nsid w:val="30C835C9"/>
    <w:multiLevelType w:val="hybridMultilevel"/>
    <w:tmpl w:val="3104D998"/>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27" w15:restartNumberingAfterBreak="0">
    <w:nsid w:val="33AC1889"/>
    <w:multiLevelType w:val="hybridMultilevel"/>
    <w:tmpl w:val="F828CE82"/>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28" w15:restartNumberingAfterBreak="0">
    <w:nsid w:val="33F32D88"/>
    <w:multiLevelType w:val="hybridMultilevel"/>
    <w:tmpl w:val="D0FAA5F0"/>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29" w15:restartNumberingAfterBreak="0">
    <w:nsid w:val="37D40E02"/>
    <w:multiLevelType w:val="hybridMultilevel"/>
    <w:tmpl w:val="71788F7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30" w15:restartNumberingAfterBreak="0">
    <w:nsid w:val="38CC34AF"/>
    <w:multiLevelType w:val="hybridMultilevel"/>
    <w:tmpl w:val="A5C4D0E6"/>
    <w:lvl w:ilvl="0" w:tplc="AA88AEAE">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FA229748">
      <w:numFmt w:val="bullet"/>
      <w:lvlText w:val="-"/>
      <w:lvlJc w:val="left"/>
      <w:pPr>
        <w:ind w:left="885"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2" w:tplc="10607E6A">
      <w:numFmt w:val="bullet"/>
      <w:lvlText w:val="•"/>
      <w:lvlJc w:val="left"/>
      <w:pPr>
        <w:ind w:left="2833" w:hanging="567"/>
      </w:pPr>
      <w:rPr>
        <w:rFonts w:hint="default"/>
        <w:lang w:val="fr-FR" w:eastAsia="en-US" w:bidi="ar-SA"/>
      </w:rPr>
    </w:lvl>
    <w:lvl w:ilvl="3" w:tplc="1EEEE5FE">
      <w:numFmt w:val="bullet"/>
      <w:lvlText w:val="•"/>
      <w:lvlJc w:val="left"/>
      <w:pPr>
        <w:ind w:left="3809" w:hanging="567"/>
      </w:pPr>
      <w:rPr>
        <w:rFonts w:hint="default"/>
        <w:lang w:val="fr-FR" w:eastAsia="en-US" w:bidi="ar-SA"/>
      </w:rPr>
    </w:lvl>
    <w:lvl w:ilvl="4" w:tplc="DA0CC188">
      <w:numFmt w:val="bullet"/>
      <w:lvlText w:val="•"/>
      <w:lvlJc w:val="left"/>
      <w:pPr>
        <w:ind w:left="4786" w:hanging="567"/>
      </w:pPr>
      <w:rPr>
        <w:rFonts w:hint="default"/>
        <w:lang w:val="fr-FR" w:eastAsia="en-US" w:bidi="ar-SA"/>
      </w:rPr>
    </w:lvl>
    <w:lvl w:ilvl="5" w:tplc="1D84BD04">
      <w:numFmt w:val="bullet"/>
      <w:lvlText w:val="•"/>
      <w:lvlJc w:val="left"/>
      <w:pPr>
        <w:ind w:left="5763" w:hanging="567"/>
      </w:pPr>
      <w:rPr>
        <w:rFonts w:hint="default"/>
        <w:lang w:val="fr-FR" w:eastAsia="en-US" w:bidi="ar-SA"/>
      </w:rPr>
    </w:lvl>
    <w:lvl w:ilvl="6" w:tplc="EF24D750">
      <w:numFmt w:val="bullet"/>
      <w:lvlText w:val="•"/>
      <w:lvlJc w:val="left"/>
      <w:pPr>
        <w:ind w:left="6739" w:hanging="567"/>
      </w:pPr>
      <w:rPr>
        <w:rFonts w:hint="default"/>
        <w:lang w:val="fr-FR" w:eastAsia="en-US" w:bidi="ar-SA"/>
      </w:rPr>
    </w:lvl>
    <w:lvl w:ilvl="7" w:tplc="B6DEF20C">
      <w:numFmt w:val="bullet"/>
      <w:lvlText w:val="•"/>
      <w:lvlJc w:val="left"/>
      <w:pPr>
        <w:ind w:left="7716" w:hanging="567"/>
      </w:pPr>
      <w:rPr>
        <w:rFonts w:hint="default"/>
        <w:lang w:val="fr-FR" w:eastAsia="en-US" w:bidi="ar-SA"/>
      </w:rPr>
    </w:lvl>
    <w:lvl w:ilvl="8" w:tplc="5158306E">
      <w:numFmt w:val="bullet"/>
      <w:lvlText w:val="•"/>
      <w:lvlJc w:val="left"/>
      <w:pPr>
        <w:ind w:left="8693" w:hanging="567"/>
      </w:pPr>
      <w:rPr>
        <w:rFonts w:hint="default"/>
        <w:lang w:val="fr-FR" w:eastAsia="en-US" w:bidi="ar-SA"/>
      </w:rPr>
    </w:lvl>
  </w:abstractNum>
  <w:abstractNum w:abstractNumId="31" w15:restartNumberingAfterBreak="0">
    <w:nsid w:val="3A662665"/>
    <w:multiLevelType w:val="hybridMultilevel"/>
    <w:tmpl w:val="F0F0E88C"/>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32" w15:restartNumberingAfterBreak="0">
    <w:nsid w:val="3A685980"/>
    <w:multiLevelType w:val="hybridMultilevel"/>
    <w:tmpl w:val="197E7A0C"/>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33" w15:restartNumberingAfterBreak="0">
    <w:nsid w:val="3C0B20BB"/>
    <w:multiLevelType w:val="hybridMultilevel"/>
    <w:tmpl w:val="1CD207EE"/>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34" w15:restartNumberingAfterBreak="0">
    <w:nsid w:val="402C0B5C"/>
    <w:multiLevelType w:val="hybridMultilevel"/>
    <w:tmpl w:val="F8CC3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05F46C3"/>
    <w:multiLevelType w:val="hybridMultilevel"/>
    <w:tmpl w:val="37120B18"/>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36" w15:restartNumberingAfterBreak="0">
    <w:nsid w:val="410056B2"/>
    <w:multiLevelType w:val="hybridMultilevel"/>
    <w:tmpl w:val="87845376"/>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37" w15:restartNumberingAfterBreak="0">
    <w:nsid w:val="418426F8"/>
    <w:multiLevelType w:val="hybridMultilevel"/>
    <w:tmpl w:val="D07A553E"/>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38" w15:restartNumberingAfterBreak="0">
    <w:nsid w:val="466D0BB6"/>
    <w:multiLevelType w:val="hybridMultilevel"/>
    <w:tmpl w:val="0638F53A"/>
    <w:lvl w:ilvl="0" w:tplc="4DFEA280">
      <w:start w:val="1"/>
      <w:numFmt w:val="upperLetter"/>
      <w:lvlText w:val="%1."/>
      <w:lvlJc w:val="left"/>
      <w:pPr>
        <w:ind w:left="318" w:hanging="567"/>
      </w:pPr>
      <w:rPr>
        <w:rFonts w:ascii="Times New Roman" w:eastAsia="Times New Roman" w:hAnsi="Times New Roman" w:cs="Times New Roman" w:hint="default"/>
        <w:b/>
        <w:bCs/>
        <w:i w:val="0"/>
        <w:iCs w:val="0"/>
        <w:spacing w:val="-2"/>
        <w:w w:val="100"/>
        <w:sz w:val="22"/>
        <w:szCs w:val="22"/>
        <w:lang w:val="fr-FR" w:eastAsia="en-US" w:bidi="ar-SA"/>
      </w:rPr>
    </w:lvl>
    <w:lvl w:ilvl="1" w:tplc="91224E20">
      <w:start w:val="1"/>
      <w:numFmt w:val="upperLetter"/>
      <w:lvlText w:val="%2."/>
      <w:lvlJc w:val="left"/>
      <w:pPr>
        <w:ind w:left="4250" w:hanging="269"/>
        <w:jc w:val="right"/>
      </w:pPr>
      <w:rPr>
        <w:rFonts w:ascii="Times New Roman" w:eastAsia="Times New Roman" w:hAnsi="Times New Roman" w:cs="Times New Roman" w:hint="default"/>
        <w:b/>
        <w:bCs/>
        <w:i w:val="0"/>
        <w:iCs w:val="0"/>
        <w:spacing w:val="-2"/>
        <w:w w:val="100"/>
        <w:sz w:val="22"/>
        <w:szCs w:val="22"/>
        <w:lang w:val="fr-FR" w:eastAsia="en-US" w:bidi="ar-SA"/>
      </w:rPr>
    </w:lvl>
    <w:lvl w:ilvl="2" w:tplc="8E76E64C">
      <w:numFmt w:val="bullet"/>
      <w:lvlText w:val="•"/>
      <w:lvlJc w:val="left"/>
      <w:pPr>
        <w:ind w:left="4969" w:hanging="269"/>
      </w:pPr>
      <w:rPr>
        <w:rFonts w:hint="default"/>
        <w:lang w:val="fr-FR" w:eastAsia="en-US" w:bidi="ar-SA"/>
      </w:rPr>
    </w:lvl>
    <w:lvl w:ilvl="3" w:tplc="74708F32">
      <w:numFmt w:val="bullet"/>
      <w:lvlText w:val="•"/>
      <w:lvlJc w:val="left"/>
      <w:pPr>
        <w:ind w:left="5679" w:hanging="269"/>
      </w:pPr>
      <w:rPr>
        <w:rFonts w:hint="default"/>
        <w:lang w:val="fr-FR" w:eastAsia="en-US" w:bidi="ar-SA"/>
      </w:rPr>
    </w:lvl>
    <w:lvl w:ilvl="4" w:tplc="F7BEFB38">
      <w:numFmt w:val="bullet"/>
      <w:lvlText w:val="•"/>
      <w:lvlJc w:val="left"/>
      <w:pPr>
        <w:ind w:left="6388" w:hanging="269"/>
      </w:pPr>
      <w:rPr>
        <w:rFonts w:hint="default"/>
        <w:lang w:val="fr-FR" w:eastAsia="en-US" w:bidi="ar-SA"/>
      </w:rPr>
    </w:lvl>
    <w:lvl w:ilvl="5" w:tplc="3C38942E">
      <w:numFmt w:val="bullet"/>
      <w:lvlText w:val="•"/>
      <w:lvlJc w:val="left"/>
      <w:pPr>
        <w:ind w:left="7098" w:hanging="269"/>
      </w:pPr>
      <w:rPr>
        <w:rFonts w:hint="default"/>
        <w:lang w:val="fr-FR" w:eastAsia="en-US" w:bidi="ar-SA"/>
      </w:rPr>
    </w:lvl>
    <w:lvl w:ilvl="6" w:tplc="3DB8053A">
      <w:numFmt w:val="bullet"/>
      <w:lvlText w:val="•"/>
      <w:lvlJc w:val="left"/>
      <w:pPr>
        <w:ind w:left="7808" w:hanging="269"/>
      </w:pPr>
      <w:rPr>
        <w:rFonts w:hint="default"/>
        <w:lang w:val="fr-FR" w:eastAsia="en-US" w:bidi="ar-SA"/>
      </w:rPr>
    </w:lvl>
    <w:lvl w:ilvl="7" w:tplc="C4AC8310">
      <w:numFmt w:val="bullet"/>
      <w:lvlText w:val="•"/>
      <w:lvlJc w:val="left"/>
      <w:pPr>
        <w:ind w:left="8517" w:hanging="269"/>
      </w:pPr>
      <w:rPr>
        <w:rFonts w:hint="default"/>
        <w:lang w:val="fr-FR" w:eastAsia="en-US" w:bidi="ar-SA"/>
      </w:rPr>
    </w:lvl>
    <w:lvl w:ilvl="8" w:tplc="95DE06B4">
      <w:numFmt w:val="bullet"/>
      <w:lvlText w:val="•"/>
      <w:lvlJc w:val="left"/>
      <w:pPr>
        <w:ind w:left="9227" w:hanging="269"/>
      </w:pPr>
      <w:rPr>
        <w:rFonts w:hint="default"/>
        <w:lang w:val="fr-FR" w:eastAsia="en-US" w:bidi="ar-SA"/>
      </w:rPr>
    </w:lvl>
  </w:abstractNum>
  <w:abstractNum w:abstractNumId="39" w15:restartNumberingAfterBreak="0">
    <w:nsid w:val="46C779D9"/>
    <w:multiLevelType w:val="hybridMultilevel"/>
    <w:tmpl w:val="780CE810"/>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40" w15:restartNumberingAfterBreak="0">
    <w:nsid w:val="473B55F0"/>
    <w:multiLevelType w:val="hybridMultilevel"/>
    <w:tmpl w:val="589CBA16"/>
    <w:lvl w:ilvl="0" w:tplc="40090001">
      <w:start w:val="1"/>
      <w:numFmt w:val="bullet"/>
      <w:lvlText w:val=""/>
      <w:lvlJc w:val="left"/>
      <w:pPr>
        <w:ind w:left="678" w:hanging="360"/>
      </w:pPr>
      <w:rPr>
        <w:rFonts w:ascii="Symbol" w:hAnsi="Symbol" w:hint="default"/>
      </w:rPr>
    </w:lvl>
    <w:lvl w:ilvl="1" w:tplc="40090003">
      <w:start w:val="1"/>
      <w:numFmt w:val="bullet"/>
      <w:lvlText w:val="o"/>
      <w:lvlJc w:val="left"/>
      <w:pPr>
        <w:ind w:left="1398" w:hanging="360"/>
      </w:pPr>
      <w:rPr>
        <w:rFonts w:ascii="Courier New" w:hAnsi="Courier New" w:cs="Courier New" w:hint="default"/>
      </w:rPr>
    </w:lvl>
    <w:lvl w:ilvl="2" w:tplc="40090005" w:tentative="1">
      <w:start w:val="1"/>
      <w:numFmt w:val="bullet"/>
      <w:lvlText w:val=""/>
      <w:lvlJc w:val="left"/>
      <w:pPr>
        <w:ind w:left="2118" w:hanging="360"/>
      </w:pPr>
      <w:rPr>
        <w:rFonts w:ascii="Wingdings" w:hAnsi="Wingdings" w:hint="default"/>
      </w:rPr>
    </w:lvl>
    <w:lvl w:ilvl="3" w:tplc="40090001" w:tentative="1">
      <w:start w:val="1"/>
      <w:numFmt w:val="bullet"/>
      <w:lvlText w:val=""/>
      <w:lvlJc w:val="left"/>
      <w:pPr>
        <w:ind w:left="2838" w:hanging="360"/>
      </w:pPr>
      <w:rPr>
        <w:rFonts w:ascii="Symbol" w:hAnsi="Symbol" w:hint="default"/>
      </w:rPr>
    </w:lvl>
    <w:lvl w:ilvl="4" w:tplc="40090003" w:tentative="1">
      <w:start w:val="1"/>
      <w:numFmt w:val="bullet"/>
      <w:lvlText w:val="o"/>
      <w:lvlJc w:val="left"/>
      <w:pPr>
        <w:ind w:left="3558" w:hanging="360"/>
      </w:pPr>
      <w:rPr>
        <w:rFonts w:ascii="Courier New" w:hAnsi="Courier New" w:cs="Courier New" w:hint="default"/>
      </w:rPr>
    </w:lvl>
    <w:lvl w:ilvl="5" w:tplc="40090005" w:tentative="1">
      <w:start w:val="1"/>
      <w:numFmt w:val="bullet"/>
      <w:lvlText w:val=""/>
      <w:lvlJc w:val="left"/>
      <w:pPr>
        <w:ind w:left="4278" w:hanging="360"/>
      </w:pPr>
      <w:rPr>
        <w:rFonts w:ascii="Wingdings" w:hAnsi="Wingdings" w:hint="default"/>
      </w:rPr>
    </w:lvl>
    <w:lvl w:ilvl="6" w:tplc="40090001" w:tentative="1">
      <w:start w:val="1"/>
      <w:numFmt w:val="bullet"/>
      <w:lvlText w:val=""/>
      <w:lvlJc w:val="left"/>
      <w:pPr>
        <w:ind w:left="4998" w:hanging="360"/>
      </w:pPr>
      <w:rPr>
        <w:rFonts w:ascii="Symbol" w:hAnsi="Symbol" w:hint="default"/>
      </w:rPr>
    </w:lvl>
    <w:lvl w:ilvl="7" w:tplc="40090003" w:tentative="1">
      <w:start w:val="1"/>
      <w:numFmt w:val="bullet"/>
      <w:lvlText w:val="o"/>
      <w:lvlJc w:val="left"/>
      <w:pPr>
        <w:ind w:left="5718" w:hanging="360"/>
      </w:pPr>
      <w:rPr>
        <w:rFonts w:ascii="Courier New" w:hAnsi="Courier New" w:cs="Courier New" w:hint="default"/>
      </w:rPr>
    </w:lvl>
    <w:lvl w:ilvl="8" w:tplc="40090005" w:tentative="1">
      <w:start w:val="1"/>
      <w:numFmt w:val="bullet"/>
      <w:lvlText w:val=""/>
      <w:lvlJc w:val="left"/>
      <w:pPr>
        <w:ind w:left="6438" w:hanging="360"/>
      </w:pPr>
      <w:rPr>
        <w:rFonts w:ascii="Wingdings" w:hAnsi="Wingdings" w:hint="default"/>
      </w:rPr>
    </w:lvl>
  </w:abstractNum>
  <w:abstractNum w:abstractNumId="41" w15:restartNumberingAfterBreak="0">
    <w:nsid w:val="49BB4265"/>
    <w:multiLevelType w:val="hybridMultilevel"/>
    <w:tmpl w:val="C958EED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42" w15:restartNumberingAfterBreak="0">
    <w:nsid w:val="4A87573B"/>
    <w:multiLevelType w:val="hybridMultilevel"/>
    <w:tmpl w:val="349A53FE"/>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43" w15:restartNumberingAfterBreak="0">
    <w:nsid w:val="4D963CA5"/>
    <w:multiLevelType w:val="hybridMultilevel"/>
    <w:tmpl w:val="29EEF2C6"/>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44" w15:restartNumberingAfterBreak="0">
    <w:nsid w:val="4E5E3517"/>
    <w:multiLevelType w:val="hybridMultilevel"/>
    <w:tmpl w:val="A7888BCE"/>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45" w15:restartNumberingAfterBreak="0">
    <w:nsid w:val="50047E63"/>
    <w:multiLevelType w:val="hybridMultilevel"/>
    <w:tmpl w:val="A312630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46" w15:restartNumberingAfterBreak="0">
    <w:nsid w:val="506B571C"/>
    <w:multiLevelType w:val="hybridMultilevel"/>
    <w:tmpl w:val="2740468C"/>
    <w:lvl w:ilvl="0" w:tplc="CAACACA2">
      <w:numFmt w:val="bullet"/>
      <w:lvlText w:val="-"/>
      <w:lvlJc w:val="left"/>
      <w:pPr>
        <w:ind w:left="882" w:hanging="564"/>
      </w:pPr>
      <w:rPr>
        <w:rFonts w:ascii="Times New Roman" w:eastAsia="Times New Roman" w:hAnsi="Times New Roman" w:cs="Times New Roman" w:hint="default"/>
        <w:b w:val="0"/>
        <w:bCs w:val="0"/>
        <w:i w:val="0"/>
        <w:iCs w:val="0"/>
        <w:spacing w:val="0"/>
        <w:w w:val="100"/>
        <w:sz w:val="22"/>
        <w:szCs w:val="22"/>
        <w:lang w:val="fr-FR" w:eastAsia="en-US" w:bidi="ar-SA"/>
      </w:rPr>
    </w:lvl>
    <w:lvl w:ilvl="1" w:tplc="3F04FCD8">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B75CCF62">
      <w:numFmt w:val="bullet"/>
      <w:lvlText w:val="•"/>
      <w:lvlJc w:val="left"/>
      <w:pPr>
        <w:ind w:left="2427" w:hanging="360"/>
      </w:pPr>
      <w:rPr>
        <w:rFonts w:hint="default"/>
        <w:lang w:val="fr-FR" w:eastAsia="en-US" w:bidi="ar-SA"/>
      </w:rPr>
    </w:lvl>
    <w:lvl w:ilvl="3" w:tplc="A060F652">
      <w:numFmt w:val="bullet"/>
      <w:lvlText w:val="•"/>
      <w:lvlJc w:val="left"/>
      <w:pPr>
        <w:ind w:left="3454" w:hanging="360"/>
      </w:pPr>
      <w:rPr>
        <w:rFonts w:hint="default"/>
        <w:lang w:val="fr-FR" w:eastAsia="en-US" w:bidi="ar-SA"/>
      </w:rPr>
    </w:lvl>
    <w:lvl w:ilvl="4" w:tplc="3BBABD30">
      <w:numFmt w:val="bullet"/>
      <w:lvlText w:val="•"/>
      <w:lvlJc w:val="left"/>
      <w:pPr>
        <w:ind w:left="4482" w:hanging="360"/>
      </w:pPr>
      <w:rPr>
        <w:rFonts w:hint="default"/>
        <w:lang w:val="fr-FR" w:eastAsia="en-US" w:bidi="ar-SA"/>
      </w:rPr>
    </w:lvl>
    <w:lvl w:ilvl="5" w:tplc="4CE4425C">
      <w:numFmt w:val="bullet"/>
      <w:lvlText w:val="•"/>
      <w:lvlJc w:val="left"/>
      <w:pPr>
        <w:ind w:left="5509" w:hanging="360"/>
      </w:pPr>
      <w:rPr>
        <w:rFonts w:hint="default"/>
        <w:lang w:val="fr-FR" w:eastAsia="en-US" w:bidi="ar-SA"/>
      </w:rPr>
    </w:lvl>
    <w:lvl w:ilvl="6" w:tplc="3BAA41BC">
      <w:numFmt w:val="bullet"/>
      <w:lvlText w:val="•"/>
      <w:lvlJc w:val="left"/>
      <w:pPr>
        <w:ind w:left="6536" w:hanging="360"/>
      </w:pPr>
      <w:rPr>
        <w:rFonts w:hint="default"/>
        <w:lang w:val="fr-FR" w:eastAsia="en-US" w:bidi="ar-SA"/>
      </w:rPr>
    </w:lvl>
    <w:lvl w:ilvl="7" w:tplc="2026D726">
      <w:numFmt w:val="bullet"/>
      <w:lvlText w:val="•"/>
      <w:lvlJc w:val="left"/>
      <w:pPr>
        <w:ind w:left="7564" w:hanging="360"/>
      </w:pPr>
      <w:rPr>
        <w:rFonts w:hint="default"/>
        <w:lang w:val="fr-FR" w:eastAsia="en-US" w:bidi="ar-SA"/>
      </w:rPr>
    </w:lvl>
    <w:lvl w:ilvl="8" w:tplc="55FAC56E">
      <w:numFmt w:val="bullet"/>
      <w:lvlText w:val="•"/>
      <w:lvlJc w:val="left"/>
      <w:pPr>
        <w:ind w:left="8591" w:hanging="360"/>
      </w:pPr>
      <w:rPr>
        <w:rFonts w:hint="default"/>
        <w:lang w:val="fr-FR" w:eastAsia="en-US" w:bidi="ar-SA"/>
      </w:rPr>
    </w:lvl>
  </w:abstractNum>
  <w:abstractNum w:abstractNumId="47" w15:restartNumberingAfterBreak="0">
    <w:nsid w:val="510C025E"/>
    <w:multiLevelType w:val="hybridMultilevel"/>
    <w:tmpl w:val="67FE1368"/>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885" w:hanging="154"/>
      </w:pPr>
      <w:rPr>
        <w:rFonts w:ascii="Times New Roman" w:eastAsia="Times New Roman" w:hAnsi="Times New Roman" w:cs="Times New Roman" w:hint="default"/>
        <w:b w:val="0"/>
        <w:bCs w:val="0"/>
        <w:i w:val="0"/>
        <w:iCs w:val="0"/>
        <w:spacing w:val="0"/>
        <w:w w:val="100"/>
        <w:sz w:val="22"/>
        <w:szCs w:val="22"/>
        <w:lang w:val="fr-FR" w:eastAsia="en-US" w:bidi="ar-SA"/>
      </w:rPr>
    </w:lvl>
    <w:lvl w:ilvl="2" w:tplc="FFFFFFFF">
      <w:numFmt w:val="bullet"/>
      <w:lvlText w:val="•"/>
      <w:lvlJc w:val="left"/>
      <w:pPr>
        <w:ind w:left="2833" w:hanging="154"/>
      </w:pPr>
      <w:rPr>
        <w:rFonts w:hint="default"/>
        <w:lang w:val="fr-FR" w:eastAsia="en-US" w:bidi="ar-SA"/>
      </w:rPr>
    </w:lvl>
    <w:lvl w:ilvl="3" w:tplc="FFFFFFFF">
      <w:numFmt w:val="bullet"/>
      <w:lvlText w:val="•"/>
      <w:lvlJc w:val="left"/>
      <w:pPr>
        <w:ind w:left="3809" w:hanging="154"/>
      </w:pPr>
      <w:rPr>
        <w:rFonts w:hint="default"/>
        <w:lang w:val="fr-FR" w:eastAsia="en-US" w:bidi="ar-SA"/>
      </w:rPr>
    </w:lvl>
    <w:lvl w:ilvl="4" w:tplc="FFFFFFFF">
      <w:numFmt w:val="bullet"/>
      <w:lvlText w:val="•"/>
      <w:lvlJc w:val="left"/>
      <w:pPr>
        <w:ind w:left="4786" w:hanging="154"/>
      </w:pPr>
      <w:rPr>
        <w:rFonts w:hint="default"/>
        <w:lang w:val="fr-FR" w:eastAsia="en-US" w:bidi="ar-SA"/>
      </w:rPr>
    </w:lvl>
    <w:lvl w:ilvl="5" w:tplc="FFFFFFFF">
      <w:numFmt w:val="bullet"/>
      <w:lvlText w:val="•"/>
      <w:lvlJc w:val="left"/>
      <w:pPr>
        <w:ind w:left="5763" w:hanging="154"/>
      </w:pPr>
      <w:rPr>
        <w:rFonts w:hint="default"/>
        <w:lang w:val="fr-FR" w:eastAsia="en-US" w:bidi="ar-SA"/>
      </w:rPr>
    </w:lvl>
    <w:lvl w:ilvl="6" w:tplc="FFFFFFFF">
      <w:numFmt w:val="bullet"/>
      <w:lvlText w:val="•"/>
      <w:lvlJc w:val="left"/>
      <w:pPr>
        <w:ind w:left="6739" w:hanging="154"/>
      </w:pPr>
      <w:rPr>
        <w:rFonts w:hint="default"/>
        <w:lang w:val="fr-FR" w:eastAsia="en-US" w:bidi="ar-SA"/>
      </w:rPr>
    </w:lvl>
    <w:lvl w:ilvl="7" w:tplc="FFFFFFFF">
      <w:numFmt w:val="bullet"/>
      <w:lvlText w:val="•"/>
      <w:lvlJc w:val="left"/>
      <w:pPr>
        <w:ind w:left="7716" w:hanging="154"/>
      </w:pPr>
      <w:rPr>
        <w:rFonts w:hint="default"/>
        <w:lang w:val="fr-FR" w:eastAsia="en-US" w:bidi="ar-SA"/>
      </w:rPr>
    </w:lvl>
    <w:lvl w:ilvl="8" w:tplc="FFFFFFFF">
      <w:numFmt w:val="bullet"/>
      <w:lvlText w:val="•"/>
      <w:lvlJc w:val="left"/>
      <w:pPr>
        <w:ind w:left="8693" w:hanging="154"/>
      </w:pPr>
      <w:rPr>
        <w:rFonts w:hint="default"/>
        <w:lang w:val="fr-FR" w:eastAsia="en-US" w:bidi="ar-SA"/>
      </w:rPr>
    </w:lvl>
  </w:abstractNum>
  <w:abstractNum w:abstractNumId="48" w15:restartNumberingAfterBreak="0">
    <w:nsid w:val="545A3FED"/>
    <w:multiLevelType w:val="hybridMultilevel"/>
    <w:tmpl w:val="9A1C8C3C"/>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49" w15:restartNumberingAfterBreak="0">
    <w:nsid w:val="56FC5786"/>
    <w:multiLevelType w:val="hybridMultilevel"/>
    <w:tmpl w:val="C1684D5A"/>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50" w15:restartNumberingAfterBreak="0">
    <w:nsid w:val="581F5547"/>
    <w:multiLevelType w:val="hybridMultilevel"/>
    <w:tmpl w:val="80607412"/>
    <w:lvl w:ilvl="0" w:tplc="40090001">
      <w:start w:val="1"/>
      <w:numFmt w:val="bullet"/>
      <w:lvlText w:val=""/>
      <w:lvlJc w:val="left"/>
      <w:pPr>
        <w:ind w:left="318"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52" w:hanging="567"/>
      </w:pPr>
      <w:rPr>
        <w:rFonts w:hint="default"/>
        <w:lang w:val="fr-FR" w:eastAsia="en-US" w:bidi="ar-SA"/>
      </w:rPr>
    </w:lvl>
    <w:lvl w:ilvl="2" w:tplc="FFFFFFFF">
      <w:numFmt w:val="bullet"/>
      <w:lvlText w:val="•"/>
      <w:lvlJc w:val="left"/>
      <w:pPr>
        <w:ind w:left="2385" w:hanging="567"/>
      </w:pPr>
      <w:rPr>
        <w:rFonts w:hint="default"/>
        <w:lang w:val="fr-FR" w:eastAsia="en-US" w:bidi="ar-SA"/>
      </w:rPr>
    </w:lvl>
    <w:lvl w:ilvl="3" w:tplc="FFFFFFFF">
      <w:numFmt w:val="bullet"/>
      <w:lvlText w:val="•"/>
      <w:lvlJc w:val="left"/>
      <w:pPr>
        <w:ind w:left="3417" w:hanging="567"/>
      </w:pPr>
      <w:rPr>
        <w:rFonts w:hint="default"/>
        <w:lang w:val="fr-FR" w:eastAsia="en-US" w:bidi="ar-SA"/>
      </w:rPr>
    </w:lvl>
    <w:lvl w:ilvl="4" w:tplc="FFFFFFFF">
      <w:numFmt w:val="bullet"/>
      <w:lvlText w:val="•"/>
      <w:lvlJc w:val="left"/>
      <w:pPr>
        <w:ind w:left="4450" w:hanging="567"/>
      </w:pPr>
      <w:rPr>
        <w:rFonts w:hint="default"/>
        <w:lang w:val="fr-FR" w:eastAsia="en-US" w:bidi="ar-SA"/>
      </w:rPr>
    </w:lvl>
    <w:lvl w:ilvl="5" w:tplc="FFFFFFFF">
      <w:numFmt w:val="bullet"/>
      <w:lvlText w:val="•"/>
      <w:lvlJc w:val="left"/>
      <w:pPr>
        <w:ind w:left="5483" w:hanging="567"/>
      </w:pPr>
      <w:rPr>
        <w:rFonts w:hint="default"/>
        <w:lang w:val="fr-FR" w:eastAsia="en-US" w:bidi="ar-SA"/>
      </w:rPr>
    </w:lvl>
    <w:lvl w:ilvl="6" w:tplc="FFFFFFFF">
      <w:numFmt w:val="bullet"/>
      <w:lvlText w:val="•"/>
      <w:lvlJc w:val="left"/>
      <w:pPr>
        <w:ind w:left="6515" w:hanging="567"/>
      </w:pPr>
      <w:rPr>
        <w:rFonts w:hint="default"/>
        <w:lang w:val="fr-FR" w:eastAsia="en-US" w:bidi="ar-SA"/>
      </w:rPr>
    </w:lvl>
    <w:lvl w:ilvl="7" w:tplc="FFFFFFFF">
      <w:numFmt w:val="bullet"/>
      <w:lvlText w:val="•"/>
      <w:lvlJc w:val="left"/>
      <w:pPr>
        <w:ind w:left="7548" w:hanging="567"/>
      </w:pPr>
      <w:rPr>
        <w:rFonts w:hint="default"/>
        <w:lang w:val="fr-FR" w:eastAsia="en-US" w:bidi="ar-SA"/>
      </w:rPr>
    </w:lvl>
    <w:lvl w:ilvl="8" w:tplc="FFFFFFFF">
      <w:numFmt w:val="bullet"/>
      <w:lvlText w:val="•"/>
      <w:lvlJc w:val="left"/>
      <w:pPr>
        <w:ind w:left="8581" w:hanging="567"/>
      </w:pPr>
      <w:rPr>
        <w:rFonts w:hint="default"/>
        <w:lang w:val="fr-FR" w:eastAsia="en-US" w:bidi="ar-SA"/>
      </w:rPr>
    </w:lvl>
  </w:abstractNum>
  <w:abstractNum w:abstractNumId="51" w15:restartNumberingAfterBreak="0">
    <w:nsid w:val="5BEF3641"/>
    <w:multiLevelType w:val="hybridMultilevel"/>
    <w:tmpl w:val="BC409612"/>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52" w15:restartNumberingAfterBreak="0">
    <w:nsid w:val="5C9D4210"/>
    <w:multiLevelType w:val="hybridMultilevel"/>
    <w:tmpl w:val="D0D885DE"/>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53" w15:restartNumberingAfterBreak="0">
    <w:nsid w:val="5CFB6027"/>
    <w:multiLevelType w:val="hybridMultilevel"/>
    <w:tmpl w:val="2C923D2E"/>
    <w:lvl w:ilvl="0" w:tplc="FFFFFFFF">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54" w15:restartNumberingAfterBreak="0">
    <w:nsid w:val="5E5115DF"/>
    <w:multiLevelType w:val="hybridMultilevel"/>
    <w:tmpl w:val="B9C42D1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55" w15:restartNumberingAfterBreak="0">
    <w:nsid w:val="601D7903"/>
    <w:multiLevelType w:val="hybridMultilevel"/>
    <w:tmpl w:val="A33EF32E"/>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56" w15:restartNumberingAfterBreak="0">
    <w:nsid w:val="60D50FF1"/>
    <w:multiLevelType w:val="hybridMultilevel"/>
    <w:tmpl w:val="9B801172"/>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57" w15:restartNumberingAfterBreak="0">
    <w:nsid w:val="612B790F"/>
    <w:multiLevelType w:val="hybridMultilevel"/>
    <w:tmpl w:val="A77A6790"/>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4"/>
      </w:pPr>
      <w:rPr>
        <w:rFonts w:hint="default"/>
        <w:lang w:val="fr-FR" w:eastAsia="en-US" w:bidi="ar-SA"/>
      </w:rPr>
    </w:lvl>
    <w:lvl w:ilvl="2" w:tplc="FFFFFFFF">
      <w:numFmt w:val="bullet"/>
      <w:lvlText w:val="•"/>
      <w:lvlJc w:val="left"/>
      <w:pPr>
        <w:ind w:left="2833" w:hanging="564"/>
      </w:pPr>
      <w:rPr>
        <w:rFonts w:hint="default"/>
        <w:lang w:val="fr-FR" w:eastAsia="en-US" w:bidi="ar-SA"/>
      </w:rPr>
    </w:lvl>
    <w:lvl w:ilvl="3" w:tplc="FFFFFFFF">
      <w:numFmt w:val="bullet"/>
      <w:lvlText w:val="•"/>
      <w:lvlJc w:val="left"/>
      <w:pPr>
        <w:ind w:left="3809" w:hanging="564"/>
      </w:pPr>
      <w:rPr>
        <w:rFonts w:hint="default"/>
        <w:lang w:val="fr-FR" w:eastAsia="en-US" w:bidi="ar-SA"/>
      </w:rPr>
    </w:lvl>
    <w:lvl w:ilvl="4" w:tplc="FFFFFFFF">
      <w:numFmt w:val="bullet"/>
      <w:lvlText w:val="•"/>
      <w:lvlJc w:val="left"/>
      <w:pPr>
        <w:ind w:left="4786" w:hanging="564"/>
      </w:pPr>
      <w:rPr>
        <w:rFonts w:hint="default"/>
        <w:lang w:val="fr-FR" w:eastAsia="en-US" w:bidi="ar-SA"/>
      </w:rPr>
    </w:lvl>
    <w:lvl w:ilvl="5" w:tplc="FFFFFFFF">
      <w:numFmt w:val="bullet"/>
      <w:lvlText w:val="•"/>
      <w:lvlJc w:val="left"/>
      <w:pPr>
        <w:ind w:left="5763" w:hanging="564"/>
      </w:pPr>
      <w:rPr>
        <w:rFonts w:hint="default"/>
        <w:lang w:val="fr-FR" w:eastAsia="en-US" w:bidi="ar-SA"/>
      </w:rPr>
    </w:lvl>
    <w:lvl w:ilvl="6" w:tplc="FFFFFFFF">
      <w:numFmt w:val="bullet"/>
      <w:lvlText w:val="•"/>
      <w:lvlJc w:val="left"/>
      <w:pPr>
        <w:ind w:left="6739" w:hanging="564"/>
      </w:pPr>
      <w:rPr>
        <w:rFonts w:hint="default"/>
        <w:lang w:val="fr-FR" w:eastAsia="en-US" w:bidi="ar-SA"/>
      </w:rPr>
    </w:lvl>
    <w:lvl w:ilvl="7" w:tplc="FFFFFFFF">
      <w:numFmt w:val="bullet"/>
      <w:lvlText w:val="•"/>
      <w:lvlJc w:val="left"/>
      <w:pPr>
        <w:ind w:left="7716" w:hanging="564"/>
      </w:pPr>
      <w:rPr>
        <w:rFonts w:hint="default"/>
        <w:lang w:val="fr-FR" w:eastAsia="en-US" w:bidi="ar-SA"/>
      </w:rPr>
    </w:lvl>
    <w:lvl w:ilvl="8" w:tplc="FFFFFFFF">
      <w:numFmt w:val="bullet"/>
      <w:lvlText w:val="•"/>
      <w:lvlJc w:val="left"/>
      <w:pPr>
        <w:ind w:left="8693" w:hanging="564"/>
      </w:pPr>
      <w:rPr>
        <w:rFonts w:hint="default"/>
        <w:lang w:val="fr-FR" w:eastAsia="en-US" w:bidi="ar-SA"/>
      </w:rPr>
    </w:lvl>
  </w:abstractNum>
  <w:abstractNum w:abstractNumId="58" w15:restartNumberingAfterBreak="0">
    <w:nsid w:val="631B3EF5"/>
    <w:multiLevelType w:val="hybridMultilevel"/>
    <w:tmpl w:val="7128AF1A"/>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59" w15:restartNumberingAfterBreak="0">
    <w:nsid w:val="655A6931"/>
    <w:multiLevelType w:val="hybridMultilevel"/>
    <w:tmpl w:val="1D2EB0BA"/>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60" w15:restartNumberingAfterBreak="0">
    <w:nsid w:val="66B6121F"/>
    <w:multiLevelType w:val="hybridMultilevel"/>
    <w:tmpl w:val="830CFDC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61" w15:restartNumberingAfterBreak="0">
    <w:nsid w:val="66DE15A3"/>
    <w:multiLevelType w:val="hybridMultilevel"/>
    <w:tmpl w:val="7A4406E4"/>
    <w:lvl w:ilvl="0" w:tplc="B0FE8E78">
      <w:start w:val="1"/>
      <w:numFmt w:val="decimal"/>
      <w:lvlText w:val="%1"/>
      <w:lvlJc w:val="left"/>
      <w:pPr>
        <w:ind w:left="484" w:hanging="166"/>
      </w:pPr>
      <w:rPr>
        <w:rFonts w:hint="default"/>
        <w:spacing w:val="0"/>
        <w:w w:val="100"/>
        <w:lang w:val="fr-FR" w:eastAsia="en-US" w:bidi="ar-SA"/>
      </w:rPr>
    </w:lvl>
    <w:lvl w:ilvl="1" w:tplc="17989ADA">
      <w:numFmt w:val="bullet"/>
      <w:lvlText w:val="•"/>
      <w:lvlJc w:val="left"/>
      <w:pPr>
        <w:ind w:left="1496" w:hanging="166"/>
      </w:pPr>
      <w:rPr>
        <w:rFonts w:hint="default"/>
        <w:lang w:val="fr-FR" w:eastAsia="en-US" w:bidi="ar-SA"/>
      </w:rPr>
    </w:lvl>
    <w:lvl w:ilvl="2" w:tplc="156E86C4">
      <w:numFmt w:val="bullet"/>
      <w:lvlText w:val="•"/>
      <w:lvlJc w:val="left"/>
      <w:pPr>
        <w:ind w:left="2513" w:hanging="166"/>
      </w:pPr>
      <w:rPr>
        <w:rFonts w:hint="default"/>
        <w:lang w:val="fr-FR" w:eastAsia="en-US" w:bidi="ar-SA"/>
      </w:rPr>
    </w:lvl>
    <w:lvl w:ilvl="3" w:tplc="9B7A0FF6">
      <w:numFmt w:val="bullet"/>
      <w:lvlText w:val="•"/>
      <w:lvlJc w:val="left"/>
      <w:pPr>
        <w:ind w:left="3529" w:hanging="166"/>
      </w:pPr>
      <w:rPr>
        <w:rFonts w:hint="default"/>
        <w:lang w:val="fr-FR" w:eastAsia="en-US" w:bidi="ar-SA"/>
      </w:rPr>
    </w:lvl>
    <w:lvl w:ilvl="4" w:tplc="AF584706">
      <w:numFmt w:val="bullet"/>
      <w:lvlText w:val="•"/>
      <w:lvlJc w:val="left"/>
      <w:pPr>
        <w:ind w:left="4546" w:hanging="166"/>
      </w:pPr>
      <w:rPr>
        <w:rFonts w:hint="default"/>
        <w:lang w:val="fr-FR" w:eastAsia="en-US" w:bidi="ar-SA"/>
      </w:rPr>
    </w:lvl>
    <w:lvl w:ilvl="5" w:tplc="4378D03E">
      <w:numFmt w:val="bullet"/>
      <w:lvlText w:val="•"/>
      <w:lvlJc w:val="left"/>
      <w:pPr>
        <w:ind w:left="5563" w:hanging="166"/>
      </w:pPr>
      <w:rPr>
        <w:rFonts w:hint="default"/>
        <w:lang w:val="fr-FR" w:eastAsia="en-US" w:bidi="ar-SA"/>
      </w:rPr>
    </w:lvl>
    <w:lvl w:ilvl="6" w:tplc="9788C220">
      <w:numFmt w:val="bullet"/>
      <w:lvlText w:val="•"/>
      <w:lvlJc w:val="left"/>
      <w:pPr>
        <w:ind w:left="6579" w:hanging="166"/>
      </w:pPr>
      <w:rPr>
        <w:rFonts w:hint="default"/>
        <w:lang w:val="fr-FR" w:eastAsia="en-US" w:bidi="ar-SA"/>
      </w:rPr>
    </w:lvl>
    <w:lvl w:ilvl="7" w:tplc="F54AA50C">
      <w:numFmt w:val="bullet"/>
      <w:lvlText w:val="•"/>
      <w:lvlJc w:val="left"/>
      <w:pPr>
        <w:ind w:left="7596" w:hanging="166"/>
      </w:pPr>
      <w:rPr>
        <w:rFonts w:hint="default"/>
        <w:lang w:val="fr-FR" w:eastAsia="en-US" w:bidi="ar-SA"/>
      </w:rPr>
    </w:lvl>
    <w:lvl w:ilvl="8" w:tplc="4D006748">
      <w:numFmt w:val="bullet"/>
      <w:lvlText w:val="•"/>
      <w:lvlJc w:val="left"/>
      <w:pPr>
        <w:ind w:left="8613" w:hanging="166"/>
      </w:pPr>
      <w:rPr>
        <w:rFonts w:hint="default"/>
        <w:lang w:val="fr-FR" w:eastAsia="en-US" w:bidi="ar-SA"/>
      </w:rPr>
    </w:lvl>
  </w:abstractNum>
  <w:abstractNum w:abstractNumId="62" w15:restartNumberingAfterBreak="0">
    <w:nsid w:val="6AD71B46"/>
    <w:multiLevelType w:val="hybridMultilevel"/>
    <w:tmpl w:val="8D66F850"/>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63" w15:restartNumberingAfterBreak="0">
    <w:nsid w:val="6CB4085D"/>
    <w:multiLevelType w:val="hybridMultilevel"/>
    <w:tmpl w:val="0ADCF0D2"/>
    <w:lvl w:ilvl="0" w:tplc="5BFEB034">
      <w:start w:val="1"/>
      <w:numFmt w:val="decimal"/>
      <w:lvlText w:val="%1."/>
      <w:lvlJc w:val="left"/>
      <w:pPr>
        <w:ind w:left="746" w:hanging="428"/>
      </w:pPr>
      <w:rPr>
        <w:rFonts w:ascii="Times New Roman" w:eastAsia="Times New Roman" w:hAnsi="Times New Roman" w:cs="Times New Roman" w:hint="default"/>
        <w:b w:val="0"/>
        <w:bCs w:val="0"/>
        <w:i w:val="0"/>
        <w:iCs w:val="0"/>
        <w:spacing w:val="0"/>
        <w:w w:val="100"/>
        <w:sz w:val="22"/>
        <w:szCs w:val="22"/>
        <w:lang w:val="fr-FR" w:eastAsia="en-US" w:bidi="ar-SA"/>
      </w:rPr>
    </w:lvl>
    <w:lvl w:ilvl="1" w:tplc="3D2EA1F8">
      <w:numFmt w:val="bullet"/>
      <w:lvlText w:val="•"/>
      <w:lvlJc w:val="left"/>
      <w:pPr>
        <w:ind w:left="1730" w:hanging="428"/>
      </w:pPr>
      <w:rPr>
        <w:rFonts w:hint="default"/>
        <w:lang w:val="fr-FR" w:eastAsia="en-US" w:bidi="ar-SA"/>
      </w:rPr>
    </w:lvl>
    <w:lvl w:ilvl="2" w:tplc="271A8072">
      <w:numFmt w:val="bullet"/>
      <w:lvlText w:val="•"/>
      <w:lvlJc w:val="left"/>
      <w:pPr>
        <w:ind w:left="2721" w:hanging="428"/>
      </w:pPr>
      <w:rPr>
        <w:rFonts w:hint="default"/>
        <w:lang w:val="fr-FR" w:eastAsia="en-US" w:bidi="ar-SA"/>
      </w:rPr>
    </w:lvl>
    <w:lvl w:ilvl="3" w:tplc="F3605BDC">
      <w:numFmt w:val="bullet"/>
      <w:lvlText w:val="•"/>
      <w:lvlJc w:val="left"/>
      <w:pPr>
        <w:ind w:left="3711" w:hanging="428"/>
      </w:pPr>
      <w:rPr>
        <w:rFonts w:hint="default"/>
        <w:lang w:val="fr-FR" w:eastAsia="en-US" w:bidi="ar-SA"/>
      </w:rPr>
    </w:lvl>
    <w:lvl w:ilvl="4" w:tplc="70A4E0CC">
      <w:numFmt w:val="bullet"/>
      <w:lvlText w:val="•"/>
      <w:lvlJc w:val="left"/>
      <w:pPr>
        <w:ind w:left="4702" w:hanging="428"/>
      </w:pPr>
      <w:rPr>
        <w:rFonts w:hint="default"/>
        <w:lang w:val="fr-FR" w:eastAsia="en-US" w:bidi="ar-SA"/>
      </w:rPr>
    </w:lvl>
    <w:lvl w:ilvl="5" w:tplc="7FD23952">
      <w:numFmt w:val="bullet"/>
      <w:lvlText w:val="•"/>
      <w:lvlJc w:val="left"/>
      <w:pPr>
        <w:ind w:left="5693" w:hanging="428"/>
      </w:pPr>
      <w:rPr>
        <w:rFonts w:hint="default"/>
        <w:lang w:val="fr-FR" w:eastAsia="en-US" w:bidi="ar-SA"/>
      </w:rPr>
    </w:lvl>
    <w:lvl w:ilvl="6" w:tplc="91FE5B26">
      <w:numFmt w:val="bullet"/>
      <w:lvlText w:val="•"/>
      <w:lvlJc w:val="left"/>
      <w:pPr>
        <w:ind w:left="6683" w:hanging="428"/>
      </w:pPr>
      <w:rPr>
        <w:rFonts w:hint="default"/>
        <w:lang w:val="fr-FR" w:eastAsia="en-US" w:bidi="ar-SA"/>
      </w:rPr>
    </w:lvl>
    <w:lvl w:ilvl="7" w:tplc="411A08F2">
      <w:numFmt w:val="bullet"/>
      <w:lvlText w:val="•"/>
      <w:lvlJc w:val="left"/>
      <w:pPr>
        <w:ind w:left="7674" w:hanging="428"/>
      </w:pPr>
      <w:rPr>
        <w:rFonts w:hint="default"/>
        <w:lang w:val="fr-FR" w:eastAsia="en-US" w:bidi="ar-SA"/>
      </w:rPr>
    </w:lvl>
    <w:lvl w:ilvl="8" w:tplc="6DA61986">
      <w:numFmt w:val="bullet"/>
      <w:lvlText w:val="•"/>
      <w:lvlJc w:val="left"/>
      <w:pPr>
        <w:ind w:left="8665" w:hanging="428"/>
      </w:pPr>
      <w:rPr>
        <w:rFonts w:hint="default"/>
        <w:lang w:val="fr-FR" w:eastAsia="en-US" w:bidi="ar-SA"/>
      </w:rPr>
    </w:lvl>
  </w:abstractNum>
  <w:abstractNum w:abstractNumId="64" w15:restartNumberingAfterBreak="0">
    <w:nsid w:val="6E9E79D3"/>
    <w:multiLevelType w:val="hybridMultilevel"/>
    <w:tmpl w:val="19CC125E"/>
    <w:lvl w:ilvl="0" w:tplc="FFFFFFFF">
      <w:numFmt w:val="bullet"/>
      <w:lvlText w:val="-"/>
      <w:lvlJc w:val="left"/>
      <w:pPr>
        <w:ind w:left="885"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40090001">
      <w:start w:val="1"/>
      <w:numFmt w:val="bullet"/>
      <w:lvlText w:val=""/>
      <w:lvlJc w:val="left"/>
      <w:pPr>
        <w:ind w:left="678" w:hanging="360"/>
      </w:pPr>
      <w:rPr>
        <w:rFonts w:ascii="Symbol" w:hAnsi="Symbol" w:hint="default"/>
      </w:rPr>
    </w:lvl>
    <w:lvl w:ilvl="2" w:tplc="FFFFFFFF">
      <w:numFmt w:val="bullet"/>
      <w:lvlText w:val="•"/>
      <w:lvlJc w:val="left"/>
      <w:pPr>
        <w:ind w:left="2833" w:hanging="154"/>
      </w:pPr>
      <w:rPr>
        <w:rFonts w:hint="default"/>
        <w:lang w:val="fr-FR" w:eastAsia="en-US" w:bidi="ar-SA"/>
      </w:rPr>
    </w:lvl>
    <w:lvl w:ilvl="3" w:tplc="FFFFFFFF">
      <w:numFmt w:val="bullet"/>
      <w:lvlText w:val="•"/>
      <w:lvlJc w:val="left"/>
      <w:pPr>
        <w:ind w:left="3809" w:hanging="154"/>
      </w:pPr>
      <w:rPr>
        <w:rFonts w:hint="default"/>
        <w:lang w:val="fr-FR" w:eastAsia="en-US" w:bidi="ar-SA"/>
      </w:rPr>
    </w:lvl>
    <w:lvl w:ilvl="4" w:tplc="FFFFFFFF">
      <w:numFmt w:val="bullet"/>
      <w:lvlText w:val="•"/>
      <w:lvlJc w:val="left"/>
      <w:pPr>
        <w:ind w:left="4786" w:hanging="154"/>
      </w:pPr>
      <w:rPr>
        <w:rFonts w:hint="default"/>
        <w:lang w:val="fr-FR" w:eastAsia="en-US" w:bidi="ar-SA"/>
      </w:rPr>
    </w:lvl>
    <w:lvl w:ilvl="5" w:tplc="FFFFFFFF">
      <w:numFmt w:val="bullet"/>
      <w:lvlText w:val="•"/>
      <w:lvlJc w:val="left"/>
      <w:pPr>
        <w:ind w:left="5763" w:hanging="154"/>
      </w:pPr>
      <w:rPr>
        <w:rFonts w:hint="default"/>
        <w:lang w:val="fr-FR" w:eastAsia="en-US" w:bidi="ar-SA"/>
      </w:rPr>
    </w:lvl>
    <w:lvl w:ilvl="6" w:tplc="FFFFFFFF">
      <w:numFmt w:val="bullet"/>
      <w:lvlText w:val="•"/>
      <w:lvlJc w:val="left"/>
      <w:pPr>
        <w:ind w:left="6739" w:hanging="154"/>
      </w:pPr>
      <w:rPr>
        <w:rFonts w:hint="default"/>
        <w:lang w:val="fr-FR" w:eastAsia="en-US" w:bidi="ar-SA"/>
      </w:rPr>
    </w:lvl>
    <w:lvl w:ilvl="7" w:tplc="FFFFFFFF">
      <w:numFmt w:val="bullet"/>
      <w:lvlText w:val="•"/>
      <w:lvlJc w:val="left"/>
      <w:pPr>
        <w:ind w:left="7716" w:hanging="154"/>
      </w:pPr>
      <w:rPr>
        <w:rFonts w:hint="default"/>
        <w:lang w:val="fr-FR" w:eastAsia="en-US" w:bidi="ar-SA"/>
      </w:rPr>
    </w:lvl>
    <w:lvl w:ilvl="8" w:tplc="FFFFFFFF">
      <w:numFmt w:val="bullet"/>
      <w:lvlText w:val="•"/>
      <w:lvlJc w:val="left"/>
      <w:pPr>
        <w:ind w:left="8693" w:hanging="154"/>
      </w:pPr>
      <w:rPr>
        <w:rFonts w:hint="default"/>
        <w:lang w:val="fr-FR" w:eastAsia="en-US" w:bidi="ar-SA"/>
      </w:rPr>
    </w:lvl>
  </w:abstractNum>
  <w:abstractNum w:abstractNumId="65" w15:restartNumberingAfterBreak="0">
    <w:nsid w:val="6F3E73DE"/>
    <w:multiLevelType w:val="hybridMultilevel"/>
    <w:tmpl w:val="BC5226C8"/>
    <w:lvl w:ilvl="0" w:tplc="40090001">
      <w:start w:val="1"/>
      <w:numFmt w:val="bullet"/>
      <w:lvlText w:val=""/>
      <w:lvlJc w:val="left"/>
      <w:pPr>
        <w:ind w:left="885"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abstractNum w:abstractNumId="66" w15:restartNumberingAfterBreak="0">
    <w:nsid w:val="6F776E66"/>
    <w:multiLevelType w:val="multilevel"/>
    <w:tmpl w:val="06E0FC86"/>
    <w:lvl w:ilvl="0">
      <w:start w:val="1"/>
      <w:numFmt w:val="decimal"/>
      <w:lvlText w:val="%1."/>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882"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3809" w:hanging="567"/>
      </w:pPr>
      <w:rPr>
        <w:rFonts w:hint="default"/>
        <w:lang w:val="fr-FR" w:eastAsia="en-US" w:bidi="ar-SA"/>
      </w:rPr>
    </w:lvl>
    <w:lvl w:ilvl="4">
      <w:numFmt w:val="bullet"/>
      <w:lvlText w:val="•"/>
      <w:lvlJc w:val="left"/>
      <w:pPr>
        <w:ind w:left="4786" w:hanging="567"/>
      </w:pPr>
      <w:rPr>
        <w:rFonts w:hint="default"/>
        <w:lang w:val="fr-FR" w:eastAsia="en-US" w:bidi="ar-SA"/>
      </w:rPr>
    </w:lvl>
    <w:lvl w:ilvl="5">
      <w:numFmt w:val="bullet"/>
      <w:lvlText w:val="•"/>
      <w:lvlJc w:val="left"/>
      <w:pPr>
        <w:ind w:left="5763" w:hanging="567"/>
      </w:pPr>
      <w:rPr>
        <w:rFonts w:hint="default"/>
        <w:lang w:val="fr-FR" w:eastAsia="en-US" w:bidi="ar-SA"/>
      </w:rPr>
    </w:lvl>
    <w:lvl w:ilvl="6">
      <w:numFmt w:val="bullet"/>
      <w:lvlText w:val="•"/>
      <w:lvlJc w:val="left"/>
      <w:pPr>
        <w:ind w:left="6739" w:hanging="567"/>
      </w:pPr>
      <w:rPr>
        <w:rFonts w:hint="default"/>
        <w:lang w:val="fr-FR" w:eastAsia="en-US" w:bidi="ar-SA"/>
      </w:rPr>
    </w:lvl>
    <w:lvl w:ilvl="7">
      <w:numFmt w:val="bullet"/>
      <w:lvlText w:val="•"/>
      <w:lvlJc w:val="left"/>
      <w:pPr>
        <w:ind w:left="7716" w:hanging="567"/>
      </w:pPr>
      <w:rPr>
        <w:rFonts w:hint="default"/>
        <w:lang w:val="fr-FR" w:eastAsia="en-US" w:bidi="ar-SA"/>
      </w:rPr>
    </w:lvl>
    <w:lvl w:ilvl="8">
      <w:numFmt w:val="bullet"/>
      <w:lvlText w:val="•"/>
      <w:lvlJc w:val="left"/>
      <w:pPr>
        <w:ind w:left="8693" w:hanging="567"/>
      </w:pPr>
      <w:rPr>
        <w:rFonts w:hint="default"/>
        <w:lang w:val="fr-FR" w:eastAsia="en-US" w:bidi="ar-SA"/>
      </w:rPr>
    </w:lvl>
  </w:abstractNum>
  <w:abstractNum w:abstractNumId="67" w15:restartNumberingAfterBreak="0">
    <w:nsid w:val="73EC00AC"/>
    <w:multiLevelType w:val="hybridMultilevel"/>
    <w:tmpl w:val="F98C0FC8"/>
    <w:lvl w:ilvl="0" w:tplc="E4449558">
      <w:numFmt w:val="bullet"/>
      <w:lvlText w:val=""/>
      <w:lvlJc w:val="left"/>
      <w:pPr>
        <w:ind w:left="885" w:hanging="567"/>
      </w:pPr>
      <w:rPr>
        <w:rFonts w:ascii="Symbol" w:eastAsia="Symbol" w:hAnsi="Symbol" w:cs="Symbol" w:hint="default"/>
        <w:b w:val="0"/>
        <w:bCs w:val="0"/>
        <w:i w:val="0"/>
        <w:iCs w:val="0"/>
        <w:spacing w:val="0"/>
        <w:w w:val="100"/>
        <w:sz w:val="22"/>
        <w:szCs w:val="22"/>
        <w:lang w:val="fr-FR" w:eastAsia="en-US" w:bidi="ar-SA"/>
      </w:rPr>
    </w:lvl>
    <w:lvl w:ilvl="1" w:tplc="BB1471C0">
      <w:numFmt w:val="bullet"/>
      <w:lvlText w:val=""/>
      <w:lvlJc w:val="left"/>
      <w:pPr>
        <w:ind w:left="885" w:hanging="207"/>
      </w:pPr>
      <w:rPr>
        <w:rFonts w:ascii="Symbol" w:eastAsia="Symbol" w:hAnsi="Symbol" w:cs="Symbol" w:hint="default"/>
        <w:b w:val="0"/>
        <w:bCs w:val="0"/>
        <w:i w:val="0"/>
        <w:iCs w:val="0"/>
        <w:spacing w:val="0"/>
        <w:w w:val="100"/>
        <w:sz w:val="22"/>
        <w:szCs w:val="22"/>
        <w:lang w:val="fr-FR" w:eastAsia="en-US" w:bidi="ar-SA"/>
      </w:rPr>
    </w:lvl>
    <w:lvl w:ilvl="2" w:tplc="4F8630C0">
      <w:numFmt w:val="bullet"/>
      <w:lvlText w:val="•"/>
      <w:lvlJc w:val="left"/>
      <w:pPr>
        <w:ind w:left="2833" w:hanging="207"/>
      </w:pPr>
      <w:rPr>
        <w:rFonts w:hint="default"/>
        <w:lang w:val="fr-FR" w:eastAsia="en-US" w:bidi="ar-SA"/>
      </w:rPr>
    </w:lvl>
    <w:lvl w:ilvl="3" w:tplc="AE06A71C">
      <w:numFmt w:val="bullet"/>
      <w:lvlText w:val="•"/>
      <w:lvlJc w:val="left"/>
      <w:pPr>
        <w:ind w:left="3809" w:hanging="207"/>
      </w:pPr>
      <w:rPr>
        <w:rFonts w:hint="default"/>
        <w:lang w:val="fr-FR" w:eastAsia="en-US" w:bidi="ar-SA"/>
      </w:rPr>
    </w:lvl>
    <w:lvl w:ilvl="4" w:tplc="61D826F8">
      <w:numFmt w:val="bullet"/>
      <w:lvlText w:val="•"/>
      <w:lvlJc w:val="left"/>
      <w:pPr>
        <w:ind w:left="4786" w:hanging="207"/>
      </w:pPr>
      <w:rPr>
        <w:rFonts w:hint="default"/>
        <w:lang w:val="fr-FR" w:eastAsia="en-US" w:bidi="ar-SA"/>
      </w:rPr>
    </w:lvl>
    <w:lvl w:ilvl="5" w:tplc="5CC094C8">
      <w:numFmt w:val="bullet"/>
      <w:lvlText w:val="•"/>
      <w:lvlJc w:val="left"/>
      <w:pPr>
        <w:ind w:left="5763" w:hanging="207"/>
      </w:pPr>
      <w:rPr>
        <w:rFonts w:hint="default"/>
        <w:lang w:val="fr-FR" w:eastAsia="en-US" w:bidi="ar-SA"/>
      </w:rPr>
    </w:lvl>
    <w:lvl w:ilvl="6" w:tplc="5DDADA98">
      <w:numFmt w:val="bullet"/>
      <w:lvlText w:val="•"/>
      <w:lvlJc w:val="left"/>
      <w:pPr>
        <w:ind w:left="6739" w:hanging="207"/>
      </w:pPr>
      <w:rPr>
        <w:rFonts w:hint="default"/>
        <w:lang w:val="fr-FR" w:eastAsia="en-US" w:bidi="ar-SA"/>
      </w:rPr>
    </w:lvl>
    <w:lvl w:ilvl="7" w:tplc="958C7ED8">
      <w:numFmt w:val="bullet"/>
      <w:lvlText w:val="•"/>
      <w:lvlJc w:val="left"/>
      <w:pPr>
        <w:ind w:left="7716" w:hanging="207"/>
      </w:pPr>
      <w:rPr>
        <w:rFonts w:hint="default"/>
        <w:lang w:val="fr-FR" w:eastAsia="en-US" w:bidi="ar-SA"/>
      </w:rPr>
    </w:lvl>
    <w:lvl w:ilvl="8" w:tplc="CA2A43F8">
      <w:numFmt w:val="bullet"/>
      <w:lvlText w:val="•"/>
      <w:lvlJc w:val="left"/>
      <w:pPr>
        <w:ind w:left="8693" w:hanging="207"/>
      </w:pPr>
      <w:rPr>
        <w:rFonts w:hint="default"/>
        <w:lang w:val="fr-FR" w:eastAsia="en-US" w:bidi="ar-SA"/>
      </w:rPr>
    </w:lvl>
  </w:abstractNum>
  <w:abstractNum w:abstractNumId="68" w15:restartNumberingAfterBreak="0">
    <w:nsid w:val="758243CE"/>
    <w:multiLevelType w:val="hybridMultilevel"/>
    <w:tmpl w:val="9F261554"/>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69" w15:restartNumberingAfterBreak="0">
    <w:nsid w:val="7633568E"/>
    <w:multiLevelType w:val="hybridMultilevel"/>
    <w:tmpl w:val="F3AC987A"/>
    <w:lvl w:ilvl="0" w:tplc="40090001">
      <w:start w:val="1"/>
      <w:numFmt w:val="bullet"/>
      <w:lvlText w:val=""/>
      <w:lvlJc w:val="left"/>
      <w:pPr>
        <w:ind w:left="318"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52" w:hanging="567"/>
      </w:pPr>
      <w:rPr>
        <w:rFonts w:hint="default"/>
        <w:lang w:val="fr-FR" w:eastAsia="en-US" w:bidi="ar-SA"/>
      </w:rPr>
    </w:lvl>
    <w:lvl w:ilvl="2" w:tplc="FFFFFFFF">
      <w:numFmt w:val="bullet"/>
      <w:lvlText w:val="•"/>
      <w:lvlJc w:val="left"/>
      <w:pPr>
        <w:ind w:left="2385" w:hanging="567"/>
      </w:pPr>
      <w:rPr>
        <w:rFonts w:hint="default"/>
        <w:lang w:val="fr-FR" w:eastAsia="en-US" w:bidi="ar-SA"/>
      </w:rPr>
    </w:lvl>
    <w:lvl w:ilvl="3" w:tplc="FFFFFFFF">
      <w:numFmt w:val="bullet"/>
      <w:lvlText w:val="•"/>
      <w:lvlJc w:val="left"/>
      <w:pPr>
        <w:ind w:left="3417" w:hanging="567"/>
      </w:pPr>
      <w:rPr>
        <w:rFonts w:hint="default"/>
        <w:lang w:val="fr-FR" w:eastAsia="en-US" w:bidi="ar-SA"/>
      </w:rPr>
    </w:lvl>
    <w:lvl w:ilvl="4" w:tplc="FFFFFFFF">
      <w:numFmt w:val="bullet"/>
      <w:lvlText w:val="•"/>
      <w:lvlJc w:val="left"/>
      <w:pPr>
        <w:ind w:left="4450" w:hanging="567"/>
      </w:pPr>
      <w:rPr>
        <w:rFonts w:hint="default"/>
        <w:lang w:val="fr-FR" w:eastAsia="en-US" w:bidi="ar-SA"/>
      </w:rPr>
    </w:lvl>
    <w:lvl w:ilvl="5" w:tplc="FFFFFFFF">
      <w:numFmt w:val="bullet"/>
      <w:lvlText w:val="•"/>
      <w:lvlJc w:val="left"/>
      <w:pPr>
        <w:ind w:left="5483" w:hanging="567"/>
      </w:pPr>
      <w:rPr>
        <w:rFonts w:hint="default"/>
        <w:lang w:val="fr-FR" w:eastAsia="en-US" w:bidi="ar-SA"/>
      </w:rPr>
    </w:lvl>
    <w:lvl w:ilvl="6" w:tplc="FFFFFFFF">
      <w:numFmt w:val="bullet"/>
      <w:lvlText w:val="•"/>
      <w:lvlJc w:val="left"/>
      <w:pPr>
        <w:ind w:left="6515" w:hanging="567"/>
      </w:pPr>
      <w:rPr>
        <w:rFonts w:hint="default"/>
        <w:lang w:val="fr-FR" w:eastAsia="en-US" w:bidi="ar-SA"/>
      </w:rPr>
    </w:lvl>
    <w:lvl w:ilvl="7" w:tplc="FFFFFFFF">
      <w:numFmt w:val="bullet"/>
      <w:lvlText w:val="•"/>
      <w:lvlJc w:val="left"/>
      <w:pPr>
        <w:ind w:left="7548" w:hanging="567"/>
      </w:pPr>
      <w:rPr>
        <w:rFonts w:hint="default"/>
        <w:lang w:val="fr-FR" w:eastAsia="en-US" w:bidi="ar-SA"/>
      </w:rPr>
    </w:lvl>
    <w:lvl w:ilvl="8" w:tplc="FFFFFFFF">
      <w:numFmt w:val="bullet"/>
      <w:lvlText w:val="•"/>
      <w:lvlJc w:val="left"/>
      <w:pPr>
        <w:ind w:left="8581" w:hanging="567"/>
      </w:pPr>
      <w:rPr>
        <w:rFonts w:hint="default"/>
        <w:lang w:val="fr-FR" w:eastAsia="en-US" w:bidi="ar-SA"/>
      </w:rPr>
    </w:lvl>
  </w:abstractNum>
  <w:abstractNum w:abstractNumId="70" w15:restartNumberingAfterBreak="0">
    <w:nsid w:val="76EA3D34"/>
    <w:multiLevelType w:val="hybridMultilevel"/>
    <w:tmpl w:val="5128D3AA"/>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71" w15:restartNumberingAfterBreak="0">
    <w:nsid w:val="7B233456"/>
    <w:multiLevelType w:val="hybridMultilevel"/>
    <w:tmpl w:val="9E28EA3C"/>
    <w:lvl w:ilvl="0" w:tplc="40090001">
      <w:start w:val="1"/>
      <w:numFmt w:val="bullet"/>
      <w:lvlText w:val=""/>
      <w:lvlJc w:val="left"/>
      <w:pPr>
        <w:ind w:left="882" w:hanging="564"/>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398"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427" w:hanging="360"/>
      </w:pPr>
      <w:rPr>
        <w:rFonts w:hint="default"/>
        <w:lang w:val="fr-FR" w:eastAsia="en-US" w:bidi="ar-SA"/>
      </w:rPr>
    </w:lvl>
    <w:lvl w:ilvl="3" w:tplc="FFFFFFFF">
      <w:numFmt w:val="bullet"/>
      <w:lvlText w:val="•"/>
      <w:lvlJc w:val="left"/>
      <w:pPr>
        <w:ind w:left="3454" w:hanging="360"/>
      </w:pPr>
      <w:rPr>
        <w:rFonts w:hint="default"/>
        <w:lang w:val="fr-FR" w:eastAsia="en-US" w:bidi="ar-SA"/>
      </w:rPr>
    </w:lvl>
    <w:lvl w:ilvl="4" w:tplc="FFFFFFFF">
      <w:numFmt w:val="bullet"/>
      <w:lvlText w:val="•"/>
      <w:lvlJc w:val="left"/>
      <w:pPr>
        <w:ind w:left="4482" w:hanging="360"/>
      </w:pPr>
      <w:rPr>
        <w:rFonts w:hint="default"/>
        <w:lang w:val="fr-FR" w:eastAsia="en-US" w:bidi="ar-SA"/>
      </w:rPr>
    </w:lvl>
    <w:lvl w:ilvl="5" w:tplc="FFFFFFFF">
      <w:numFmt w:val="bullet"/>
      <w:lvlText w:val="•"/>
      <w:lvlJc w:val="left"/>
      <w:pPr>
        <w:ind w:left="5509" w:hanging="360"/>
      </w:pPr>
      <w:rPr>
        <w:rFonts w:hint="default"/>
        <w:lang w:val="fr-FR" w:eastAsia="en-US" w:bidi="ar-SA"/>
      </w:rPr>
    </w:lvl>
    <w:lvl w:ilvl="6" w:tplc="FFFFFFFF">
      <w:numFmt w:val="bullet"/>
      <w:lvlText w:val="•"/>
      <w:lvlJc w:val="left"/>
      <w:pPr>
        <w:ind w:left="6536" w:hanging="360"/>
      </w:pPr>
      <w:rPr>
        <w:rFonts w:hint="default"/>
        <w:lang w:val="fr-FR" w:eastAsia="en-US" w:bidi="ar-SA"/>
      </w:rPr>
    </w:lvl>
    <w:lvl w:ilvl="7" w:tplc="FFFFFFFF">
      <w:numFmt w:val="bullet"/>
      <w:lvlText w:val="•"/>
      <w:lvlJc w:val="left"/>
      <w:pPr>
        <w:ind w:left="7564" w:hanging="360"/>
      </w:pPr>
      <w:rPr>
        <w:rFonts w:hint="default"/>
        <w:lang w:val="fr-FR" w:eastAsia="en-US" w:bidi="ar-SA"/>
      </w:rPr>
    </w:lvl>
    <w:lvl w:ilvl="8" w:tplc="FFFFFFFF">
      <w:numFmt w:val="bullet"/>
      <w:lvlText w:val="•"/>
      <w:lvlJc w:val="left"/>
      <w:pPr>
        <w:ind w:left="8591" w:hanging="360"/>
      </w:pPr>
      <w:rPr>
        <w:rFonts w:hint="default"/>
        <w:lang w:val="fr-FR" w:eastAsia="en-US" w:bidi="ar-SA"/>
      </w:rPr>
    </w:lvl>
  </w:abstractNum>
  <w:abstractNum w:abstractNumId="72" w15:restartNumberingAfterBreak="0">
    <w:nsid w:val="7B454F8E"/>
    <w:multiLevelType w:val="hybridMultilevel"/>
    <w:tmpl w:val="6CD6BE9C"/>
    <w:lvl w:ilvl="0" w:tplc="40090001">
      <w:start w:val="1"/>
      <w:numFmt w:val="bullet"/>
      <w:lvlText w:val=""/>
      <w:lvlJc w:val="left"/>
      <w:pPr>
        <w:ind w:left="882" w:hanging="567"/>
      </w:pPr>
      <w:rPr>
        <w:rFonts w:ascii="Symbol" w:hAnsi="Symbol" w:hint="default"/>
        <w:b w:val="0"/>
        <w:bCs w:val="0"/>
        <w:i w:val="0"/>
        <w:iCs w:val="0"/>
        <w:spacing w:val="0"/>
        <w:w w:val="100"/>
        <w:sz w:val="22"/>
        <w:szCs w:val="22"/>
        <w:lang w:val="fr-FR" w:eastAsia="en-US" w:bidi="ar-SA"/>
      </w:rPr>
    </w:lvl>
    <w:lvl w:ilvl="1" w:tplc="FFFFFFFF">
      <w:numFmt w:val="bullet"/>
      <w:lvlText w:val="•"/>
      <w:lvlJc w:val="left"/>
      <w:pPr>
        <w:ind w:left="1856" w:hanging="567"/>
      </w:pPr>
      <w:rPr>
        <w:rFonts w:hint="default"/>
        <w:lang w:val="fr-FR" w:eastAsia="en-US" w:bidi="ar-SA"/>
      </w:rPr>
    </w:lvl>
    <w:lvl w:ilvl="2" w:tplc="FFFFFFFF">
      <w:numFmt w:val="bullet"/>
      <w:lvlText w:val="•"/>
      <w:lvlJc w:val="left"/>
      <w:pPr>
        <w:ind w:left="2833" w:hanging="567"/>
      </w:pPr>
      <w:rPr>
        <w:rFonts w:hint="default"/>
        <w:lang w:val="fr-FR" w:eastAsia="en-US" w:bidi="ar-SA"/>
      </w:rPr>
    </w:lvl>
    <w:lvl w:ilvl="3" w:tplc="FFFFFFFF">
      <w:numFmt w:val="bullet"/>
      <w:lvlText w:val="•"/>
      <w:lvlJc w:val="left"/>
      <w:pPr>
        <w:ind w:left="3809" w:hanging="567"/>
      </w:pPr>
      <w:rPr>
        <w:rFonts w:hint="default"/>
        <w:lang w:val="fr-FR" w:eastAsia="en-US" w:bidi="ar-SA"/>
      </w:rPr>
    </w:lvl>
    <w:lvl w:ilvl="4" w:tplc="FFFFFFFF">
      <w:numFmt w:val="bullet"/>
      <w:lvlText w:val="•"/>
      <w:lvlJc w:val="left"/>
      <w:pPr>
        <w:ind w:left="4786" w:hanging="567"/>
      </w:pPr>
      <w:rPr>
        <w:rFonts w:hint="default"/>
        <w:lang w:val="fr-FR" w:eastAsia="en-US" w:bidi="ar-SA"/>
      </w:rPr>
    </w:lvl>
    <w:lvl w:ilvl="5" w:tplc="FFFFFFFF">
      <w:numFmt w:val="bullet"/>
      <w:lvlText w:val="•"/>
      <w:lvlJc w:val="left"/>
      <w:pPr>
        <w:ind w:left="5763" w:hanging="567"/>
      </w:pPr>
      <w:rPr>
        <w:rFonts w:hint="default"/>
        <w:lang w:val="fr-FR" w:eastAsia="en-US" w:bidi="ar-SA"/>
      </w:rPr>
    </w:lvl>
    <w:lvl w:ilvl="6" w:tplc="FFFFFFFF">
      <w:numFmt w:val="bullet"/>
      <w:lvlText w:val="•"/>
      <w:lvlJc w:val="left"/>
      <w:pPr>
        <w:ind w:left="6739" w:hanging="567"/>
      </w:pPr>
      <w:rPr>
        <w:rFonts w:hint="default"/>
        <w:lang w:val="fr-FR" w:eastAsia="en-US" w:bidi="ar-SA"/>
      </w:rPr>
    </w:lvl>
    <w:lvl w:ilvl="7" w:tplc="FFFFFFFF">
      <w:numFmt w:val="bullet"/>
      <w:lvlText w:val="•"/>
      <w:lvlJc w:val="left"/>
      <w:pPr>
        <w:ind w:left="7716" w:hanging="567"/>
      </w:pPr>
      <w:rPr>
        <w:rFonts w:hint="default"/>
        <w:lang w:val="fr-FR" w:eastAsia="en-US" w:bidi="ar-SA"/>
      </w:rPr>
    </w:lvl>
    <w:lvl w:ilvl="8" w:tplc="FFFFFFFF">
      <w:numFmt w:val="bullet"/>
      <w:lvlText w:val="•"/>
      <w:lvlJc w:val="left"/>
      <w:pPr>
        <w:ind w:left="8693" w:hanging="567"/>
      </w:pPr>
      <w:rPr>
        <w:rFonts w:hint="default"/>
        <w:lang w:val="fr-FR" w:eastAsia="en-US" w:bidi="ar-SA"/>
      </w:rPr>
    </w:lvl>
  </w:abstractNum>
  <w:num w:numId="1" w16cid:durableId="278924366">
    <w:abstractNumId w:val="30"/>
  </w:num>
  <w:num w:numId="2" w16cid:durableId="789082913">
    <w:abstractNumId w:val="63"/>
  </w:num>
  <w:num w:numId="3" w16cid:durableId="860919">
    <w:abstractNumId w:val="61"/>
  </w:num>
  <w:num w:numId="4" w16cid:durableId="358435484">
    <w:abstractNumId w:val="67"/>
  </w:num>
  <w:num w:numId="5" w16cid:durableId="2086418221">
    <w:abstractNumId w:val="38"/>
  </w:num>
  <w:num w:numId="6" w16cid:durableId="2108108995">
    <w:abstractNumId w:val="16"/>
  </w:num>
  <w:num w:numId="7" w16cid:durableId="1727606984">
    <w:abstractNumId w:val="46"/>
  </w:num>
  <w:num w:numId="8" w16cid:durableId="681320513">
    <w:abstractNumId w:val="17"/>
  </w:num>
  <w:num w:numId="9" w16cid:durableId="263996695">
    <w:abstractNumId w:val="66"/>
  </w:num>
  <w:num w:numId="10" w16cid:durableId="1090078255">
    <w:abstractNumId w:val="2"/>
  </w:num>
  <w:num w:numId="11" w16cid:durableId="1193574322">
    <w:abstractNumId w:val="72"/>
  </w:num>
  <w:num w:numId="12" w16cid:durableId="768425913">
    <w:abstractNumId w:val="7"/>
  </w:num>
  <w:num w:numId="13" w16cid:durableId="1735158807">
    <w:abstractNumId w:val="28"/>
  </w:num>
  <w:num w:numId="14" w16cid:durableId="49305634">
    <w:abstractNumId w:val="0"/>
  </w:num>
  <w:num w:numId="15" w16cid:durableId="1528834028">
    <w:abstractNumId w:val="20"/>
  </w:num>
  <w:num w:numId="16" w16cid:durableId="1296835451">
    <w:abstractNumId w:val="37"/>
  </w:num>
  <w:num w:numId="17" w16cid:durableId="1400787206">
    <w:abstractNumId w:val="11"/>
  </w:num>
  <w:num w:numId="18" w16cid:durableId="409619584">
    <w:abstractNumId w:val="9"/>
  </w:num>
  <w:num w:numId="19" w16cid:durableId="236667477">
    <w:abstractNumId w:val="45"/>
  </w:num>
  <w:num w:numId="20" w16cid:durableId="85074222">
    <w:abstractNumId w:val="57"/>
  </w:num>
  <w:num w:numId="21" w16cid:durableId="438375770">
    <w:abstractNumId w:val="47"/>
  </w:num>
  <w:num w:numId="22" w16cid:durableId="1161897146">
    <w:abstractNumId w:val="64"/>
  </w:num>
  <w:num w:numId="23" w16cid:durableId="772021108">
    <w:abstractNumId w:val="40"/>
  </w:num>
  <w:num w:numId="24" w16cid:durableId="1816338092">
    <w:abstractNumId w:val="68"/>
  </w:num>
  <w:num w:numId="25" w16cid:durableId="1479568821">
    <w:abstractNumId w:val="60"/>
  </w:num>
  <w:num w:numId="26" w16cid:durableId="121077691">
    <w:abstractNumId w:val="71"/>
  </w:num>
  <w:num w:numId="27" w16cid:durableId="146670886">
    <w:abstractNumId w:val="13"/>
  </w:num>
  <w:num w:numId="28" w16cid:durableId="893464484">
    <w:abstractNumId w:val="33"/>
  </w:num>
  <w:num w:numId="29" w16cid:durableId="1768428571">
    <w:abstractNumId w:val="54"/>
  </w:num>
  <w:num w:numId="30" w16cid:durableId="208954390">
    <w:abstractNumId w:val="25"/>
  </w:num>
  <w:num w:numId="31" w16cid:durableId="1755010906">
    <w:abstractNumId w:val="59"/>
  </w:num>
  <w:num w:numId="32" w16cid:durableId="1732539654">
    <w:abstractNumId w:val="55"/>
  </w:num>
  <w:num w:numId="33" w16cid:durableId="635380701">
    <w:abstractNumId w:val="70"/>
  </w:num>
  <w:num w:numId="34" w16cid:durableId="53162022">
    <w:abstractNumId w:val="8"/>
  </w:num>
  <w:num w:numId="35" w16cid:durableId="1441222638">
    <w:abstractNumId w:val="22"/>
  </w:num>
  <w:num w:numId="36" w16cid:durableId="883372331">
    <w:abstractNumId w:val="51"/>
  </w:num>
  <w:num w:numId="37" w16cid:durableId="1815949610">
    <w:abstractNumId w:val="41"/>
  </w:num>
  <w:num w:numId="38" w16cid:durableId="1201668561">
    <w:abstractNumId w:val="43"/>
  </w:num>
  <w:num w:numId="39" w16cid:durableId="1690061764">
    <w:abstractNumId w:val="15"/>
  </w:num>
  <w:num w:numId="40" w16cid:durableId="1357342648">
    <w:abstractNumId w:val="3"/>
  </w:num>
  <w:num w:numId="41" w16cid:durableId="1497919767">
    <w:abstractNumId w:val="58"/>
  </w:num>
  <w:num w:numId="42" w16cid:durableId="1046492229">
    <w:abstractNumId w:val="10"/>
  </w:num>
  <w:num w:numId="43" w16cid:durableId="1829906008">
    <w:abstractNumId w:val="29"/>
  </w:num>
  <w:num w:numId="44" w16cid:durableId="690686786">
    <w:abstractNumId w:val="52"/>
  </w:num>
  <w:num w:numId="45" w16cid:durableId="254631306">
    <w:abstractNumId w:val="62"/>
  </w:num>
  <w:num w:numId="46" w16cid:durableId="1413283975">
    <w:abstractNumId w:val="36"/>
  </w:num>
  <w:num w:numId="47" w16cid:durableId="1459448136">
    <w:abstractNumId w:val="48"/>
  </w:num>
  <w:num w:numId="48" w16cid:durableId="902178558">
    <w:abstractNumId w:val="53"/>
  </w:num>
  <w:num w:numId="49" w16cid:durableId="91901156">
    <w:abstractNumId w:val="4"/>
  </w:num>
  <w:num w:numId="50" w16cid:durableId="18044466">
    <w:abstractNumId w:val="39"/>
  </w:num>
  <w:num w:numId="51" w16cid:durableId="90132208">
    <w:abstractNumId w:val="23"/>
  </w:num>
  <w:num w:numId="52" w16cid:durableId="209801920">
    <w:abstractNumId w:val="35"/>
  </w:num>
  <w:num w:numId="53" w16cid:durableId="1145855183">
    <w:abstractNumId w:val="14"/>
  </w:num>
  <w:num w:numId="54" w16cid:durableId="1103300494">
    <w:abstractNumId w:val="31"/>
  </w:num>
  <w:num w:numId="55" w16cid:durableId="1957329380">
    <w:abstractNumId w:val="21"/>
  </w:num>
  <w:num w:numId="56" w16cid:durableId="1868836886">
    <w:abstractNumId w:val="27"/>
  </w:num>
  <w:num w:numId="57" w16cid:durableId="1731807806">
    <w:abstractNumId w:val="32"/>
  </w:num>
  <w:num w:numId="58" w16cid:durableId="2136408190">
    <w:abstractNumId w:val="49"/>
  </w:num>
  <w:num w:numId="59" w16cid:durableId="588077398">
    <w:abstractNumId w:val="19"/>
  </w:num>
  <w:num w:numId="60" w16cid:durableId="2103647520">
    <w:abstractNumId w:val="69"/>
  </w:num>
  <w:num w:numId="61" w16cid:durableId="2086370471">
    <w:abstractNumId w:val="50"/>
  </w:num>
  <w:num w:numId="62" w16cid:durableId="1898321244">
    <w:abstractNumId w:val="56"/>
  </w:num>
  <w:num w:numId="63" w16cid:durableId="287979951">
    <w:abstractNumId w:val="6"/>
  </w:num>
  <w:num w:numId="64" w16cid:durableId="471871124">
    <w:abstractNumId w:val="65"/>
  </w:num>
  <w:num w:numId="65" w16cid:durableId="812672459">
    <w:abstractNumId w:val="26"/>
  </w:num>
  <w:num w:numId="66" w16cid:durableId="1889798649">
    <w:abstractNumId w:val="12"/>
  </w:num>
  <w:num w:numId="67" w16cid:durableId="1282881007">
    <w:abstractNumId w:val="42"/>
  </w:num>
  <w:num w:numId="68" w16cid:durableId="1583220253">
    <w:abstractNumId w:val="24"/>
  </w:num>
  <w:num w:numId="69" w16cid:durableId="815412822">
    <w:abstractNumId w:val="18"/>
  </w:num>
  <w:num w:numId="70" w16cid:durableId="1013146187">
    <w:abstractNumId w:val="44"/>
  </w:num>
  <w:num w:numId="71" w16cid:durableId="354573794">
    <w:abstractNumId w:val="5"/>
  </w:num>
  <w:num w:numId="72" w16cid:durableId="1920675856">
    <w:abstractNumId w:val="1"/>
  </w:num>
  <w:num w:numId="73" w16cid:durableId="476184718">
    <w:abstractNumId w:val="3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AD9"/>
    <w:rsid w:val="00002902"/>
    <w:rsid w:val="00002EEE"/>
    <w:rsid w:val="00007B5C"/>
    <w:rsid w:val="000401EC"/>
    <w:rsid w:val="00045E23"/>
    <w:rsid w:val="000D549B"/>
    <w:rsid w:val="00121BF5"/>
    <w:rsid w:val="00171058"/>
    <w:rsid w:val="00177A09"/>
    <w:rsid w:val="0019380E"/>
    <w:rsid w:val="001F3C33"/>
    <w:rsid w:val="001F4FA5"/>
    <w:rsid w:val="00214AD9"/>
    <w:rsid w:val="002649F6"/>
    <w:rsid w:val="00267414"/>
    <w:rsid w:val="002926FD"/>
    <w:rsid w:val="002B0EDA"/>
    <w:rsid w:val="00305B41"/>
    <w:rsid w:val="0030639B"/>
    <w:rsid w:val="00310BD6"/>
    <w:rsid w:val="00374C71"/>
    <w:rsid w:val="0040142E"/>
    <w:rsid w:val="0041787C"/>
    <w:rsid w:val="00442BC7"/>
    <w:rsid w:val="00493828"/>
    <w:rsid w:val="004B752D"/>
    <w:rsid w:val="004E03F9"/>
    <w:rsid w:val="004E1DED"/>
    <w:rsid w:val="0055538F"/>
    <w:rsid w:val="005902E7"/>
    <w:rsid w:val="005965B8"/>
    <w:rsid w:val="005C73D6"/>
    <w:rsid w:val="005D451E"/>
    <w:rsid w:val="005F3764"/>
    <w:rsid w:val="006022FE"/>
    <w:rsid w:val="006034AF"/>
    <w:rsid w:val="00622441"/>
    <w:rsid w:val="006239BF"/>
    <w:rsid w:val="006615AF"/>
    <w:rsid w:val="00680D97"/>
    <w:rsid w:val="006914A4"/>
    <w:rsid w:val="007625B6"/>
    <w:rsid w:val="0076799B"/>
    <w:rsid w:val="00786EEA"/>
    <w:rsid w:val="00793334"/>
    <w:rsid w:val="007E38AF"/>
    <w:rsid w:val="0082126F"/>
    <w:rsid w:val="00825D00"/>
    <w:rsid w:val="00830924"/>
    <w:rsid w:val="008355EB"/>
    <w:rsid w:val="0088667A"/>
    <w:rsid w:val="008B3B31"/>
    <w:rsid w:val="008D3A71"/>
    <w:rsid w:val="008D6576"/>
    <w:rsid w:val="008F3606"/>
    <w:rsid w:val="00906D07"/>
    <w:rsid w:val="00931DBD"/>
    <w:rsid w:val="00952CC1"/>
    <w:rsid w:val="0096794E"/>
    <w:rsid w:val="00986763"/>
    <w:rsid w:val="009875F6"/>
    <w:rsid w:val="009A2F97"/>
    <w:rsid w:val="00A51EAB"/>
    <w:rsid w:val="00A66CD1"/>
    <w:rsid w:val="00A745B0"/>
    <w:rsid w:val="00A976DB"/>
    <w:rsid w:val="00AA605A"/>
    <w:rsid w:val="00B13EA3"/>
    <w:rsid w:val="00B45CE6"/>
    <w:rsid w:val="00B46537"/>
    <w:rsid w:val="00B51347"/>
    <w:rsid w:val="00B92EC7"/>
    <w:rsid w:val="00BB0C1A"/>
    <w:rsid w:val="00BD7347"/>
    <w:rsid w:val="00C30587"/>
    <w:rsid w:val="00C503FD"/>
    <w:rsid w:val="00C77CAB"/>
    <w:rsid w:val="00CB7A97"/>
    <w:rsid w:val="00CC51BD"/>
    <w:rsid w:val="00CF5BEC"/>
    <w:rsid w:val="00D01610"/>
    <w:rsid w:val="00D147C4"/>
    <w:rsid w:val="00D5719E"/>
    <w:rsid w:val="00DE77B5"/>
    <w:rsid w:val="00DF6305"/>
    <w:rsid w:val="00E5564C"/>
    <w:rsid w:val="00E84F5B"/>
    <w:rsid w:val="00E9099C"/>
    <w:rsid w:val="00EA0C30"/>
    <w:rsid w:val="00EC6998"/>
    <w:rsid w:val="00EC7B1A"/>
    <w:rsid w:val="00EE715A"/>
    <w:rsid w:val="00F15503"/>
    <w:rsid w:val="00F25086"/>
    <w:rsid w:val="00F5329E"/>
    <w:rsid w:val="00F80C15"/>
    <w:rsid w:val="00FD49A1"/>
    <w:rsid w:val="00FF6D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70522283"/>
  <w15:docId w15:val="{CCE26442-C954-4C3A-BD8D-EDB7F8B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fr-FR" w:eastAsia="en-US"/>
    </w:rPr>
  </w:style>
  <w:style w:type="paragraph" w:styleId="Heading1">
    <w:name w:val="heading 1"/>
    <w:basedOn w:val="Normal"/>
    <w:uiPriority w:val="9"/>
    <w:qFormat/>
    <w:pPr>
      <w:spacing w:before="22"/>
      <w:ind w:left="108"/>
      <w:outlineLvl w:val="0"/>
    </w:pPr>
    <w:rPr>
      <w:b/>
      <w:bCs/>
    </w:rPr>
  </w:style>
  <w:style w:type="paragraph" w:styleId="Heading2">
    <w:name w:val="heading 2"/>
    <w:basedOn w:val="Normal"/>
    <w:uiPriority w:val="9"/>
    <w:unhideWhenUsed/>
    <w:qFormat/>
    <w:pPr>
      <w:ind w:left="3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hanging="567"/>
    </w:pPr>
  </w:style>
  <w:style w:type="paragraph" w:customStyle="1" w:styleId="TableParagraph">
    <w:name w:val="Table Paragraph"/>
    <w:basedOn w:val="Normal"/>
    <w:uiPriority w:val="1"/>
    <w:qFormat/>
  </w:style>
  <w:style w:type="character" w:styleId="Strong">
    <w:name w:val="Strong"/>
    <w:qFormat/>
    <w:rsid w:val="00C503FD"/>
    <w:rPr>
      <w:b/>
      <w:bCs/>
    </w:rPr>
  </w:style>
  <w:style w:type="character" w:customStyle="1" w:styleId="normaltextrun1">
    <w:name w:val="normaltextrun1"/>
    <w:basedOn w:val="DefaultParagraphFont"/>
    <w:rsid w:val="00C503FD"/>
  </w:style>
  <w:style w:type="character" w:customStyle="1" w:styleId="ui-provider">
    <w:name w:val="ui-provider"/>
    <w:basedOn w:val="DefaultParagraphFont"/>
    <w:rsid w:val="00B45CE6"/>
  </w:style>
  <w:style w:type="paragraph" w:styleId="Header">
    <w:name w:val="header"/>
    <w:basedOn w:val="Normal"/>
    <w:link w:val="HeaderChar"/>
    <w:uiPriority w:val="99"/>
    <w:unhideWhenUsed/>
    <w:rsid w:val="00B45CE6"/>
    <w:pPr>
      <w:tabs>
        <w:tab w:val="center" w:pos="4513"/>
        <w:tab w:val="right" w:pos="9026"/>
      </w:tabs>
    </w:pPr>
  </w:style>
  <w:style w:type="character" w:customStyle="1" w:styleId="HeaderChar">
    <w:name w:val="Header Char"/>
    <w:link w:val="Header"/>
    <w:uiPriority w:val="99"/>
    <w:rsid w:val="00B45CE6"/>
    <w:rPr>
      <w:rFonts w:ascii="Times New Roman" w:eastAsia="Times New Roman" w:hAnsi="Times New Roman" w:cs="Times New Roman"/>
      <w:lang w:val="fr-FR"/>
    </w:rPr>
  </w:style>
  <w:style w:type="paragraph" w:styleId="Footer">
    <w:name w:val="footer"/>
    <w:basedOn w:val="Normal"/>
    <w:link w:val="FooterChar"/>
    <w:uiPriority w:val="99"/>
    <w:unhideWhenUsed/>
    <w:rsid w:val="00B45CE6"/>
    <w:pPr>
      <w:tabs>
        <w:tab w:val="center" w:pos="4513"/>
        <w:tab w:val="right" w:pos="9026"/>
      </w:tabs>
    </w:pPr>
  </w:style>
  <w:style w:type="character" w:customStyle="1" w:styleId="FooterChar">
    <w:name w:val="Footer Char"/>
    <w:link w:val="Footer"/>
    <w:uiPriority w:val="99"/>
    <w:rsid w:val="00B45CE6"/>
    <w:rPr>
      <w:rFonts w:ascii="Times New Roman" w:eastAsia="Times New Roman" w:hAnsi="Times New Roman" w:cs="Times New Roman"/>
      <w:lang w:val="fr-FR"/>
    </w:rPr>
  </w:style>
  <w:style w:type="paragraph" w:styleId="Revision">
    <w:name w:val="Revision"/>
    <w:hidden/>
    <w:uiPriority w:val="99"/>
    <w:semiHidden/>
    <w:rsid w:val="001F3C33"/>
    <w:rPr>
      <w:rFonts w:ascii="Times New Roman" w:eastAsia="Times New Roman" w:hAnsi="Times New Roman"/>
      <w:sz w:val="22"/>
      <w:szCs w:val="22"/>
      <w:lang w:val="fr-FR" w:eastAsia="en-US"/>
    </w:rPr>
  </w:style>
  <w:style w:type="table" w:styleId="TableGrid">
    <w:name w:val="Table Grid"/>
    <w:basedOn w:val="TableNormal"/>
    <w:rsid w:val="00EC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C6998"/>
    <w:rPr>
      <w:color w:val="0000FF"/>
      <w:u w:val="single"/>
    </w:rPr>
  </w:style>
  <w:style w:type="character" w:styleId="UnresolvedMention">
    <w:name w:val="Unresolved Mention"/>
    <w:uiPriority w:val="99"/>
    <w:semiHidden/>
    <w:unhideWhenUsed/>
    <w:rsid w:val="00EC6998"/>
    <w:rPr>
      <w:color w:val="605E5C"/>
      <w:shd w:val="clear" w:color="auto" w:fill="E1DFDD"/>
    </w:rPr>
  </w:style>
  <w:style w:type="paragraph" w:customStyle="1" w:styleId="Dnex1">
    <w:name w:val="Dnex1"/>
    <w:basedOn w:val="Normal"/>
    <w:qFormat/>
    <w:rsid w:val="004E1DED"/>
    <w:pPr>
      <w:pBdr>
        <w:top w:val="single" w:sz="4" w:space="1" w:color="auto"/>
        <w:left w:val="single" w:sz="4" w:space="4" w:color="auto"/>
        <w:bottom w:val="single" w:sz="4" w:space="1" w:color="auto"/>
        <w:right w:val="single" w:sz="4" w:space="4" w:color="auto"/>
      </w:pBdr>
      <w:suppressAutoHyphens/>
      <w:autoSpaceDE/>
      <w:autoSpaceDN/>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Usrent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EMADOC-1700519818-2921988</_dlc_DocId>
    <_dlc_DocIdUrl xmlns="a034c160-bfb7-45f5-8632-2eb7e0508071">
      <Url>https://euema.sharepoint.com/sites/CRM/_layouts/15/DocIdRedir.aspx?ID=EMADOC-1700519818-2921988</Url>
      <Description>EMADOC-1700519818-2921988</Description>
    </_dlc_DocIdUrl>
  </documentManagement>
</p:properties>
</file>

<file path=customXml/itemProps1.xml><?xml version="1.0" encoding="utf-8"?>
<ds:datastoreItem xmlns:ds="http://schemas.openxmlformats.org/officeDocument/2006/customXml" ds:itemID="{BE4FE2AF-06C3-407A-9A61-90619E64E80D}"/>
</file>

<file path=customXml/itemProps2.xml><?xml version="1.0" encoding="utf-8"?>
<ds:datastoreItem xmlns:ds="http://schemas.openxmlformats.org/officeDocument/2006/customXml" ds:itemID="{1E9B0FBB-5E7C-4DB6-995A-F66C927AFE20}"/>
</file>

<file path=customXml/itemProps3.xml><?xml version="1.0" encoding="utf-8"?>
<ds:datastoreItem xmlns:ds="http://schemas.openxmlformats.org/officeDocument/2006/customXml" ds:itemID="{345149C5-7D40-4858-8F77-AA04B5097CA3}"/>
</file>

<file path=customXml/itemProps4.xml><?xml version="1.0" encoding="utf-8"?>
<ds:datastoreItem xmlns:ds="http://schemas.openxmlformats.org/officeDocument/2006/customXml" ds:itemID="{9BFAF5A0-0016-4D53-90CF-5C0AFDB6EF3C}"/>
</file>

<file path=docProps/app.xml><?xml version="1.0" encoding="utf-8"?>
<Properties xmlns="http://schemas.openxmlformats.org/officeDocument/2006/extended-properties" xmlns:vt="http://schemas.openxmlformats.org/officeDocument/2006/docPropsVTypes">
  <Template>Normal.dotm</Template>
  <TotalTime>13</TotalTime>
  <Pages>79</Pages>
  <Words>31122</Words>
  <Characters>177398</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208104</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65613</vt:i4>
      </vt:variant>
      <vt:variant>
        <vt:i4>0</vt:i4>
      </vt:variant>
      <vt:variant>
        <vt:i4>0</vt:i4>
      </vt:variant>
      <vt:variant>
        <vt:i4>5</vt:i4>
      </vt:variant>
      <vt:variant>
        <vt:lpwstr>https://www.ema.europa.eu/en/medicines/human/epar/Usrenty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18</cp:revision>
  <dcterms:created xsi:type="dcterms:W3CDTF">2025-10-17T09:27:00Z</dcterms:created>
  <dcterms:modified xsi:type="dcterms:W3CDTF">2026-02-12T10:24:00Z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pour Microsoft 365</vt:lpwstr>
  </property>
  <property fmtid="{D5CDD505-2E9C-101B-9397-08002B2CF9AE}" pid="4" name="LastSaved">
    <vt:filetime>2023-11-20T00:00:00Z</vt:filetime>
  </property>
  <property fmtid="{D5CDD505-2E9C-101B-9397-08002B2CF9AE}" pid="5" name="Producer">
    <vt:lpwstr>Microsoft® Word pour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18ebd7d2-0904-4396-af67-0f8c2d93ba8c</vt:lpwstr>
  </property>
</Properties>
</file>