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F45B6" w14:textId="77777777" w:rsidR="00D0251D" w:rsidRPr="00DA1EC7" w:rsidRDefault="00D0251D" w:rsidP="00A45A02">
      <w:pPr>
        <w:tabs>
          <w:tab w:val="clear" w:pos="567"/>
        </w:tabs>
        <w:spacing w:line="240" w:lineRule="auto"/>
        <w:jc w:val="center"/>
        <w:rPr>
          <w:lang w:val="fr-FR"/>
        </w:rPr>
      </w:pPr>
    </w:p>
    <w:p w14:paraId="03F22ECA" w14:textId="77777777" w:rsidR="00D0251D" w:rsidRPr="00DA1EC7" w:rsidRDefault="00D0251D" w:rsidP="00A45A02">
      <w:pPr>
        <w:tabs>
          <w:tab w:val="clear" w:pos="567"/>
        </w:tabs>
        <w:spacing w:line="240" w:lineRule="auto"/>
        <w:jc w:val="center"/>
        <w:rPr>
          <w:lang w:val="fr-FR"/>
        </w:rPr>
      </w:pPr>
    </w:p>
    <w:p w14:paraId="7CF9B36D" w14:textId="77777777" w:rsidR="00D0251D" w:rsidRPr="00DA1EC7" w:rsidRDefault="00D0251D" w:rsidP="00A45A02">
      <w:pPr>
        <w:tabs>
          <w:tab w:val="clear" w:pos="567"/>
        </w:tabs>
        <w:spacing w:line="240" w:lineRule="auto"/>
        <w:jc w:val="center"/>
        <w:rPr>
          <w:lang w:val="fr-FR"/>
        </w:rPr>
      </w:pPr>
    </w:p>
    <w:p w14:paraId="126557B5" w14:textId="77777777" w:rsidR="00D0251D" w:rsidRPr="00DA1EC7" w:rsidRDefault="00D0251D" w:rsidP="00A45A02">
      <w:pPr>
        <w:tabs>
          <w:tab w:val="clear" w:pos="567"/>
        </w:tabs>
        <w:spacing w:line="240" w:lineRule="auto"/>
        <w:jc w:val="center"/>
        <w:rPr>
          <w:lang w:val="fr-FR"/>
        </w:rPr>
      </w:pPr>
    </w:p>
    <w:p w14:paraId="54E27F03" w14:textId="77777777" w:rsidR="00D0251D" w:rsidRPr="00DA1EC7" w:rsidRDefault="00D0251D" w:rsidP="00A45A02">
      <w:pPr>
        <w:tabs>
          <w:tab w:val="clear" w:pos="567"/>
        </w:tabs>
        <w:spacing w:line="240" w:lineRule="auto"/>
        <w:jc w:val="center"/>
        <w:rPr>
          <w:lang w:val="fr-FR"/>
        </w:rPr>
      </w:pPr>
    </w:p>
    <w:p w14:paraId="102F8224" w14:textId="77777777" w:rsidR="00D0251D" w:rsidRPr="00DA1EC7" w:rsidRDefault="00D0251D" w:rsidP="00A45A02">
      <w:pPr>
        <w:tabs>
          <w:tab w:val="clear" w:pos="567"/>
        </w:tabs>
        <w:spacing w:line="240" w:lineRule="auto"/>
        <w:jc w:val="center"/>
        <w:rPr>
          <w:lang w:val="fr-FR"/>
        </w:rPr>
      </w:pPr>
    </w:p>
    <w:p w14:paraId="09A04FB6" w14:textId="77777777" w:rsidR="00D0251D" w:rsidRPr="00DA1EC7" w:rsidRDefault="00D0251D" w:rsidP="00A45A02">
      <w:pPr>
        <w:tabs>
          <w:tab w:val="clear" w:pos="567"/>
        </w:tabs>
        <w:spacing w:line="240" w:lineRule="auto"/>
        <w:jc w:val="center"/>
        <w:rPr>
          <w:lang w:val="fr-FR"/>
        </w:rPr>
      </w:pPr>
    </w:p>
    <w:p w14:paraId="661EA82C" w14:textId="77777777" w:rsidR="00D0251D" w:rsidRPr="00DA1EC7" w:rsidRDefault="00D0251D" w:rsidP="00A45A02">
      <w:pPr>
        <w:tabs>
          <w:tab w:val="clear" w:pos="567"/>
        </w:tabs>
        <w:spacing w:line="240" w:lineRule="auto"/>
        <w:jc w:val="center"/>
        <w:rPr>
          <w:lang w:val="fr-FR"/>
        </w:rPr>
      </w:pPr>
    </w:p>
    <w:p w14:paraId="41267C85" w14:textId="77777777" w:rsidR="00D0251D" w:rsidRPr="00DA1EC7" w:rsidRDefault="00D0251D" w:rsidP="00A45A02">
      <w:pPr>
        <w:tabs>
          <w:tab w:val="clear" w:pos="567"/>
        </w:tabs>
        <w:spacing w:line="240" w:lineRule="auto"/>
        <w:jc w:val="center"/>
        <w:rPr>
          <w:lang w:val="fr-FR"/>
        </w:rPr>
      </w:pPr>
    </w:p>
    <w:p w14:paraId="7C83E0AA" w14:textId="77777777" w:rsidR="00D0251D" w:rsidRPr="00DA1EC7" w:rsidRDefault="00D0251D" w:rsidP="00A45A02">
      <w:pPr>
        <w:tabs>
          <w:tab w:val="clear" w:pos="567"/>
        </w:tabs>
        <w:spacing w:line="240" w:lineRule="auto"/>
        <w:jc w:val="center"/>
        <w:rPr>
          <w:lang w:val="fr-FR"/>
        </w:rPr>
      </w:pPr>
    </w:p>
    <w:p w14:paraId="6A4EDE9A" w14:textId="77777777" w:rsidR="00D0251D" w:rsidRPr="00DA1EC7" w:rsidRDefault="00D0251D" w:rsidP="00A45A02">
      <w:pPr>
        <w:tabs>
          <w:tab w:val="clear" w:pos="567"/>
        </w:tabs>
        <w:spacing w:line="240" w:lineRule="auto"/>
        <w:jc w:val="center"/>
        <w:rPr>
          <w:lang w:val="fr-FR"/>
        </w:rPr>
      </w:pPr>
    </w:p>
    <w:p w14:paraId="6EBEBC18" w14:textId="77777777" w:rsidR="00D0251D" w:rsidRPr="00DA1EC7" w:rsidRDefault="00D0251D" w:rsidP="00A45A02">
      <w:pPr>
        <w:tabs>
          <w:tab w:val="clear" w:pos="567"/>
        </w:tabs>
        <w:spacing w:line="240" w:lineRule="auto"/>
        <w:jc w:val="center"/>
        <w:rPr>
          <w:lang w:val="fr-FR"/>
        </w:rPr>
      </w:pPr>
    </w:p>
    <w:p w14:paraId="2642D21E" w14:textId="77777777" w:rsidR="00D0251D" w:rsidRPr="00DA1EC7" w:rsidRDefault="00D0251D" w:rsidP="00A45A02">
      <w:pPr>
        <w:tabs>
          <w:tab w:val="clear" w:pos="567"/>
        </w:tabs>
        <w:spacing w:line="240" w:lineRule="auto"/>
        <w:jc w:val="center"/>
        <w:rPr>
          <w:lang w:val="fr-FR"/>
        </w:rPr>
      </w:pPr>
    </w:p>
    <w:p w14:paraId="6C8383DD" w14:textId="77777777" w:rsidR="00D0251D" w:rsidRPr="00DA1EC7" w:rsidRDefault="00D0251D" w:rsidP="00A45A02">
      <w:pPr>
        <w:tabs>
          <w:tab w:val="clear" w:pos="567"/>
        </w:tabs>
        <w:spacing w:line="240" w:lineRule="auto"/>
        <w:jc w:val="center"/>
        <w:rPr>
          <w:lang w:val="fr-FR"/>
        </w:rPr>
      </w:pPr>
    </w:p>
    <w:p w14:paraId="0C66B39E" w14:textId="77777777" w:rsidR="00D0251D" w:rsidRPr="00DA1EC7" w:rsidRDefault="00D0251D" w:rsidP="00A45A02">
      <w:pPr>
        <w:tabs>
          <w:tab w:val="clear" w:pos="567"/>
        </w:tabs>
        <w:spacing w:line="240" w:lineRule="auto"/>
        <w:jc w:val="center"/>
        <w:rPr>
          <w:lang w:val="fr-FR"/>
        </w:rPr>
      </w:pPr>
    </w:p>
    <w:p w14:paraId="5B057177" w14:textId="77777777" w:rsidR="00D0251D" w:rsidRPr="00DA1EC7" w:rsidRDefault="00D0251D" w:rsidP="00A45A02">
      <w:pPr>
        <w:tabs>
          <w:tab w:val="clear" w:pos="567"/>
        </w:tabs>
        <w:spacing w:line="240" w:lineRule="auto"/>
        <w:jc w:val="center"/>
        <w:rPr>
          <w:lang w:val="fr-FR"/>
        </w:rPr>
      </w:pPr>
    </w:p>
    <w:p w14:paraId="7ADEBD7D" w14:textId="77777777" w:rsidR="00D0251D" w:rsidRPr="00DA1EC7" w:rsidRDefault="00D0251D" w:rsidP="00A45A02">
      <w:pPr>
        <w:tabs>
          <w:tab w:val="clear" w:pos="567"/>
        </w:tabs>
        <w:spacing w:line="240" w:lineRule="auto"/>
        <w:jc w:val="center"/>
        <w:rPr>
          <w:lang w:val="fr-FR"/>
        </w:rPr>
      </w:pPr>
    </w:p>
    <w:p w14:paraId="4E186DC1" w14:textId="77777777" w:rsidR="00D0251D" w:rsidRPr="00DA1EC7" w:rsidRDefault="00D0251D" w:rsidP="00A45A02">
      <w:pPr>
        <w:tabs>
          <w:tab w:val="clear" w:pos="567"/>
        </w:tabs>
        <w:spacing w:line="240" w:lineRule="auto"/>
        <w:jc w:val="center"/>
        <w:rPr>
          <w:lang w:val="fr-FR"/>
        </w:rPr>
      </w:pPr>
    </w:p>
    <w:p w14:paraId="1A375D02" w14:textId="77777777" w:rsidR="00D0251D" w:rsidRPr="00DA1EC7" w:rsidRDefault="00D0251D" w:rsidP="00A45A02">
      <w:pPr>
        <w:tabs>
          <w:tab w:val="clear" w:pos="567"/>
        </w:tabs>
        <w:spacing w:line="240" w:lineRule="auto"/>
        <w:jc w:val="center"/>
        <w:rPr>
          <w:lang w:val="fr-FR"/>
        </w:rPr>
      </w:pPr>
    </w:p>
    <w:p w14:paraId="58F7CBAC" w14:textId="77777777" w:rsidR="00D0251D" w:rsidRPr="00DA1EC7" w:rsidRDefault="00D0251D" w:rsidP="00A45A02">
      <w:pPr>
        <w:tabs>
          <w:tab w:val="clear" w:pos="567"/>
        </w:tabs>
        <w:spacing w:line="240" w:lineRule="auto"/>
        <w:jc w:val="center"/>
        <w:rPr>
          <w:lang w:val="fr-FR"/>
        </w:rPr>
      </w:pPr>
    </w:p>
    <w:p w14:paraId="354D7D4C" w14:textId="77777777" w:rsidR="00D0251D" w:rsidRPr="00DA1EC7" w:rsidRDefault="00D0251D" w:rsidP="00A45A02">
      <w:pPr>
        <w:tabs>
          <w:tab w:val="clear" w:pos="567"/>
        </w:tabs>
        <w:spacing w:line="240" w:lineRule="auto"/>
        <w:jc w:val="center"/>
        <w:rPr>
          <w:lang w:val="fr-FR"/>
        </w:rPr>
      </w:pPr>
    </w:p>
    <w:p w14:paraId="78CC9117" w14:textId="77777777" w:rsidR="00D0251D" w:rsidRPr="00DA1EC7" w:rsidRDefault="00D0251D" w:rsidP="00A45A02">
      <w:pPr>
        <w:tabs>
          <w:tab w:val="clear" w:pos="567"/>
        </w:tabs>
        <w:spacing w:line="240" w:lineRule="auto"/>
        <w:jc w:val="center"/>
        <w:rPr>
          <w:lang w:val="fr-FR"/>
        </w:rPr>
      </w:pPr>
    </w:p>
    <w:p w14:paraId="5AE7204E" w14:textId="77777777" w:rsidR="00D0251D" w:rsidRPr="00DA1EC7" w:rsidRDefault="00D0251D" w:rsidP="00A45A02">
      <w:pPr>
        <w:tabs>
          <w:tab w:val="clear" w:pos="567"/>
        </w:tabs>
        <w:spacing w:line="240" w:lineRule="auto"/>
        <w:jc w:val="center"/>
        <w:rPr>
          <w:b/>
          <w:lang w:val="fr-FR"/>
        </w:rPr>
      </w:pPr>
    </w:p>
    <w:p w14:paraId="6FCF4166" w14:textId="77777777" w:rsidR="00D0251D" w:rsidRPr="00DA1EC7" w:rsidRDefault="000417AB" w:rsidP="00A45A02">
      <w:pPr>
        <w:tabs>
          <w:tab w:val="clear" w:pos="567"/>
        </w:tabs>
        <w:spacing w:line="240" w:lineRule="auto"/>
        <w:jc w:val="center"/>
        <w:rPr>
          <w:lang w:val="fr-FR"/>
        </w:rPr>
      </w:pPr>
      <w:r w:rsidRPr="00DA1EC7">
        <w:rPr>
          <w:b/>
          <w:lang w:val="fr-FR"/>
        </w:rPr>
        <w:t>ANNEXE I</w:t>
      </w:r>
    </w:p>
    <w:p w14:paraId="7D0CE9ED" w14:textId="77777777" w:rsidR="00D0251D" w:rsidRPr="00DA1EC7" w:rsidRDefault="00D0251D" w:rsidP="00A45A02">
      <w:pPr>
        <w:tabs>
          <w:tab w:val="clear" w:pos="567"/>
        </w:tabs>
        <w:spacing w:line="240" w:lineRule="auto"/>
        <w:jc w:val="center"/>
        <w:rPr>
          <w:lang w:val="fr-FR"/>
        </w:rPr>
      </w:pPr>
    </w:p>
    <w:p w14:paraId="73771D4F" w14:textId="77777777" w:rsidR="00D0251D" w:rsidRPr="00DA1EC7" w:rsidRDefault="000417AB" w:rsidP="00A45A02">
      <w:pPr>
        <w:pStyle w:val="TitleA"/>
      </w:pPr>
      <w:r w:rsidRPr="00DA1EC7">
        <w:t>RESUME DES CARACTERISTIQUES DU PRODUIT</w:t>
      </w:r>
    </w:p>
    <w:p w14:paraId="3BAC556A" w14:textId="77777777" w:rsidR="00D0251D" w:rsidRPr="00DA1EC7" w:rsidRDefault="00D0251D" w:rsidP="00A45A02">
      <w:pPr>
        <w:tabs>
          <w:tab w:val="clear" w:pos="567"/>
        </w:tabs>
        <w:spacing w:line="240" w:lineRule="auto"/>
        <w:jc w:val="center"/>
        <w:rPr>
          <w:lang w:val="fr-FR"/>
        </w:rPr>
      </w:pPr>
    </w:p>
    <w:p w14:paraId="5D5584C5" w14:textId="77777777" w:rsidR="00D0251D" w:rsidRPr="00DA1EC7" w:rsidRDefault="000417AB" w:rsidP="00F13085">
      <w:pPr>
        <w:spacing w:line="240" w:lineRule="auto"/>
        <w:rPr>
          <w:lang w:val="fr-FR"/>
        </w:rPr>
      </w:pPr>
      <w:r w:rsidRPr="00DA1EC7">
        <w:rPr>
          <w:bCs/>
          <w:iCs/>
          <w:lang w:val="fr-FR"/>
        </w:rPr>
        <w:br w:type="page"/>
      </w:r>
      <w:r w:rsidRPr="00DA1EC7">
        <w:rPr>
          <w:b/>
          <w:lang w:val="fr-FR"/>
        </w:rPr>
        <w:lastRenderedPageBreak/>
        <w:t>1.</w:t>
      </w:r>
      <w:r w:rsidRPr="00DA1EC7">
        <w:rPr>
          <w:b/>
          <w:lang w:val="fr-FR"/>
        </w:rPr>
        <w:tab/>
        <w:t>DENOMINATION DU MEDICAMENT</w:t>
      </w:r>
    </w:p>
    <w:p w14:paraId="34D35B6C" w14:textId="77777777" w:rsidR="00D0251D" w:rsidRPr="00DA1EC7" w:rsidRDefault="00D0251D" w:rsidP="00A45A02">
      <w:pPr>
        <w:tabs>
          <w:tab w:val="clear" w:pos="567"/>
        </w:tabs>
        <w:spacing w:line="240" w:lineRule="auto"/>
        <w:rPr>
          <w:iCs/>
          <w:lang w:val="fr-FR"/>
        </w:rPr>
      </w:pPr>
    </w:p>
    <w:p w14:paraId="2B67209E" w14:textId="77777777" w:rsidR="00D0251D" w:rsidRPr="00DA1EC7" w:rsidRDefault="000417AB" w:rsidP="00A45A02">
      <w:pPr>
        <w:widowControl w:val="0"/>
        <w:tabs>
          <w:tab w:val="clear" w:pos="567"/>
        </w:tabs>
        <w:spacing w:line="240" w:lineRule="auto"/>
        <w:rPr>
          <w:lang w:val="fr-FR"/>
        </w:rPr>
      </w:pPr>
      <w:r w:rsidRPr="002E41CD">
        <w:rPr>
          <w:szCs w:val="22"/>
          <w:lang w:val="fr-LU"/>
        </w:rPr>
        <w:t>Sugammadex Adroiq</w:t>
      </w:r>
      <w:r w:rsidRPr="00DA1EC7">
        <w:rPr>
          <w:lang w:val="fr-FR"/>
        </w:rPr>
        <w:t xml:space="preserve"> 100 mg/m</w:t>
      </w:r>
      <w:r w:rsidR="009137AC">
        <w:rPr>
          <w:lang w:val="fr-FR"/>
        </w:rPr>
        <w:t>L</w:t>
      </w:r>
      <w:r w:rsidR="00355D52" w:rsidRPr="00DA1EC7">
        <w:rPr>
          <w:lang w:val="fr-FR"/>
        </w:rPr>
        <w:t>,</w:t>
      </w:r>
      <w:r w:rsidRPr="00DA1EC7">
        <w:rPr>
          <w:lang w:val="fr-FR"/>
        </w:rPr>
        <w:t xml:space="preserve"> solution injectable</w:t>
      </w:r>
    </w:p>
    <w:p w14:paraId="2E5B13D5" w14:textId="77777777" w:rsidR="00D0251D" w:rsidRPr="00DA1EC7" w:rsidRDefault="00D0251D" w:rsidP="00A45A02">
      <w:pPr>
        <w:tabs>
          <w:tab w:val="clear" w:pos="567"/>
        </w:tabs>
        <w:autoSpaceDE w:val="0"/>
        <w:autoSpaceDN w:val="0"/>
        <w:adjustRightInd w:val="0"/>
        <w:spacing w:line="240" w:lineRule="auto"/>
        <w:jc w:val="both"/>
        <w:rPr>
          <w:szCs w:val="22"/>
          <w:lang w:val="fr-FR"/>
        </w:rPr>
      </w:pPr>
    </w:p>
    <w:p w14:paraId="7714A253" w14:textId="77777777" w:rsidR="00D0251D" w:rsidRPr="00DA1EC7" w:rsidRDefault="00D0251D" w:rsidP="00A45A02">
      <w:pPr>
        <w:widowControl w:val="0"/>
        <w:tabs>
          <w:tab w:val="clear" w:pos="567"/>
        </w:tabs>
        <w:spacing w:line="240" w:lineRule="auto"/>
        <w:rPr>
          <w:bCs/>
          <w:lang w:val="fr-FR"/>
        </w:rPr>
      </w:pPr>
    </w:p>
    <w:p w14:paraId="6DA44316" w14:textId="77777777" w:rsidR="00D0251D" w:rsidRPr="00DA1EC7" w:rsidRDefault="000417AB" w:rsidP="00F13085">
      <w:pPr>
        <w:keepNext/>
        <w:keepLines/>
        <w:widowControl w:val="0"/>
        <w:spacing w:line="240" w:lineRule="auto"/>
        <w:rPr>
          <w:lang w:val="fr-FR"/>
        </w:rPr>
      </w:pPr>
      <w:r w:rsidRPr="00DA1EC7">
        <w:rPr>
          <w:b/>
          <w:lang w:val="fr-FR"/>
        </w:rPr>
        <w:t>2.</w:t>
      </w:r>
      <w:r w:rsidRPr="00DA1EC7">
        <w:rPr>
          <w:b/>
          <w:lang w:val="fr-FR"/>
        </w:rPr>
        <w:tab/>
        <w:t xml:space="preserve">COMPOSITION QUALITATIVE ET QUANTITATIVE </w:t>
      </w:r>
    </w:p>
    <w:p w14:paraId="51AE836D" w14:textId="77777777" w:rsidR="00D0251D" w:rsidRPr="00DA1EC7" w:rsidRDefault="00D0251D" w:rsidP="00F13085">
      <w:pPr>
        <w:keepNext/>
        <w:keepLines/>
        <w:widowControl w:val="0"/>
        <w:tabs>
          <w:tab w:val="clear" w:pos="567"/>
        </w:tabs>
        <w:spacing w:line="240" w:lineRule="auto"/>
        <w:rPr>
          <w:bCs/>
          <w:lang w:val="fr-FR"/>
        </w:rPr>
      </w:pPr>
    </w:p>
    <w:p w14:paraId="2EF4BDBF" w14:textId="77777777" w:rsidR="00D0251D" w:rsidRPr="00DA1EC7" w:rsidRDefault="000417AB" w:rsidP="00F13085">
      <w:pPr>
        <w:pStyle w:val="EMEAEnBodyText"/>
        <w:tabs>
          <w:tab w:val="left" w:pos="6379"/>
        </w:tabs>
        <w:autoSpaceDE w:val="0"/>
        <w:autoSpaceDN w:val="0"/>
        <w:adjustRightInd w:val="0"/>
        <w:spacing w:before="0" w:after="0"/>
        <w:rPr>
          <w:bCs/>
          <w:lang w:val="fr-FR"/>
        </w:rPr>
      </w:pPr>
      <w:r w:rsidRPr="00DA1EC7">
        <w:rPr>
          <w:bCs/>
          <w:lang w:val="fr-FR"/>
        </w:rPr>
        <w:t>1 m</w:t>
      </w:r>
      <w:r w:rsidR="009137AC">
        <w:rPr>
          <w:bCs/>
          <w:lang w:val="fr-FR"/>
        </w:rPr>
        <w:t>L</w:t>
      </w:r>
      <w:r w:rsidRPr="00DA1EC7">
        <w:rPr>
          <w:bCs/>
          <w:lang w:val="fr-FR"/>
        </w:rPr>
        <w:t xml:space="preserve"> contient l’équivalent de 100 mg de sugammadex sous forme de sugammadex sodique.</w:t>
      </w:r>
    </w:p>
    <w:p w14:paraId="7E20175C" w14:textId="77777777" w:rsidR="00D0251D" w:rsidRPr="00DA1EC7" w:rsidRDefault="000417AB" w:rsidP="00A45A02">
      <w:pPr>
        <w:pStyle w:val="EMEAEnBodyText"/>
        <w:autoSpaceDE w:val="0"/>
        <w:autoSpaceDN w:val="0"/>
        <w:adjustRightInd w:val="0"/>
        <w:spacing w:before="0" w:after="0"/>
        <w:rPr>
          <w:bCs/>
          <w:lang w:val="fr-FR"/>
        </w:rPr>
      </w:pPr>
      <w:r w:rsidRPr="00DA1EC7">
        <w:rPr>
          <w:bCs/>
          <w:lang w:val="fr-FR"/>
        </w:rPr>
        <w:t>Chaque flacon de 2 m</w:t>
      </w:r>
      <w:r w:rsidR="009137AC">
        <w:rPr>
          <w:bCs/>
          <w:lang w:val="fr-FR"/>
        </w:rPr>
        <w:t>L</w:t>
      </w:r>
      <w:r w:rsidRPr="00DA1EC7">
        <w:rPr>
          <w:bCs/>
          <w:lang w:val="fr-FR"/>
        </w:rPr>
        <w:t xml:space="preserve"> contient l’équivalent de 200 mg de sugammadex sous forme de sugammadex sodique.</w:t>
      </w:r>
    </w:p>
    <w:p w14:paraId="302D0F7F" w14:textId="77777777" w:rsidR="00D0251D" w:rsidRPr="00DA1EC7" w:rsidRDefault="000417AB" w:rsidP="00A45A02">
      <w:pPr>
        <w:pStyle w:val="EMEAEnBodyText"/>
        <w:autoSpaceDE w:val="0"/>
        <w:autoSpaceDN w:val="0"/>
        <w:adjustRightInd w:val="0"/>
        <w:spacing w:before="0" w:after="0"/>
        <w:rPr>
          <w:bCs/>
          <w:lang w:val="fr-FR"/>
        </w:rPr>
      </w:pPr>
      <w:r w:rsidRPr="00DA1EC7">
        <w:rPr>
          <w:bCs/>
          <w:lang w:val="fr-FR"/>
        </w:rPr>
        <w:t>Chaque flacon de 5 m</w:t>
      </w:r>
      <w:r w:rsidR="009137AC">
        <w:rPr>
          <w:bCs/>
          <w:lang w:val="fr-FR"/>
        </w:rPr>
        <w:t>L</w:t>
      </w:r>
      <w:r w:rsidRPr="00DA1EC7">
        <w:rPr>
          <w:bCs/>
          <w:lang w:val="fr-FR"/>
        </w:rPr>
        <w:t xml:space="preserve"> contient l’équivalent de 500 mg de sugammadex sous forme de sugammadex sodique.</w:t>
      </w:r>
    </w:p>
    <w:p w14:paraId="4BB84457" w14:textId="77777777" w:rsidR="00D0251D" w:rsidRPr="00DA1EC7" w:rsidRDefault="00D0251D" w:rsidP="00A45A02">
      <w:pPr>
        <w:pStyle w:val="EMEAEnBodyText"/>
        <w:autoSpaceDE w:val="0"/>
        <w:autoSpaceDN w:val="0"/>
        <w:adjustRightInd w:val="0"/>
        <w:spacing w:before="0" w:after="0"/>
        <w:rPr>
          <w:bCs/>
          <w:lang w:val="fr-FR"/>
        </w:rPr>
      </w:pPr>
    </w:p>
    <w:p w14:paraId="7722A933" w14:textId="77777777" w:rsidR="00D0251D" w:rsidRPr="00DA1EC7" w:rsidRDefault="000417AB" w:rsidP="00A45A02">
      <w:pPr>
        <w:tabs>
          <w:tab w:val="clear" w:pos="567"/>
        </w:tabs>
        <w:spacing w:line="240" w:lineRule="auto"/>
        <w:rPr>
          <w:lang w:val="fr-FR"/>
        </w:rPr>
      </w:pPr>
      <w:r w:rsidRPr="00F13085">
        <w:rPr>
          <w:u w:val="single"/>
          <w:lang w:val="fr-FR"/>
        </w:rPr>
        <w:t>Excipient(s)</w:t>
      </w:r>
      <w:r w:rsidR="003A0A34" w:rsidRPr="00F13085">
        <w:rPr>
          <w:u w:val="single"/>
          <w:lang w:val="fr-FR"/>
        </w:rPr>
        <w:t xml:space="preserve"> à effet notoire</w:t>
      </w:r>
    </w:p>
    <w:p w14:paraId="07C20370" w14:textId="77777777" w:rsidR="00D0251D" w:rsidRPr="00DA1EC7" w:rsidRDefault="000417AB" w:rsidP="00A45A02">
      <w:pPr>
        <w:tabs>
          <w:tab w:val="clear" w:pos="567"/>
        </w:tabs>
        <w:spacing w:line="240" w:lineRule="auto"/>
        <w:rPr>
          <w:lang w:val="fr-FR"/>
        </w:rPr>
      </w:pPr>
      <w:r>
        <w:rPr>
          <w:lang w:val="fr-FR"/>
        </w:rPr>
        <w:t>C</w:t>
      </w:r>
      <w:r w:rsidRPr="00DA1EC7">
        <w:rPr>
          <w:lang w:val="fr-FR"/>
        </w:rPr>
        <w:t xml:space="preserve">ontient </w:t>
      </w:r>
      <w:r w:rsidR="00C367A1">
        <w:rPr>
          <w:lang w:val="fr-FR"/>
        </w:rPr>
        <w:t xml:space="preserve">jusqu’à </w:t>
      </w:r>
      <w:r w:rsidRPr="00DA1EC7">
        <w:rPr>
          <w:lang w:val="fr-FR"/>
        </w:rPr>
        <w:t>9,7 mg</w:t>
      </w:r>
      <w:r>
        <w:rPr>
          <w:lang w:val="fr-FR"/>
        </w:rPr>
        <w:t>/mL</w:t>
      </w:r>
      <w:r w:rsidRPr="00DA1EC7">
        <w:rPr>
          <w:lang w:val="fr-FR"/>
        </w:rPr>
        <w:t xml:space="preserve"> de sodium (voir rubrique</w:t>
      </w:r>
      <w:r w:rsidR="00F27D4E" w:rsidRPr="00DA1EC7">
        <w:rPr>
          <w:lang w:val="fr-FR"/>
        </w:rPr>
        <w:t> </w:t>
      </w:r>
      <w:r w:rsidRPr="00DA1EC7">
        <w:rPr>
          <w:lang w:val="fr-FR"/>
        </w:rPr>
        <w:t>4.4).</w:t>
      </w:r>
    </w:p>
    <w:p w14:paraId="390AA78B" w14:textId="77777777" w:rsidR="00D0251D" w:rsidRPr="00DA1EC7" w:rsidRDefault="00D0251D" w:rsidP="00A45A02">
      <w:pPr>
        <w:tabs>
          <w:tab w:val="clear" w:pos="567"/>
        </w:tabs>
        <w:spacing w:line="240" w:lineRule="auto"/>
        <w:rPr>
          <w:lang w:val="fr-FR"/>
        </w:rPr>
      </w:pPr>
    </w:p>
    <w:p w14:paraId="68CA60C0" w14:textId="77777777" w:rsidR="006A1BC8" w:rsidRPr="00DA1EC7" w:rsidRDefault="000417AB" w:rsidP="006A1BC8">
      <w:pPr>
        <w:tabs>
          <w:tab w:val="clear" w:pos="567"/>
        </w:tabs>
        <w:autoSpaceDE w:val="0"/>
        <w:autoSpaceDN w:val="0"/>
        <w:adjustRightInd w:val="0"/>
        <w:spacing w:line="240" w:lineRule="auto"/>
        <w:jc w:val="both"/>
        <w:rPr>
          <w:lang w:val="fr-FR"/>
        </w:rPr>
      </w:pPr>
      <w:r w:rsidRPr="00DA1EC7">
        <w:rPr>
          <w:lang w:val="fr-FR"/>
        </w:rPr>
        <w:t>Pour la liste complète des excipients, voir rubrique 6.1.</w:t>
      </w:r>
    </w:p>
    <w:p w14:paraId="36EE9D1D" w14:textId="77777777" w:rsidR="006A1BC8" w:rsidRPr="00DA1EC7" w:rsidRDefault="006A1BC8" w:rsidP="006A1BC8">
      <w:pPr>
        <w:tabs>
          <w:tab w:val="clear" w:pos="567"/>
        </w:tabs>
        <w:spacing w:line="240" w:lineRule="auto"/>
        <w:rPr>
          <w:lang w:val="fr-FR"/>
        </w:rPr>
      </w:pPr>
    </w:p>
    <w:p w14:paraId="7B0E2292" w14:textId="77777777" w:rsidR="00D0251D" w:rsidRPr="00DA1EC7" w:rsidRDefault="00D0251D" w:rsidP="00A45A02">
      <w:pPr>
        <w:tabs>
          <w:tab w:val="clear" w:pos="567"/>
        </w:tabs>
        <w:spacing w:line="240" w:lineRule="auto"/>
        <w:rPr>
          <w:lang w:val="fr-FR"/>
        </w:rPr>
      </w:pPr>
    </w:p>
    <w:p w14:paraId="68512E5A" w14:textId="77777777" w:rsidR="00D0251D" w:rsidRPr="00DA1EC7" w:rsidRDefault="000417AB" w:rsidP="00F13085">
      <w:pPr>
        <w:keepNext/>
        <w:keepLines/>
        <w:widowControl w:val="0"/>
        <w:spacing w:line="240" w:lineRule="auto"/>
        <w:rPr>
          <w:b/>
          <w:lang w:val="fr-FR"/>
        </w:rPr>
      </w:pPr>
      <w:r w:rsidRPr="00DA1EC7">
        <w:rPr>
          <w:b/>
          <w:lang w:val="fr-FR"/>
        </w:rPr>
        <w:t>3.</w:t>
      </w:r>
      <w:r w:rsidRPr="00DA1EC7">
        <w:rPr>
          <w:b/>
          <w:lang w:val="fr-FR"/>
        </w:rPr>
        <w:tab/>
        <w:t>FORME PHARMACEUTIQUE</w:t>
      </w:r>
    </w:p>
    <w:p w14:paraId="0D6C2185" w14:textId="77777777" w:rsidR="00D0251D" w:rsidRPr="00DA1EC7" w:rsidRDefault="00D0251D" w:rsidP="00F13085">
      <w:pPr>
        <w:keepNext/>
        <w:keepLines/>
        <w:widowControl w:val="0"/>
        <w:tabs>
          <w:tab w:val="clear" w:pos="567"/>
        </w:tabs>
        <w:spacing w:line="240" w:lineRule="auto"/>
        <w:rPr>
          <w:lang w:val="fr-FR"/>
        </w:rPr>
      </w:pPr>
    </w:p>
    <w:p w14:paraId="084E913C" w14:textId="488F9721" w:rsidR="00D0251D" w:rsidRPr="00DA1EC7" w:rsidRDefault="000417AB" w:rsidP="00A45A02">
      <w:pPr>
        <w:tabs>
          <w:tab w:val="clear" w:pos="567"/>
        </w:tabs>
        <w:spacing w:line="240" w:lineRule="auto"/>
        <w:rPr>
          <w:lang w:val="fr-FR"/>
        </w:rPr>
      </w:pPr>
      <w:r w:rsidRPr="00DA1EC7">
        <w:rPr>
          <w:lang w:val="fr-FR"/>
        </w:rPr>
        <w:t>Solution injectable.</w:t>
      </w:r>
    </w:p>
    <w:p w14:paraId="49265AD3" w14:textId="77777777" w:rsidR="00D0251D" w:rsidRPr="00DA1EC7" w:rsidRDefault="000417AB" w:rsidP="00A45A02">
      <w:pPr>
        <w:tabs>
          <w:tab w:val="clear" w:pos="567"/>
        </w:tabs>
        <w:spacing w:line="240" w:lineRule="auto"/>
        <w:rPr>
          <w:lang w:val="fr-FR"/>
        </w:rPr>
      </w:pPr>
      <w:r w:rsidRPr="00DA1EC7">
        <w:rPr>
          <w:lang w:val="fr-FR"/>
        </w:rPr>
        <w:t>Solution limpide, incolore à légèrement jaune.</w:t>
      </w:r>
    </w:p>
    <w:p w14:paraId="5F773B0D" w14:textId="77777777" w:rsidR="00D0251D" w:rsidRPr="00DA1EC7" w:rsidRDefault="000417AB" w:rsidP="00A45A02">
      <w:pPr>
        <w:tabs>
          <w:tab w:val="clear" w:pos="567"/>
        </w:tabs>
        <w:spacing w:line="240" w:lineRule="auto"/>
        <w:rPr>
          <w:lang w:val="fr-FR"/>
        </w:rPr>
      </w:pPr>
      <w:r w:rsidRPr="00DA1EC7">
        <w:rPr>
          <w:lang w:val="fr-FR"/>
        </w:rPr>
        <w:t>Le pH est compris entre 7 et 8 et l’osmolalité entre 300 et 500 mOsm/kg.</w:t>
      </w:r>
    </w:p>
    <w:p w14:paraId="7C2138DC" w14:textId="77777777" w:rsidR="00D0251D" w:rsidRPr="00DA1EC7" w:rsidRDefault="00D0251D" w:rsidP="00A45A02">
      <w:pPr>
        <w:tabs>
          <w:tab w:val="clear" w:pos="567"/>
        </w:tabs>
        <w:spacing w:line="240" w:lineRule="auto"/>
        <w:rPr>
          <w:szCs w:val="22"/>
          <w:lang w:val="fr-FR"/>
        </w:rPr>
      </w:pPr>
    </w:p>
    <w:p w14:paraId="218F59A4" w14:textId="77777777" w:rsidR="00D0251D" w:rsidRPr="00DA1EC7" w:rsidRDefault="00D0251D" w:rsidP="00A45A02">
      <w:pPr>
        <w:tabs>
          <w:tab w:val="clear" w:pos="567"/>
        </w:tabs>
        <w:spacing w:line="240" w:lineRule="auto"/>
        <w:rPr>
          <w:lang w:val="fr-FR"/>
        </w:rPr>
      </w:pPr>
    </w:p>
    <w:p w14:paraId="136EBD06" w14:textId="77777777" w:rsidR="00D0251D" w:rsidRPr="00DA1EC7" w:rsidRDefault="000417AB" w:rsidP="00F13085">
      <w:pPr>
        <w:keepNext/>
        <w:keepLines/>
        <w:widowControl w:val="0"/>
        <w:spacing w:line="240" w:lineRule="auto"/>
        <w:rPr>
          <w:caps/>
          <w:lang w:val="fr-FR"/>
        </w:rPr>
      </w:pPr>
      <w:bookmarkStart w:id="0" w:name="OLE_LINK1"/>
      <w:bookmarkStart w:id="1" w:name="OLE_LINK2"/>
      <w:r w:rsidRPr="00DA1EC7">
        <w:rPr>
          <w:b/>
          <w:caps/>
          <w:lang w:val="fr-FR"/>
        </w:rPr>
        <w:t>4.</w:t>
      </w:r>
      <w:r w:rsidRPr="00DA1EC7">
        <w:rPr>
          <w:b/>
          <w:caps/>
          <w:lang w:val="fr-FR"/>
        </w:rPr>
        <w:tab/>
      </w:r>
      <w:r w:rsidR="00694C9B">
        <w:rPr>
          <w:b/>
          <w:caps/>
          <w:lang w:val="fr-FR"/>
        </w:rPr>
        <w:t>INFORMATIONS</w:t>
      </w:r>
      <w:r w:rsidRPr="00DA1EC7">
        <w:rPr>
          <w:b/>
          <w:lang w:val="fr-FR"/>
        </w:rPr>
        <w:t xml:space="preserve"> CLINIQUES</w:t>
      </w:r>
    </w:p>
    <w:p w14:paraId="1A565DDB" w14:textId="77777777" w:rsidR="00D0251D" w:rsidRPr="00DA1EC7" w:rsidRDefault="00D0251D" w:rsidP="00F13085">
      <w:pPr>
        <w:keepNext/>
        <w:keepLines/>
        <w:widowControl w:val="0"/>
        <w:tabs>
          <w:tab w:val="clear" w:pos="567"/>
        </w:tabs>
        <w:spacing w:line="240" w:lineRule="auto"/>
        <w:rPr>
          <w:lang w:val="fr-FR"/>
        </w:rPr>
      </w:pPr>
    </w:p>
    <w:p w14:paraId="7E5B69C1" w14:textId="77777777" w:rsidR="00D0251D" w:rsidRPr="00DA1EC7" w:rsidRDefault="000417AB" w:rsidP="00F13085">
      <w:pPr>
        <w:keepNext/>
        <w:keepLines/>
        <w:widowControl w:val="0"/>
        <w:spacing w:line="240" w:lineRule="auto"/>
        <w:rPr>
          <w:lang w:val="fr-FR"/>
        </w:rPr>
      </w:pPr>
      <w:r w:rsidRPr="00DA1EC7">
        <w:rPr>
          <w:b/>
          <w:lang w:val="fr-FR"/>
        </w:rPr>
        <w:t>4.1</w:t>
      </w:r>
      <w:r w:rsidRPr="00DA1EC7">
        <w:rPr>
          <w:b/>
          <w:lang w:val="fr-FR"/>
        </w:rPr>
        <w:tab/>
        <w:t>Indications thérapeutiques</w:t>
      </w:r>
    </w:p>
    <w:p w14:paraId="13F51118" w14:textId="77777777" w:rsidR="00D0251D" w:rsidRPr="00DA1EC7" w:rsidRDefault="00D0251D" w:rsidP="00F13085">
      <w:pPr>
        <w:keepNext/>
        <w:keepLines/>
        <w:widowControl w:val="0"/>
        <w:tabs>
          <w:tab w:val="clear" w:pos="567"/>
        </w:tabs>
        <w:spacing w:line="240" w:lineRule="auto"/>
        <w:rPr>
          <w:lang w:val="fr-FR"/>
        </w:rPr>
      </w:pPr>
    </w:p>
    <w:p w14:paraId="3B9D827C" w14:textId="77777777" w:rsidR="00D0251D" w:rsidRPr="00DA1EC7" w:rsidRDefault="000417AB" w:rsidP="00A45A02">
      <w:pPr>
        <w:tabs>
          <w:tab w:val="clear" w:pos="567"/>
        </w:tabs>
        <w:spacing w:line="240" w:lineRule="auto"/>
        <w:rPr>
          <w:lang w:val="fr-FR"/>
        </w:rPr>
      </w:pPr>
      <w:r w:rsidRPr="00DA1EC7">
        <w:rPr>
          <w:lang w:val="fr-FR"/>
        </w:rPr>
        <w:t xml:space="preserve">Décurarisation </w:t>
      </w:r>
      <w:r w:rsidR="00E92530" w:rsidRPr="00DA1EC7">
        <w:rPr>
          <w:lang w:val="fr-FR"/>
        </w:rPr>
        <w:t xml:space="preserve">chez l’adulte </w:t>
      </w:r>
      <w:r w:rsidRPr="00DA1EC7">
        <w:rPr>
          <w:lang w:val="fr-FR"/>
        </w:rPr>
        <w:t xml:space="preserve">après </w:t>
      </w:r>
      <w:r w:rsidR="00FE5F1A">
        <w:rPr>
          <w:lang w:val="fr-FR"/>
        </w:rPr>
        <w:t xml:space="preserve">un </w:t>
      </w:r>
      <w:r w:rsidRPr="00DA1EC7">
        <w:rPr>
          <w:lang w:val="fr-FR"/>
        </w:rPr>
        <w:t>bloc neuromusculaire induit par le rocuronium ou le vécuronium.</w:t>
      </w:r>
    </w:p>
    <w:p w14:paraId="24A3B4CD" w14:textId="77777777" w:rsidR="00D0251D" w:rsidRPr="00DA1EC7" w:rsidRDefault="00D0251D" w:rsidP="00A45A02">
      <w:pPr>
        <w:tabs>
          <w:tab w:val="clear" w:pos="567"/>
        </w:tabs>
        <w:spacing w:line="240" w:lineRule="auto"/>
        <w:rPr>
          <w:lang w:val="fr-FR"/>
        </w:rPr>
      </w:pPr>
    </w:p>
    <w:p w14:paraId="375BE993" w14:textId="77777777" w:rsidR="00D0251D" w:rsidRPr="00DA1EC7" w:rsidRDefault="000417AB" w:rsidP="00A45A02">
      <w:pPr>
        <w:tabs>
          <w:tab w:val="clear" w:pos="567"/>
        </w:tabs>
        <w:spacing w:line="240" w:lineRule="auto"/>
        <w:rPr>
          <w:lang w:val="fr-FR"/>
        </w:rPr>
      </w:pPr>
      <w:r w:rsidRPr="00DA1EC7">
        <w:rPr>
          <w:lang w:val="fr-FR"/>
        </w:rPr>
        <w:t>Population pédiatrique</w:t>
      </w:r>
      <w:r w:rsidR="00153387" w:rsidRPr="00DA1EC7">
        <w:rPr>
          <w:lang w:val="fr-FR"/>
        </w:rPr>
        <w:t> </w:t>
      </w:r>
      <w:r w:rsidRPr="00DA1EC7">
        <w:rPr>
          <w:lang w:val="fr-FR"/>
        </w:rPr>
        <w:t xml:space="preserve">: </w:t>
      </w:r>
      <w:r w:rsidR="00E64B5A" w:rsidRPr="00DA1EC7">
        <w:rPr>
          <w:lang w:val="fr-FR"/>
        </w:rPr>
        <w:t>l</w:t>
      </w:r>
      <w:r w:rsidRPr="00DA1EC7">
        <w:rPr>
          <w:lang w:val="fr-FR"/>
        </w:rPr>
        <w:t>e sugammadex est recommandé uniquement pour la décurarisation en routine après un bloc neuromusculaire induit par le rocuronium chez l’enfant et l’adolescent</w:t>
      </w:r>
      <w:r w:rsidR="006A1BC8" w:rsidRPr="00DA1EC7">
        <w:rPr>
          <w:lang w:val="fr-FR"/>
        </w:rPr>
        <w:t xml:space="preserve"> </w:t>
      </w:r>
      <w:r w:rsidR="00706513" w:rsidRPr="00DA1EC7">
        <w:rPr>
          <w:lang w:val="fr-FR"/>
        </w:rPr>
        <w:t>â</w:t>
      </w:r>
      <w:r w:rsidR="006A1BC8" w:rsidRPr="00DA1EC7">
        <w:rPr>
          <w:lang w:val="fr-FR"/>
        </w:rPr>
        <w:t>gés de 2 à 17</w:t>
      </w:r>
      <w:r w:rsidR="00AB1BE2">
        <w:rPr>
          <w:lang w:val="fr-FR"/>
        </w:rPr>
        <w:t> </w:t>
      </w:r>
      <w:r w:rsidR="006A1BC8" w:rsidRPr="00DA1EC7">
        <w:rPr>
          <w:lang w:val="fr-FR"/>
        </w:rPr>
        <w:t>ans</w:t>
      </w:r>
      <w:r w:rsidRPr="00DA1EC7">
        <w:rPr>
          <w:lang w:val="fr-FR"/>
        </w:rPr>
        <w:t>.</w:t>
      </w:r>
    </w:p>
    <w:bookmarkEnd w:id="0"/>
    <w:bookmarkEnd w:id="1"/>
    <w:p w14:paraId="5C1C82B8" w14:textId="77777777" w:rsidR="00D0251D" w:rsidRPr="00DA1EC7" w:rsidRDefault="00D0251D" w:rsidP="00A45A02">
      <w:pPr>
        <w:tabs>
          <w:tab w:val="clear" w:pos="567"/>
        </w:tabs>
        <w:spacing w:line="240" w:lineRule="auto"/>
        <w:rPr>
          <w:lang w:val="fr-FR"/>
        </w:rPr>
      </w:pPr>
    </w:p>
    <w:p w14:paraId="4CCFB046" w14:textId="77777777" w:rsidR="00D0251D" w:rsidRPr="00DA1EC7" w:rsidRDefault="000417AB" w:rsidP="00F13085">
      <w:pPr>
        <w:keepNext/>
        <w:keepLines/>
        <w:widowControl w:val="0"/>
        <w:spacing w:line="240" w:lineRule="auto"/>
        <w:rPr>
          <w:b/>
          <w:lang w:val="fr-FR"/>
        </w:rPr>
      </w:pPr>
      <w:r w:rsidRPr="00DA1EC7">
        <w:rPr>
          <w:b/>
          <w:lang w:val="fr-FR"/>
        </w:rPr>
        <w:t>4.2</w:t>
      </w:r>
      <w:r w:rsidRPr="00DA1EC7">
        <w:rPr>
          <w:b/>
          <w:lang w:val="fr-FR"/>
        </w:rPr>
        <w:tab/>
        <w:t>Posologie et mode d’administration</w:t>
      </w:r>
    </w:p>
    <w:p w14:paraId="56AA48B1" w14:textId="77777777" w:rsidR="00D0251D" w:rsidRPr="00DA1EC7" w:rsidRDefault="00D0251D" w:rsidP="00F13085">
      <w:pPr>
        <w:keepNext/>
        <w:keepLines/>
        <w:widowControl w:val="0"/>
        <w:tabs>
          <w:tab w:val="clear" w:pos="567"/>
        </w:tabs>
        <w:spacing w:line="240" w:lineRule="auto"/>
        <w:rPr>
          <w:lang w:val="fr-FR"/>
        </w:rPr>
      </w:pPr>
    </w:p>
    <w:p w14:paraId="4CD94EF9" w14:textId="77777777" w:rsidR="00D0251D" w:rsidRPr="00DA1EC7" w:rsidRDefault="00D0251D" w:rsidP="00F13085">
      <w:pPr>
        <w:keepNext/>
        <w:keepLines/>
        <w:widowControl w:val="0"/>
        <w:tabs>
          <w:tab w:val="clear" w:pos="567"/>
        </w:tabs>
        <w:spacing w:line="240" w:lineRule="auto"/>
        <w:rPr>
          <w:lang w:val="fr-FR"/>
        </w:rPr>
      </w:pPr>
    </w:p>
    <w:p w14:paraId="47B77BCD" w14:textId="77777777" w:rsidR="009F4D39" w:rsidRDefault="000417AB" w:rsidP="00A45A02">
      <w:pPr>
        <w:tabs>
          <w:tab w:val="clear" w:pos="567"/>
        </w:tabs>
        <w:spacing w:line="240" w:lineRule="auto"/>
        <w:rPr>
          <w:lang w:val="fr-FR"/>
        </w:rPr>
      </w:pPr>
      <w:r w:rsidRPr="00DA1EC7">
        <w:rPr>
          <w:lang w:val="fr-FR"/>
        </w:rPr>
        <w:t xml:space="preserve">Le sugammadex ne doit être administré que par ou sous la surveillance d’un anesthésiste. </w:t>
      </w:r>
    </w:p>
    <w:p w14:paraId="65153D0A" w14:textId="77777777" w:rsidR="00D0251D" w:rsidRDefault="000417AB" w:rsidP="00A45A02">
      <w:pPr>
        <w:tabs>
          <w:tab w:val="clear" w:pos="567"/>
        </w:tabs>
        <w:spacing w:line="240" w:lineRule="auto"/>
        <w:rPr>
          <w:lang w:val="fr-FR"/>
        </w:rPr>
      </w:pPr>
      <w:r w:rsidRPr="00DA1EC7">
        <w:rPr>
          <w:lang w:val="fr-FR"/>
        </w:rPr>
        <w:t>L’utilisation d’une méthode appropriée de monitorage neuromusculaire est recommandée pour surveiller la récupération du bloc neuromusculaire</w:t>
      </w:r>
      <w:r w:rsidR="006A1BC8" w:rsidRPr="00DA1EC7">
        <w:rPr>
          <w:lang w:val="fr-FR"/>
        </w:rPr>
        <w:t xml:space="preserve"> (voir rubrique</w:t>
      </w:r>
      <w:r w:rsidR="0057567A">
        <w:rPr>
          <w:lang w:val="fr-FR"/>
        </w:rPr>
        <w:t> </w:t>
      </w:r>
      <w:r w:rsidR="006A1BC8" w:rsidRPr="00DA1EC7">
        <w:rPr>
          <w:lang w:val="fr-FR"/>
        </w:rPr>
        <w:t>4.4)</w:t>
      </w:r>
      <w:r w:rsidRPr="00DA1EC7">
        <w:rPr>
          <w:lang w:val="fr-FR"/>
        </w:rPr>
        <w:t xml:space="preserve">. </w:t>
      </w:r>
    </w:p>
    <w:p w14:paraId="7AD3931A" w14:textId="77777777" w:rsidR="009F4D39" w:rsidRDefault="009F4D39" w:rsidP="00A45A02">
      <w:pPr>
        <w:tabs>
          <w:tab w:val="clear" w:pos="567"/>
        </w:tabs>
        <w:spacing w:line="240" w:lineRule="auto"/>
        <w:rPr>
          <w:lang w:val="fr-FR"/>
        </w:rPr>
      </w:pPr>
    </w:p>
    <w:p w14:paraId="21BF50EC" w14:textId="77777777" w:rsidR="009F4D39" w:rsidRPr="00DA1EC7" w:rsidRDefault="000417AB" w:rsidP="009F4D39">
      <w:pPr>
        <w:keepNext/>
        <w:keepLines/>
        <w:widowControl w:val="0"/>
        <w:tabs>
          <w:tab w:val="clear" w:pos="567"/>
        </w:tabs>
        <w:spacing w:line="240" w:lineRule="auto"/>
        <w:rPr>
          <w:u w:val="single"/>
          <w:lang w:val="fr-FR"/>
        </w:rPr>
      </w:pPr>
      <w:r w:rsidRPr="00DA1EC7">
        <w:rPr>
          <w:u w:val="single"/>
          <w:lang w:val="fr-FR"/>
        </w:rPr>
        <w:t>Posologie</w:t>
      </w:r>
    </w:p>
    <w:p w14:paraId="4390269B" w14:textId="77777777" w:rsidR="009F4D39" w:rsidRPr="00DA1EC7" w:rsidRDefault="009F4D39" w:rsidP="00A45A02">
      <w:pPr>
        <w:tabs>
          <w:tab w:val="clear" w:pos="567"/>
        </w:tabs>
        <w:spacing w:line="240" w:lineRule="auto"/>
        <w:rPr>
          <w:lang w:val="fr-FR"/>
        </w:rPr>
      </w:pPr>
    </w:p>
    <w:p w14:paraId="0C25DCFB" w14:textId="77777777" w:rsidR="00D0251D" w:rsidRPr="00DA1EC7" w:rsidRDefault="000417AB" w:rsidP="00A45A02">
      <w:pPr>
        <w:tabs>
          <w:tab w:val="clear" w:pos="567"/>
        </w:tabs>
        <w:spacing w:line="240" w:lineRule="auto"/>
        <w:rPr>
          <w:lang w:val="fr-FR"/>
        </w:rPr>
      </w:pPr>
      <w:r w:rsidRPr="00DA1EC7">
        <w:rPr>
          <w:lang w:val="fr-FR"/>
        </w:rPr>
        <w:t>La dose de sugammadex recommandée dépend du degré du bloc neuromusculaire à décurariser.</w:t>
      </w:r>
    </w:p>
    <w:p w14:paraId="239B4667" w14:textId="77777777" w:rsidR="00D0251D" w:rsidRPr="00DA1EC7" w:rsidRDefault="000417AB" w:rsidP="00A45A02">
      <w:pPr>
        <w:tabs>
          <w:tab w:val="clear" w:pos="567"/>
        </w:tabs>
        <w:spacing w:line="240" w:lineRule="auto"/>
        <w:rPr>
          <w:lang w:val="fr-FR"/>
        </w:rPr>
      </w:pPr>
      <w:r w:rsidRPr="00DA1EC7">
        <w:rPr>
          <w:lang w:val="fr-FR"/>
        </w:rPr>
        <w:t>La dose recommandée est indépendante du protocole anesthésique.</w:t>
      </w:r>
    </w:p>
    <w:p w14:paraId="16E8A042" w14:textId="77777777" w:rsidR="00D0251D" w:rsidRPr="00DA1EC7" w:rsidRDefault="000417AB" w:rsidP="00A45A02">
      <w:pPr>
        <w:tabs>
          <w:tab w:val="clear" w:pos="567"/>
        </w:tabs>
        <w:spacing w:line="240" w:lineRule="auto"/>
        <w:rPr>
          <w:lang w:val="fr-FR"/>
        </w:rPr>
      </w:pPr>
      <w:r w:rsidRPr="00DA1EC7">
        <w:rPr>
          <w:lang w:val="fr-FR"/>
        </w:rPr>
        <w:t>Le sugammadex peut être utilisé pour décurariser différents degrés de bloc neuromusculaire induit par le rocuronium ou le vécuronium :</w:t>
      </w:r>
    </w:p>
    <w:p w14:paraId="7558B859" w14:textId="77777777" w:rsidR="00D0251D" w:rsidRPr="00DA1EC7" w:rsidRDefault="00D0251D" w:rsidP="00A45A02">
      <w:pPr>
        <w:tabs>
          <w:tab w:val="clear" w:pos="567"/>
        </w:tabs>
        <w:spacing w:line="240" w:lineRule="auto"/>
        <w:rPr>
          <w:lang w:val="fr-FR"/>
        </w:rPr>
      </w:pPr>
    </w:p>
    <w:p w14:paraId="67A52D42" w14:textId="77777777" w:rsidR="00D0251D" w:rsidRPr="00DA1EC7" w:rsidRDefault="000417AB" w:rsidP="00F13085">
      <w:pPr>
        <w:keepNext/>
        <w:keepLines/>
        <w:tabs>
          <w:tab w:val="clear" w:pos="567"/>
        </w:tabs>
        <w:spacing w:line="240" w:lineRule="auto"/>
        <w:rPr>
          <w:i/>
          <w:lang w:val="fr-FR"/>
        </w:rPr>
      </w:pPr>
      <w:r w:rsidRPr="00DA1EC7">
        <w:rPr>
          <w:i/>
          <w:lang w:val="fr-FR"/>
        </w:rPr>
        <w:t>Adultes</w:t>
      </w:r>
    </w:p>
    <w:p w14:paraId="46C631CA" w14:textId="77777777" w:rsidR="00D0251D" w:rsidRPr="00DA1EC7" w:rsidRDefault="00D0251D" w:rsidP="00F13085">
      <w:pPr>
        <w:keepNext/>
        <w:keepLines/>
        <w:tabs>
          <w:tab w:val="clear" w:pos="567"/>
        </w:tabs>
        <w:spacing w:line="240" w:lineRule="auto"/>
        <w:rPr>
          <w:lang w:val="fr-FR"/>
        </w:rPr>
      </w:pPr>
    </w:p>
    <w:p w14:paraId="3C70F30A" w14:textId="77777777" w:rsidR="00D0251D" w:rsidRPr="00DA1EC7" w:rsidRDefault="000417AB" w:rsidP="00F13085">
      <w:pPr>
        <w:keepNext/>
        <w:keepLines/>
        <w:widowControl w:val="0"/>
        <w:tabs>
          <w:tab w:val="clear" w:pos="567"/>
        </w:tabs>
        <w:spacing w:line="240" w:lineRule="auto"/>
        <w:rPr>
          <w:u w:val="single"/>
          <w:lang w:val="fr-FR"/>
        </w:rPr>
      </w:pPr>
      <w:r w:rsidRPr="00DA1EC7">
        <w:rPr>
          <w:u w:val="single"/>
          <w:lang w:val="fr-FR"/>
        </w:rPr>
        <w:t>Décurarisation en routine</w:t>
      </w:r>
      <w:r w:rsidRPr="00DA1EC7">
        <w:rPr>
          <w:lang w:val="fr-FR"/>
        </w:rPr>
        <w:t> :</w:t>
      </w:r>
    </w:p>
    <w:p w14:paraId="5428AC9C" w14:textId="77777777" w:rsidR="00D0251D" w:rsidRPr="00DA1EC7" w:rsidRDefault="000417AB" w:rsidP="00A45A02">
      <w:pPr>
        <w:tabs>
          <w:tab w:val="clear" w:pos="567"/>
        </w:tabs>
        <w:spacing w:line="240" w:lineRule="auto"/>
        <w:rPr>
          <w:lang w:val="fr-FR"/>
        </w:rPr>
      </w:pPr>
      <w:r w:rsidRPr="00DA1EC7">
        <w:rPr>
          <w:lang w:val="fr-FR"/>
        </w:rPr>
        <w:t>Une dose de 4 mg/kg de sugammadex est recommandée après réapparition de 1 à 2</w:t>
      </w:r>
      <w:r w:rsidR="00F27D4E" w:rsidRPr="00DA1EC7">
        <w:rPr>
          <w:lang w:val="fr-FR"/>
        </w:rPr>
        <w:t> </w:t>
      </w:r>
      <w:r w:rsidRPr="00DA1EC7">
        <w:rPr>
          <w:lang w:val="fr-FR"/>
        </w:rPr>
        <w:t xml:space="preserve">réponses minimum au Compte Post Tétanique (PTC) après un bloc neuromusculaire induit par le rocuronium ou le </w:t>
      </w:r>
      <w:r w:rsidRPr="00DA1EC7">
        <w:rPr>
          <w:lang w:val="fr-FR"/>
        </w:rPr>
        <w:lastRenderedPageBreak/>
        <w:t>vécuronium. Le délai médian de récupération du rapport T</w:t>
      </w:r>
      <w:r w:rsidRPr="00DA1EC7">
        <w:rPr>
          <w:vertAlign w:val="subscript"/>
          <w:lang w:val="fr-FR"/>
        </w:rPr>
        <w:t>4</w:t>
      </w:r>
      <w:r w:rsidRPr="00DA1EC7">
        <w:rPr>
          <w:lang w:val="fr-FR"/>
        </w:rPr>
        <w:t>/T</w:t>
      </w:r>
      <w:r w:rsidRPr="00DA1EC7">
        <w:rPr>
          <w:vertAlign w:val="subscript"/>
          <w:lang w:val="fr-FR"/>
        </w:rPr>
        <w:t>1</w:t>
      </w:r>
      <w:r w:rsidRPr="00DA1EC7">
        <w:rPr>
          <w:lang w:val="fr-FR"/>
        </w:rPr>
        <w:t xml:space="preserve"> à 0,9 est alors d’environ 3</w:t>
      </w:r>
      <w:r w:rsidR="00F27D4E" w:rsidRPr="00DA1EC7">
        <w:rPr>
          <w:lang w:val="fr-FR"/>
        </w:rPr>
        <w:t> </w:t>
      </w:r>
      <w:r w:rsidRPr="00DA1EC7">
        <w:rPr>
          <w:lang w:val="fr-FR"/>
        </w:rPr>
        <w:t>minutes (voir rubrique</w:t>
      </w:r>
      <w:r w:rsidR="00F27D4E" w:rsidRPr="00DA1EC7">
        <w:rPr>
          <w:lang w:val="fr-FR"/>
        </w:rPr>
        <w:t> </w:t>
      </w:r>
      <w:r w:rsidRPr="00DA1EC7">
        <w:rPr>
          <w:lang w:val="fr-FR"/>
        </w:rPr>
        <w:t>5.1).</w:t>
      </w:r>
    </w:p>
    <w:p w14:paraId="3772BEAE" w14:textId="77777777" w:rsidR="00D0251D" w:rsidRPr="00DA1EC7" w:rsidRDefault="000417AB" w:rsidP="00A45A02">
      <w:pPr>
        <w:tabs>
          <w:tab w:val="clear" w:pos="567"/>
        </w:tabs>
        <w:spacing w:line="240" w:lineRule="auto"/>
        <w:rPr>
          <w:lang w:val="fr-FR"/>
        </w:rPr>
      </w:pPr>
      <w:r w:rsidRPr="00DA1EC7">
        <w:rPr>
          <w:lang w:val="fr-FR"/>
        </w:rPr>
        <w:t>Une dose de 2 mg/kg de sugammadex est recommandée après réapparition spontanée de la 2</w:t>
      </w:r>
      <w:r w:rsidRPr="00DA1EC7">
        <w:rPr>
          <w:vertAlign w:val="superscript"/>
          <w:lang w:val="fr-FR"/>
        </w:rPr>
        <w:t>ème</w:t>
      </w:r>
      <w:r w:rsidRPr="00DA1EC7">
        <w:rPr>
          <w:lang w:val="fr-FR"/>
        </w:rPr>
        <w:t xml:space="preserve"> réponse au train-de</w:t>
      </w:r>
      <w:r w:rsidRPr="00DA1EC7">
        <w:rPr>
          <w:lang w:val="fr-FR"/>
        </w:rPr>
        <w:noBreakHyphen/>
        <w:t>quatre (T2) après un bloc induit par le rocuronium ou le vécuronium. Le délai médian de récupération du rapport T</w:t>
      </w:r>
      <w:r w:rsidRPr="00DA1EC7">
        <w:rPr>
          <w:vertAlign w:val="subscript"/>
          <w:lang w:val="fr-FR"/>
        </w:rPr>
        <w:t>4</w:t>
      </w:r>
      <w:r w:rsidRPr="00DA1EC7">
        <w:rPr>
          <w:lang w:val="fr-FR"/>
        </w:rPr>
        <w:t>/T</w:t>
      </w:r>
      <w:r w:rsidRPr="00DA1EC7">
        <w:rPr>
          <w:vertAlign w:val="subscript"/>
          <w:lang w:val="fr-FR"/>
        </w:rPr>
        <w:t>1</w:t>
      </w:r>
      <w:r w:rsidRPr="00DA1EC7">
        <w:rPr>
          <w:lang w:val="fr-FR"/>
        </w:rPr>
        <w:t xml:space="preserve"> à 0,9 est alors d’environ 2</w:t>
      </w:r>
      <w:r w:rsidR="00F27D4E" w:rsidRPr="00DA1EC7">
        <w:rPr>
          <w:lang w:val="fr-FR"/>
        </w:rPr>
        <w:t> </w:t>
      </w:r>
      <w:r w:rsidRPr="00DA1EC7">
        <w:rPr>
          <w:lang w:val="fr-FR"/>
        </w:rPr>
        <w:t>minutes (voir rubrique</w:t>
      </w:r>
      <w:r w:rsidR="00F27D4E" w:rsidRPr="00DA1EC7">
        <w:rPr>
          <w:lang w:val="fr-FR"/>
        </w:rPr>
        <w:t> </w:t>
      </w:r>
      <w:r w:rsidRPr="00DA1EC7">
        <w:rPr>
          <w:lang w:val="fr-FR"/>
        </w:rPr>
        <w:t>5.1).</w:t>
      </w:r>
    </w:p>
    <w:p w14:paraId="4809E32A" w14:textId="77777777" w:rsidR="00D0251D" w:rsidRPr="00DA1EC7" w:rsidRDefault="00D0251D" w:rsidP="00A45A02">
      <w:pPr>
        <w:tabs>
          <w:tab w:val="clear" w:pos="567"/>
        </w:tabs>
        <w:spacing w:line="240" w:lineRule="auto"/>
        <w:rPr>
          <w:lang w:val="fr-FR"/>
        </w:rPr>
      </w:pPr>
    </w:p>
    <w:p w14:paraId="3E5CA6D0" w14:textId="77777777" w:rsidR="00D0251D" w:rsidRPr="00DA1EC7" w:rsidRDefault="000417AB" w:rsidP="00A45A02">
      <w:pPr>
        <w:tabs>
          <w:tab w:val="clear" w:pos="567"/>
        </w:tabs>
        <w:spacing w:line="240" w:lineRule="auto"/>
        <w:rPr>
          <w:lang w:val="fr-FR"/>
        </w:rPr>
      </w:pPr>
      <w:r w:rsidRPr="00DA1EC7">
        <w:rPr>
          <w:lang w:val="fr-FR"/>
        </w:rPr>
        <w:t>L’utilisation des doses recommandées pour une décurarisation en routine conduit à un délai médian de récupération du rapport T</w:t>
      </w:r>
      <w:r w:rsidRPr="00DA1EC7">
        <w:rPr>
          <w:vertAlign w:val="subscript"/>
          <w:lang w:val="fr-FR"/>
        </w:rPr>
        <w:t>4</w:t>
      </w:r>
      <w:r w:rsidRPr="00DA1EC7">
        <w:rPr>
          <w:lang w:val="fr-FR"/>
        </w:rPr>
        <w:t>/T</w:t>
      </w:r>
      <w:r w:rsidRPr="00DA1EC7">
        <w:rPr>
          <w:vertAlign w:val="subscript"/>
          <w:lang w:val="fr-FR"/>
        </w:rPr>
        <w:t>1</w:t>
      </w:r>
      <w:r w:rsidRPr="00DA1EC7">
        <w:rPr>
          <w:lang w:val="fr-FR"/>
        </w:rPr>
        <w:t xml:space="preserve"> à 0,9 du bloc neuromusculaire induit par le rocuronium légèrement plus court comparativement au bloc neuromusculaire induit par le vécuronium (voir rubrique</w:t>
      </w:r>
      <w:r w:rsidR="00F27D4E" w:rsidRPr="00DA1EC7">
        <w:rPr>
          <w:lang w:val="fr-FR"/>
        </w:rPr>
        <w:t> </w:t>
      </w:r>
      <w:r w:rsidRPr="00DA1EC7">
        <w:rPr>
          <w:lang w:val="fr-FR"/>
        </w:rPr>
        <w:t>5.1).</w:t>
      </w:r>
    </w:p>
    <w:p w14:paraId="03784A44" w14:textId="77777777" w:rsidR="00D0251D" w:rsidRPr="00DA1EC7" w:rsidRDefault="00D0251D" w:rsidP="00A45A02">
      <w:pPr>
        <w:tabs>
          <w:tab w:val="clear" w:pos="567"/>
        </w:tabs>
        <w:spacing w:line="240" w:lineRule="auto"/>
        <w:rPr>
          <w:lang w:val="fr-FR"/>
        </w:rPr>
      </w:pPr>
    </w:p>
    <w:p w14:paraId="38C5B7DE" w14:textId="77777777" w:rsidR="00D0251D" w:rsidRPr="00DA1EC7" w:rsidRDefault="000417AB" w:rsidP="00F13085">
      <w:pPr>
        <w:keepNext/>
        <w:keepLines/>
        <w:widowControl w:val="0"/>
        <w:tabs>
          <w:tab w:val="clear" w:pos="567"/>
        </w:tabs>
        <w:spacing w:line="240" w:lineRule="auto"/>
        <w:rPr>
          <w:u w:val="single"/>
          <w:lang w:val="fr-FR"/>
        </w:rPr>
      </w:pPr>
      <w:r w:rsidRPr="00DA1EC7">
        <w:rPr>
          <w:u w:val="single"/>
          <w:lang w:val="fr-FR"/>
        </w:rPr>
        <w:t>Décurarisation immédiate après un bloc induit par le rocuronium</w:t>
      </w:r>
      <w:r w:rsidRPr="00DA1EC7">
        <w:rPr>
          <w:lang w:val="fr-FR"/>
        </w:rPr>
        <w:t> :</w:t>
      </w:r>
    </w:p>
    <w:p w14:paraId="142B9D16" w14:textId="77777777" w:rsidR="00D0251D" w:rsidRPr="00DA1EC7" w:rsidRDefault="000417AB" w:rsidP="00A45A02">
      <w:pPr>
        <w:tabs>
          <w:tab w:val="clear" w:pos="567"/>
        </w:tabs>
        <w:spacing w:line="240" w:lineRule="auto"/>
        <w:rPr>
          <w:lang w:val="fr-FR"/>
        </w:rPr>
      </w:pPr>
      <w:r w:rsidRPr="00DA1EC7">
        <w:rPr>
          <w:lang w:val="fr-FR"/>
        </w:rPr>
        <w:t xml:space="preserve">En cas de nécessité clinique d’une décurarisation immédiate après administration de rocuronium, une dose de 16 mg/kg de sugammadex est recommandée. L’administration de 16 mg/kg de sugammadex 3 minutes après une dose </w:t>
      </w:r>
      <w:r w:rsidR="00FE5F1A">
        <w:rPr>
          <w:lang w:val="fr-FR"/>
        </w:rPr>
        <w:t xml:space="preserve">bolus </w:t>
      </w:r>
      <w:r w:rsidRPr="00DA1EC7">
        <w:rPr>
          <w:lang w:val="fr-FR"/>
        </w:rPr>
        <w:t>de 1,2 mg/kg de bromure de rocuronium permet une médiane de récupération attendue du rapport T</w:t>
      </w:r>
      <w:r w:rsidRPr="00DA1EC7">
        <w:rPr>
          <w:vertAlign w:val="subscript"/>
          <w:lang w:val="fr-FR"/>
        </w:rPr>
        <w:t>4</w:t>
      </w:r>
      <w:r w:rsidRPr="00DA1EC7">
        <w:rPr>
          <w:lang w:val="fr-FR"/>
        </w:rPr>
        <w:t>/T</w:t>
      </w:r>
      <w:r w:rsidRPr="00DA1EC7">
        <w:rPr>
          <w:vertAlign w:val="subscript"/>
          <w:lang w:val="fr-FR"/>
        </w:rPr>
        <w:t>1</w:t>
      </w:r>
      <w:r w:rsidRPr="00DA1EC7">
        <w:rPr>
          <w:lang w:val="fr-FR"/>
        </w:rPr>
        <w:t xml:space="preserve"> à 0,9 d’environ 1,5</w:t>
      </w:r>
      <w:r w:rsidR="00E5192E" w:rsidRPr="00DA1EC7">
        <w:rPr>
          <w:lang w:val="fr-FR"/>
        </w:rPr>
        <w:t> </w:t>
      </w:r>
      <w:r w:rsidRPr="00DA1EC7">
        <w:rPr>
          <w:lang w:val="fr-FR"/>
        </w:rPr>
        <w:t>minutes (voir rubrique</w:t>
      </w:r>
      <w:r w:rsidR="00E5192E" w:rsidRPr="00DA1EC7">
        <w:rPr>
          <w:lang w:val="fr-FR"/>
        </w:rPr>
        <w:t> </w:t>
      </w:r>
      <w:r w:rsidRPr="00DA1EC7">
        <w:rPr>
          <w:lang w:val="fr-FR"/>
        </w:rPr>
        <w:t>5.</w:t>
      </w:r>
      <w:r w:rsidR="00CA79F5">
        <w:rPr>
          <w:lang w:val="fr-FR"/>
        </w:rPr>
        <w:t>1</w:t>
      </w:r>
      <w:r w:rsidRPr="00DA1EC7">
        <w:rPr>
          <w:lang w:val="fr-FR"/>
        </w:rPr>
        <w:t>).</w:t>
      </w:r>
    </w:p>
    <w:p w14:paraId="68361BDF" w14:textId="77777777" w:rsidR="00D0251D" w:rsidRPr="00DA1EC7" w:rsidRDefault="000417AB" w:rsidP="00A45A02">
      <w:pPr>
        <w:tabs>
          <w:tab w:val="clear" w:pos="567"/>
        </w:tabs>
        <w:spacing w:line="240" w:lineRule="auto"/>
        <w:rPr>
          <w:lang w:val="fr-FR"/>
        </w:rPr>
      </w:pPr>
      <w:r w:rsidRPr="00DA1EC7">
        <w:rPr>
          <w:lang w:val="fr-FR"/>
        </w:rPr>
        <w:t>En l’absence de données, le sugammadex n’est pas recommandé pour une décurarisation immédiate après un bloc neuromusculaire induit par le vécuronium.</w:t>
      </w:r>
    </w:p>
    <w:p w14:paraId="7ED833C4" w14:textId="77777777" w:rsidR="00D0251D" w:rsidRPr="00DA1EC7" w:rsidRDefault="00D0251D" w:rsidP="00A45A02">
      <w:pPr>
        <w:tabs>
          <w:tab w:val="clear" w:pos="567"/>
        </w:tabs>
        <w:spacing w:line="240" w:lineRule="auto"/>
        <w:rPr>
          <w:lang w:val="fr-FR"/>
        </w:rPr>
      </w:pPr>
    </w:p>
    <w:p w14:paraId="4746ECC6" w14:textId="77777777" w:rsidR="00D0251D" w:rsidRPr="00DA1EC7" w:rsidRDefault="000417AB" w:rsidP="00F13085">
      <w:pPr>
        <w:keepNext/>
        <w:keepLines/>
        <w:widowControl w:val="0"/>
        <w:tabs>
          <w:tab w:val="clear" w:pos="567"/>
        </w:tabs>
        <w:spacing w:line="240" w:lineRule="auto"/>
        <w:rPr>
          <w:u w:val="single"/>
          <w:lang w:val="fr-FR"/>
        </w:rPr>
      </w:pPr>
      <w:r w:rsidRPr="00DA1EC7">
        <w:rPr>
          <w:u w:val="single"/>
          <w:lang w:val="fr-FR"/>
        </w:rPr>
        <w:t>Nouvelle administration du sugammadex</w:t>
      </w:r>
      <w:r w:rsidRPr="00DA1EC7">
        <w:rPr>
          <w:lang w:val="fr-FR"/>
        </w:rPr>
        <w:t> :</w:t>
      </w:r>
    </w:p>
    <w:p w14:paraId="06F64A77" w14:textId="77777777" w:rsidR="00D0251D" w:rsidRPr="00DA1EC7" w:rsidRDefault="000417AB" w:rsidP="00A45A02">
      <w:pPr>
        <w:tabs>
          <w:tab w:val="clear" w:pos="567"/>
        </w:tabs>
        <w:spacing w:line="240" w:lineRule="auto"/>
        <w:rPr>
          <w:lang w:val="fr-FR"/>
        </w:rPr>
      </w:pPr>
      <w:r w:rsidRPr="00DA1EC7">
        <w:rPr>
          <w:lang w:val="fr-FR"/>
        </w:rPr>
        <w:t xml:space="preserve">Dans le cas exceptionnel d’une récurrence du bloc neuromusculaire en post-opératoire (voir </w:t>
      </w:r>
      <w:r w:rsidR="00D22F46" w:rsidRPr="00DA1EC7">
        <w:rPr>
          <w:lang w:val="fr-FR"/>
        </w:rPr>
        <w:t>rubrique</w:t>
      </w:r>
      <w:r w:rsidRPr="00DA1EC7">
        <w:rPr>
          <w:lang w:val="fr-FR"/>
        </w:rPr>
        <w:t> 4.4) après une dose initiale de 2 mg/kg ou de 4 mg/kg de sugammadex, il est recommandé d’administrer une dose supplémentaire de 4 mg/kg de sugammadex. Après l’administration de cette seconde dose de sugammadex, le patient devra être étroitement surveillé afin de s’assurer d’une récupération complète et stable de la fonction neuromusculaire.</w:t>
      </w:r>
    </w:p>
    <w:p w14:paraId="3193653D" w14:textId="77777777" w:rsidR="00D0251D" w:rsidRPr="00DA1EC7" w:rsidRDefault="00D0251D" w:rsidP="00A45A02">
      <w:pPr>
        <w:tabs>
          <w:tab w:val="clear" w:pos="567"/>
        </w:tabs>
        <w:spacing w:line="240" w:lineRule="auto"/>
        <w:rPr>
          <w:lang w:val="fr-FR"/>
        </w:rPr>
      </w:pPr>
    </w:p>
    <w:p w14:paraId="7E9F9CDD" w14:textId="77777777" w:rsidR="00D0251D" w:rsidRPr="00DA1EC7" w:rsidRDefault="000417AB" w:rsidP="00F13085">
      <w:pPr>
        <w:keepNext/>
        <w:keepLines/>
        <w:widowControl w:val="0"/>
        <w:tabs>
          <w:tab w:val="clear" w:pos="567"/>
        </w:tabs>
        <w:spacing w:line="240" w:lineRule="auto"/>
        <w:rPr>
          <w:u w:val="single"/>
          <w:lang w:val="fr-FR"/>
        </w:rPr>
      </w:pPr>
      <w:r w:rsidRPr="00DA1EC7">
        <w:rPr>
          <w:u w:val="single"/>
          <w:lang w:val="fr-FR"/>
        </w:rPr>
        <w:t>Nouvelle administration de rocuronium ou de vécuronium après le sugammadex</w:t>
      </w:r>
      <w:r w:rsidRPr="00DA1EC7">
        <w:rPr>
          <w:lang w:val="fr-FR"/>
        </w:rPr>
        <w:t> :</w:t>
      </w:r>
    </w:p>
    <w:p w14:paraId="4C51C3F8" w14:textId="77777777" w:rsidR="00D0251D" w:rsidRPr="00DA1EC7" w:rsidRDefault="000417AB" w:rsidP="00A45A02">
      <w:pPr>
        <w:tabs>
          <w:tab w:val="clear" w:pos="567"/>
        </w:tabs>
        <w:spacing w:line="240" w:lineRule="auto"/>
        <w:rPr>
          <w:lang w:val="fr-FR"/>
        </w:rPr>
      </w:pPr>
      <w:r w:rsidRPr="00DA1EC7">
        <w:rPr>
          <w:szCs w:val="22"/>
          <w:lang w:val="fr-FR"/>
        </w:rPr>
        <w:t xml:space="preserve">Pour les délais nécessaires avant une nouvelle administration de rocuronium ou de vécuronium après décurarisation par le sugammadex, voir </w:t>
      </w:r>
      <w:r w:rsidR="00D22F46" w:rsidRPr="00DA1EC7">
        <w:rPr>
          <w:szCs w:val="22"/>
          <w:lang w:val="fr-FR"/>
        </w:rPr>
        <w:t>rubrique</w:t>
      </w:r>
      <w:r w:rsidR="00EE4BBB" w:rsidRPr="00DA1EC7">
        <w:rPr>
          <w:szCs w:val="22"/>
          <w:lang w:val="fr-FR"/>
        </w:rPr>
        <w:t> </w:t>
      </w:r>
      <w:r w:rsidRPr="00DA1EC7">
        <w:rPr>
          <w:szCs w:val="22"/>
          <w:lang w:val="fr-FR"/>
        </w:rPr>
        <w:t>4.4.</w:t>
      </w:r>
    </w:p>
    <w:p w14:paraId="77D7DA55" w14:textId="77777777" w:rsidR="00D0251D" w:rsidRPr="00DA1EC7" w:rsidRDefault="00D0251D" w:rsidP="00A45A02">
      <w:pPr>
        <w:tabs>
          <w:tab w:val="clear" w:pos="567"/>
        </w:tabs>
        <w:spacing w:line="240" w:lineRule="auto"/>
        <w:rPr>
          <w:lang w:val="fr-FR"/>
        </w:rPr>
      </w:pPr>
    </w:p>
    <w:p w14:paraId="2EDFD588" w14:textId="03662CC8" w:rsidR="00D0251D" w:rsidRPr="00DA1EC7" w:rsidRDefault="000417AB" w:rsidP="00A45A02">
      <w:pPr>
        <w:tabs>
          <w:tab w:val="clear" w:pos="567"/>
        </w:tabs>
        <w:spacing w:line="240" w:lineRule="auto"/>
        <w:rPr>
          <w:i/>
          <w:lang w:val="fr-FR"/>
        </w:rPr>
      </w:pPr>
      <w:r w:rsidRPr="00DA1EC7">
        <w:rPr>
          <w:i/>
          <w:lang w:val="fr-FR"/>
        </w:rPr>
        <w:t>Informations complémentaires concernant des populations particulières</w:t>
      </w:r>
    </w:p>
    <w:p w14:paraId="5C0F968D" w14:textId="77777777" w:rsidR="00D0251D" w:rsidRPr="00DA1EC7" w:rsidRDefault="00D0251D" w:rsidP="00A45A02">
      <w:pPr>
        <w:tabs>
          <w:tab w:val="clear" w:pos="567"/>
        </w:tabs>
        <w:spacing w:line="240" w:lineRule="auto"/>
        <w:rPr>
          <w:lang w:val="fr-FR"/>
        </w:rPr>
      </w:pPr>
    </w:p>
    <w:p w14:paraId="5D0F7863" w14:textId="77777777" w:rsidR="00D0251D" w:rsidRPr="00DA1EC7" w:rsidRDefault="000417AB" w:rsidP="00F13085">
      <w:pPr>
        <w:keepNext/>
        <w:keepLines/>
        <w:widowControl w:val="0"/>
        <w:tabs>
          <w:tab w:val="clear" w:pos="567"/>
        </w:tabs>
        <w:spacing w:line="240" w:lineRule="auto"/>
        <w:rPr>
          <w:u w:val="single"/>
          <w:lang w:val="fr-FR"/>
        </w:rPr>
      </w:pPr>
      <w:r w:rsidRPr="00DA1EC7">
        <w:rPr>
          <w:u w:val="single"/>
          <w:lang w:val="fr-FR"/>
        </w:rPr>
        <w:t>Insuffisance rénale</w:t>
      </w:r>
      <w:r w:rsidRPr="00DA1EC7">
        <w:rPr>
          <w:lang w:val="fr-FR"/>
        </w:rPr>
        <w:t> :</w:t>
      </w:r>
    </w:p>
    <w:p w14:paraId="358A4DA6" w14:textId="77777777" w:rsidR="006A1BC8" w:rsidRPr="00DA1EC7" w:rsidRDefault="000417AB" w:rsidP="006A1BC8">
      <w:pPr>
        <w:tabs>
          <w:tab w:val="clear" w:pos="567"/>
        </w:tabs>
        <w:spacing w:line="240" w:lineRule="auto"/>
        <w:rPr>
          <w:lang w:val="fr-FR"/>
        </w:rPr>
      </w:pPr>
      <w:r w:rsidRPr="00DA1EC7">
        <w:rPr>
          <w:lang w:val="fr-FR"/>
        </w:rPr>
        <w:t>L’utilisation du sugammadex chez les patients présentant une insuffisance rénale sévère (avec ou sans dialyse (CLCr &lt; 30 m</w:t>
      </w:r>
      <w:r w:rsidR="009137AC">
        <w:rPr>
          <w:lang w:val="fr-FR"/>
        </w:rPr>
        <w:t>L</w:t>
      </w:r>
      <w:r w:rsidRPr="00DA1EC7">
        <w:rPr>
          <w:lang w:val="fr-FR"/>
        </w:rPr>
        <w:t>/min)) n’est pas recommandée (voir rubrique 4.4).</w:t>
      </w:r>
    </w:p>
    <w:p w14:paraId="15D1B16C" w14:textId="77777777" w:rsidR="006A1BC8" w:rsidRPr="00DA1EC7" w:rsidRDefault="000417AB" w:rsidP="006A1BC8">
      <w:pPr>
        <w:tabs>
          <w:tab w:val="clear" w:pos="567"/>
        </w:tabs>
        <w:spacing w:line="240" w:lineRule="auto"/>
        <w:rPr>
          <w:lang w:val="fr-FR"/>
        </w:rPr>
      </w:pPr>
      <w:r w:rsidRPr="00DA1EC7">
        <w:rPr>
          <w:lang w:val="fr-FR"/>
        </w:rPr>
        <w:t>Les études réalisées chez les patients présentant une insuffisance rénale sévère n'ont pas fourni de données de sécurité suffisantes pour permettre l'utilisation du sugammadex chez ces patients (voir également la rubrique 5.1).</w:t>
      </w:r>
    </w:p>
    <w:p w14:paraId="28904717" w14:textId="77777777" w:rsidR="00D0251D" w:rsidRPr="00DA1EC7" w:rsidRDefault="000417AB" w:rsidP="00A45A02">
      <w:pPr>
        <w:tabs>
          <w:tab w:val="clear" w:pos="567"/>
        </w:tabs>
        <w:spacing w:line="240" w:lineRule="auto"/>
        <w:rPr>
          <w:lang w:val="fr-FR"/>
        </w:rPr>
      </w:pPr>
      <w:r w:rsidRPr="00DA1EC7">
        <w:rPr>
          <w:lang w:val="fr-FR"/>
        </w:rPr>
        <w:t xml:space="preserve">Insuffisance rénale légère à modérée (clairance de la créatinine </w:t>
      </w:r>
      <w:r w:rsidRPr="00DA1EC7">
        <w:rPr>
          <w:rFonts w:ascii="Symbol" w:hAnsi="Symbol"/>
          <w:lang w:val="fr-FR"/>
        </w:rPr>
        <w:sym w:font="Symbol" w:char="F0B3"/>
      </w:r>
      <w:r w:rsidRPr="00DA1EC7">
        <w:rPr>
          <w:lang w:val="fr-FR"/>
        </w:rPr>
        <w:t> 30 et &lt; 80 m</w:t>
      </w:r>
      <w:r w:rsidR="009137AC">
        <w:rPr>
          <w:lang w:val="fr-FR"/>
        </w:rPr>
        <w:t>L</w:t>
      </w:r>
      <w:r w:rsidRPr="00DA1EC7">
        <w:rPr>
          <w:lang w:val="fr-FR"/>
        </w:rPr>
        <w:t>/min) : les doses recommandées sont les mêmes que celles recommandées chez les adultes sans insuffisance rénale.</w:t>
      </w:r>
    </w:p>
    <w:p w14:paraId="42040271" w14:textId="77777777" w:rsidR="00D0251D" w:rsidRPr="00DA1EC7" w:rsidRDefault="00D0251D" w:rsidP="00A45A02">
      <w:pPr>
        <w:tabs>
          <w:tab w:val="clear" w:pos="567"/>
        </w:tabs>
        <w:spacing w:line="240" w:lineRule="auto"/>
        <w:rPr>
          <w:lang w:val="fr-FR"/>
        </w:rPr>
      </w:pPr>
    </w:p>
    <w:p w14:paraId="2EDE6EA9" w14:textId="77777777" w:rsidR="00D0251D" w:rsidRPr="00DA1EC7" w:rsidRDefault="000417AB" w:rsidP="00F13085">
      <w:pPr>
        <w:keepNext/>
        <w:keepLines/>
        <w:widowControl w:val="0"/>
        <w:tabs>
          <w:tab w:val="clear" w:pos="567"/>
        </w:tabs>
        <w:spacing w:line="240" w:lineRule="auto"/>
        <w:rPr>
          <w:u w:val="single"/>
          <w:lang w:val="fr-FR"/>
        </w:rPr>
      </w:pPr>
      <w:r w:rsidRPr="00DA1EC7">
        <w:rPr>
          <w:u w:val="single"/>
          <w:lang w:val="fr-FR"/>
        </w:rPr>
        <w:t>Sujets âgés</w:t>
      </w:r>
      <w:r w:rsidRPr="00DA1EC7">
        <w:rPr>
          <w:lang w:val="fr-FR"/>
        </w:rPr>
        <w:t> :</w:t>
      </w:r>
    </w:p>
    <w:p w14:paraId="2648196B" w14:textId="77777777" w:rsidR="00D0251D" w:rsidRPr="00DA1EC7" w:rsidRDefault="000417AB" w:rsidP="00A45A02">
      <w:pPr>
        <w:tabs>
          <w:tab w:val="clear" w:pos="567"/>
        </w:tabs>
        <w:spacing w:line="240" w:lineRule="auto"/>
        <w:rPr>
          <w:lang w:val="fr-FR"/>
        </w:rPr>
      </w:pPr>
      <w:r w:rsidRPr="00DA1EC7">
        <w:rPr>
          <w:lang w:val="fr-FR"/>
        </w:rPr>
        <w:t>Après administration du sugammadex à la réapparition de la 2</w:t>
      </w:r>
      <w:r w:rsidRPr="00DA1EC7">
        <w:rPr>
          <w:vertAlign w:val="superscript"/>
          <w:lang w:val="fr-FR"/>
        </w:rPr>
        <w:t>ème</w:t>
      </w:r>
      <w:r w:rsidRPr="00DA1EC7">
        <w:rPr>
          <w:lang w:val="fr-FR"/>
        </w:rPr>
        <w:t xml:space="preserve"> réponse au train-de</w:t>
      </w:r>
      <w:r w:rsidRPr="00DA1EC7">
        <w:rPr>
          <w:lang w:val="fr-FR"/>
        </w:rPr>
        <w:noBreakHyphen/>
        <w:t>quatre (T</w:t>
      </w:r>
      <w:r w:rsidRPr="00DA1EC7">
        <w:rPr>
          <w:vertAlign w:val="subscript"/>
          <w:lang w:val="fr-FR"/>
        </w:rPr>
        <w:t>2</w:t>
      </w:r>
      <w:r w:rsidRPr="00DA1EC7">
        <w:rPr>
          <w:lang w:val="fr-FR"/>
        </w:rPr>
        <w:t>) après un bloc neuromusculaire induit par le rocuronium, le délai médian de récupération du rapport T</w:t>
      </w:r>
      <w:r w:rsidRPr="00DA1EC7">
        <w:rPr>
          <w:vertAlign w:val="subscript"/>
          <w:lang w:val="fr-FR"/>
        </w:rPr>
        <w:t>4</w:t>
      </w:r>
      <w:r w:rsidRPr="00DA1EC7">
        <w:rPr>
          <w:lang w:val="fr-FR"/>
        </w:rPr>
        <w:t>/T</w:t>
      </w:r>
      <w:r w:rsidRPr="00DA1EC7">
        <w:rPr>
          <w:vertAlign w:val="subscript"/>
          <w:lang w:val="fr-FR"/>
        </w:rPr>
        <w:t>1</w:t>
      </w:r>
      <w:r w:rsidRPr="00DA1EC7">
        <w:rPr>
          <w:lang w:val="fr-FR"/>
        </w:rPr>
        <w:t xml:space="preserve"> à 0,9 a été alors de 2,2</w:t>
      </w:r>
      <w:r w:rsidR="0009632F" w:rsidRPr="00DA1EC7">
        <w:rPr>
          <w:lang w:val="fr-FR"/>
        </w:rPr>
        <w:t> </w:t>
      </w:r>
      <w:r w:rsidRPr="00DA1EC7">
        <w:rPr>
          <w:lang w:val="fr-FR"/>
        </w:rPr>
        <w:t>minutes chez l’adulte (18</w:t>
      </w:r>
      <w:r w:rsidRPr="00DA1EC7">
        <w:rPr>
          <w:lang w:val="fr-FR"/>
        </w:rPr>
        <w:noBreakHyphen/>
        <w:t>64</w:t>
      </w:r>
      <w:r w:rsidR="0009632F" w:rsidRPr="00DA1EC7">
        <w:rPr>
          <w:lang w:val="fr-FR"/>
        </w:rPr>
        <w:t> </w:t>
      </w:r>
      <w:r w:rsidRPr="00DA1EC7">
        <w:rPr>
          <w:lang w:val="fr-FR"/>
        </w:rPr>
        <w:t>ans)</w:t>
      </w:r>
      <w:r w:rsidR="00621785">
        <w:rPr>
          <w:lang w:val="fr-FR"/>
        </w:rPr>
        <w:t>,</w:t>
      </w:r>
      <w:r w:rsidRPr="00DA1EC7">
        <w:rPr>
          <w:lang w:val="fr-FR"/>
        </w:rPr>
        <w:t xml:space="preserve"> 2,6</w:t>
      </w:r>
      <w:r w:rsidR="0009632F" w:rsidRPr="00DA1EC7">
        <w:rPr>
          <w:lang w:val="fr-FR"/>
        </w:rPr>
        <w:t> </w:t>
      </w:r>
      <w:r w:rsidRPr="00DA1EC7">
        <w:rPr>
          <w:lang w:val="fr-FR"/>
        </w:rPr>
        <w:t>minutes chez le sujet âgé (65-74</w:t>
      </w:r>
      <w:r w:rsidR="0009632F" w:rsidRPr="00DA1EC7">
        <w:rPr>
          <w:lang w:val="fr-FR"/>
        </w:rPr>
        <w:t> </w:t>
      </w:r>
      <w:r w:rsidRPr="00DA1EC7">
        <w:rPr>
          <w:lang w:val="fr-FR"/>
        </w:rPr>
        <w:t>ans) et de 3,6</w:t>
      </w:r>
      <w:r w:rsidR="0009632F" w:rsidRPr="00DA1EC7">
        <w:rPr>
          <w:lang w:val="fr-FR"/>
        </w:rPr>
        <w:t> </w:t>
      </w:r>
      <w:r w:rsidRPr="00DA1EC7">
        <w:rPr>
          <w:lang w:val="fr-FR"/>
        </w:rPr>
        <w:t>minutes chez le sujet très âgé (75</w:t>
      </w:r>
      <w:r w:rsidR="0009632F" w:rsidRPr="00DA1EC7">
        <w:rPr>
          <w:lang w:val="fr-FR"/>
        </w:rPr>
        <w:t> </w:t>
      </w:r>
      <w:r w:rsidRPr="00DA1EC7">
        <w:rPr>
          <w:lang w:val="fr-FR"/>
        </w:rPr>
        <w:t>ans ou plus). Bien que les délais de récupération chez le sujet âgé soient plus longs que dans la population adulte, aucune adaptation de doses de sugammadex n’est nécessaire dans cette population (voir rubrique</w:t>
      </w:r>
      <w:r w:rsidR="0009632F" w:rsidRPr="00DA1EC7">
        <w:rPr>
          <w:lang w:val="fr-FR"/>
        </w:rPr>
        <w:t> </w:t>
      </w:r>
      <w:r w:rsidRPr="00DA1EC7">
        <w:rPr>
          <w:lang w:val="fr-FR"/>
        </w:rPr>
        <w:t>4.4).</w:t>
      </w:r>
    </w:p>
    <w:p w14:paraId="3703F769" w14:textId="77777777" w:rsidR="00D0251D" w:rsidRPr="00DA1EC7" w:rsidRDefault="00D0251D" w:rsidP="00A45A02">
      <w:pPr>
        <w:tabs>
          <w:tab w:val="clear" w:pos="567"/>
        </w:tabs>
        <w:spacing w:line="240" w:lineRule="auto"/>
        <w:rPr>
          <w:lang w:val="fr-FR"/>
        </w:rPr>
      </w:pPr>
    </w:p>
    <w:p w14:paraId="2E37534F" w14:textId="77777777" w:rsidR="00D0251D" w:rsidRPr="00DA1EC7" w:rsidRDefault="000417AB" w:rsidP="00F13085">
      <w:pPr>
        <w:keepNext/>
        <w:keepLines/>
        <w:widowControl w:val="0"/>
        <w:tabs>
          <w:tab w:val="clear" w:pos="567"/>
        </w:tabs>
        <w:spacing w:line="240" w:lineRule="auto"/>
        <w:rPr>
          <w:u w:val="single"/>
          <w:lang w:val="fr-FR"/>
        </w:rPr>
      </w:pPr>
      <w:r w:rsidRPr="00DA1EC7">
        <w:rPr>
          <w:u w:val="single"/>
          <w:lang w:val="fr-FR"/>
        </w:rPr>
        <w:t>Patients obèses</w:t>
      </w:r>
      <w:r w:rsidRPr="00DA1EC7">
        <w:rPr>
          <w:lang w:val="fr-FR"/>
        </w:rPr>
        <w:t> :</w:t>
      </w:r>
    </w:p>
    <w:p w14:paraId="1B83C136" w14:textId="77777777" w:rsidR="00D0251D" w:rsidRPr="00DA1EC7" w:rsidRDefault="000417AB" w:rsidP="00A45A02">
      <w:pPr>
        <w:tabs>
          <w:tab w:val="clear" w:pos="567"/>
        </w:tabs>
        <w:spacing w:line="240" w:lineRule="auto"/>
        <w:rPr>
          <w:lang w:val="fr-FR"/>
        </w:rPr>
      </w:pPr>
      <w:r w:rsidRPr="00DA1EC7">
        <w:rPr>
          <w:lang w:val="fr-FR"/>
        </w:rPr>
        <w:t>Chez le</w:t>
      </w:r>
      <w:r w:rsidR="00753E9C">
        <w:rPr>
          <w:lang w:val="fr-FR"/>
        </w:rPr>
        <w:t>s</w:t>
      </w:r>
      <w:r w:rsidRPr="00DA1EC7">
        <w:rPr>
          <w:lang w:val="fr-FR"/>
        </w:rPr>
        <w:t xml:space="preserve"> patient</w:t>
      </w:r>
      <w:r w:rsidR="00753E9C">
        <w:rPr>
          <w:lang w:val="fr-FR"/>
        </w:rPr>
        <w:t>s</w:t>
      </w:r>
      <w:r w:rsidRPr="00DA1EC7">
        <w:rPr>
          <w:lang w:val="fr-FR"/>
        </w:rPr>
        <w:t xml:space="preserve"> obèse</w:t>
      </w:r>
      <w:r w:rsidR="00753E9C">
        <w:rPr>
          <w:lang w:val="fr-FR"/>
        </w:rPr>
        <w:t>s</w:t>
      </w:r>
      <w:r w:rsidRPr="00DA1EC7">
        <w:rPr>
          <w:lang w:val="fr-FR"/>
        </w:rPr>
        <w:t>,</w:t>
      </w:r>
      <w:r w:rsidR="00753E9C">
        <w:rPr>
          <w:lang w:val="fr-FR"/>
        </w:rPr>
        <w:t xml:space="preserve"> </w:t>
      </w:r>
      <w:r w:rsidR="00E206D9">
        <w:rPr>
          <w:lang w:val="fr-FR"/>
        </w:rPr>
        <w:t xml:space="preserve">y compris </w:t>
      </w:r>
      <w:r w:rsidR="00753E9C">
        <w:rPr>
          <w:lang w:val="fr-FR"/>
        </w:rPr>
        <w:t>les patients présentant une obésité morbide (indice de masse corporelle ≥ 40 kg/m</w:t>
      </w:r>
      <w:r w:rsidR="00753E9C" w:rsidRPr="00E46B5B">
        <w:rPr>
          <w:vertAlign w:val="superscript"/>
          <w:lang w:val="fr-FR"/>
        </w:rPr>
        <w:t>2</w:t>
      </w:r>
      <w:r w:rsidR="00753E9C">
        <w:rPr>
          <w:lang w:val="fr-FR"/>
        </w:rPr>
        <w:t>),</w:t>
      </w:r>
      <w:r w:rsidRPr="00DA1EC7">
        <w:rPr>
          <w:lang w:val="fr-FR"/>
        </w:rPr>
        <w:t xml:space="preserve"> la dose de sugammadex devrait être calculée sur le poids corporel réel. Chez ces patients les doses de sugammadex recommandées sont les mêmes que pour la population adulte.</w:t>
      </w:r>
    </w:p>
    <w:p w14:paraId="28980158" w14:textId="77777777" w:rsidR="00D0251D" w:rsidRPr="00DA1EC7" w:rsidRDefault="00D0251D" w:rsidP="00A45A02">
      <w:pPr>
        <w:tabs>
          <w:tab w:val="clear" w:pos="567"/>
        </w:tabs>
        <w:spacing w:line="240" w:lineRule="auto"/>
        <w:rPr>
          <w:lang w:val="fr-FR"/>
        </w:rPr>
      </w:pPr>
    </w:p>
    <w:p w14:paraId="6A7866CE" w14:textId="77777777" w:rsidR="00D0251D" w:rsidRPr="00DA1EC7" w:rsidRDefault="000417AB" w:rsidP="00F13085">
      <w:pPr>
        <w:keepNext/>
        <w:keepLines/>
        <w:widowControl w:val="0"/>
        <w:tabs>
          <w:tab w:val="clear" w:pos="567"/>
        </w:tabs>
        <w:spacing w:line="240" w:lineRule="auto"/>
        <w:rPr>
          <w:u w:val="single"/>
          <w:lang w:val="fr-FR"/>
        </w:rPr>
      </w:pPr>
      <w:r w:rsidRPr="00DA1EC7">
        <w:rPr>
          <w:u w:val="single"/>
          <w:lang w:val="fr-FR"/>
        </w:rPr>
        <w:t>Insuffisance hépatique</w:t>
      </w:r>
      <w:r w:rsidRPr="00DA1EC7">
        <w:rPr>
          <w:lang w:val="fr-FR"/>
        </w:rPr>
        <w:t> :</w:t>
      </w:r>
    </w:p>
    <w:p w14:paraId="280CE4DF" w14:textId="77777777" w:rsidR="006403D0" w:rsidRPr="00DA1EC7" w:rsidRDefault="000417AB" w:rsidP="00A45A02">
      <w:pPr>
        <w:tabs>
          <w:tab w:val="clear" w:pos="567"/>
        </w:tabs>
        <w:spacing w:line="240" w:lineRule="auto"/>
        <w:rPr>
          <w:lang w:val="fr-FR"/>
        </w:rPr>
      </w:pPr>
      <w:r w:rsidRPr="00DA1EC7">
        <w:rPr>
          <w:lang w:val="fr-FR"/>
        </w:rPr>
        <w:t>Aucune étude n’a été réalisée chez les patients insuffisants hépatiques</w:t>
      </w:r>
      <w:r w:rsidR="00E45BCA" w:rsidRPr="00DA1EC7">
        <w:rPr>
          <w:lang w:val="fr-FR"/>
        </w:rPr>
        <w:t xml:space="preserve">. </w:t>
      </w:r>
      <w:r w:rsidR="00E92530" w:rsidRPr="00DA1EC7">
        <w:rPr>
          <w:lang w:val="fr-FR"/>
        </w:rPr>
        <w:t>Chez les patients présentant une insuffisance hépatique sévère ou lorsque l’insuffisance hépatique s’accompagne d’une coagulopathie, d</w:t>
      </w:r>
      <w:r w:rsidR="00E45BCA" w:rsidRPr="00DA1EC7">
        <w:rPr>
          <w:lang w:val="fr-FR"/>
        </w:rPr>
        <w:t>es précautions doivent être prises</w:t>
      </w:r>
      <w:r w:rsidRPr="00DA1EC7">
        <w:rPr>
          <w:lang w:val="fr-FR"/>
        </w:rPr>
        <w:t xml:space="preserve"> lorsque l’utilisation du sugammadex est envisagée (voir rubrique</w:t>
      </w:r>
      <w:r w:rsidR="00BF2938">
        <w:rPr>
          <w:lang w:val="fr-FR"/>
        </w:rPr>
        <w:t> </w:t>
      </w:r>
      <w:r w:rsidRPr="00DA1EC7">
        <w:rPr>
          <w:lang w:val="fr-FR"/>
        </w:rPr>
        <w:t>4.4).</w:t>
      </w:r>
    </w:p>
    <w:p w14:paraId="11B51868" w14:textId="77777777" w:rsidR="00D0251D" w:rsidRPr="00DA1EC7" w:rsidRDefault="000417AB" w:rsidP="00A45A02">
      <w:pPr>
        <w:tabs>
          <w:tab w:val="clear" w:pos="567"/>
        </w:tabs>
        <w:spacing w:line="240" w:lineRule="auto"/>
        <w:rPr>
          <w:lang w:val="fr-FR"/>
        </w:rPr>
      </w:pPr>
      <w:r w:rsidRPr="00DA1EC7">
        <w:rPr>
          <w:lang w:val="fr-FR"/>
        </w:rPr>
        <w:t>Insuffisance hépatique légère à modérée : le sugammadex étant principalement éliminé par voie rénale, aucune adaptation de dose n’est nécessaire.</w:t>
      </w:r>
    </w:p>
    <w:p w14:paraId="6B75F5A4" w14:textId="77777777" w:rsidR="00D0251D" w:rsidRPr="00DA1EC7" w:rsidRDefault="00D0251D" w:rsidP="00A45A02">
      <w:pPr>
        <w:tabs>
          <w:tab w:val="clear" w:pos="567"/>
        </w:tabs>
        <w:spacing w:line="240" w:lineRule="auto"/>
        <w:rPr>
          <w:lang w:val="fr-FR"/>
        </w:rPr>
      </w:pPr>
    </w:p>
    <w:p w14:paraId="275D86B2" w14:textId="77777777" w:rsidR="00D0251D" w:rsidRPr="00DA1EC7" w:rsidRDefault="000417AB" w:rsidP="00F13085">
      <w:pPr>
        <w:keepNext/>
        <w:keepLines/>
        <w:widowControl w:val="0"/>
        <w:tabs>
          <w:tab w:val="clear" w:pos="567"/>
        </w:tabs>
        <w:spacing w:line="240" w:lineRule="auto"/>
        <w:rPr>
          <w:lang w:val="fr-FR"/>
        </w:rPr>
      </w:pPr>
      <w:r w:rsidRPr="00DA1EC7">
        <w:rPr>
          <w:i/>
          <w:lang w:val="fr-FR"/>
        </w:rPr>
        <w:t>Population pédiatrique</w:t>
      </w:r>
    </w:p>
    <w:p w14:paraId="4A0526B7" w14:textId="77777777" w:rsidR="00D0251D" w:rsidRPr="00DA1EC7" w:rsidRDefault="00D0251D" w:rsidP="00A45A02">
      <w:pPr>
        <w:tabs>
          <w:tab w:val="clear" w:pos="567"/>
        </w:tabs>
        <w:spacing w:line="240" w:lineRule="auto"/>
        <w:rPr>
          <w:lang w:val="fr-FR"/>
        </w:rPr>
      </w:pPr>
    </w:p>
    <w:p w14:paraId="42AB2255" w14:textId="77777777" w:rsidR="00D0251D" w:rsidRPr="00DA1EC7" w:rsidRDefault="000417AB" w:rsidP="00F13085">
      <w:pPr>
        <w:keepNext/>
        <w:keepLines/>
        <w:widowControl w:val="0"/>
        <w:tabs>
          <w:tab w:val="clear" w:pos="567"/>
        </w:tabs>
        <w:spacing w:line="240" w:lineRule="auto"/>
        <w:rPr>
          <w:u w:val="single"/>
          <w:lang w:val="fr-FR"/>
        </w:rPr>
      </w:pPr>
      <w:r w:rsidRPr="00DA1EC7">
        <w:rPr>
          <w:u w:val="single"/>
          <w:lang w:val="fr-FR"/>
        </w:rPr>
        <w:t>Enfants et adolescents</w:t>
      </w:r>
      <w:r w:rsidR="003C3A42">
        <w:rPr>
          <w:u w:val="single"/>
          <w:lang w:val="fr-FR"/>
        </w:rPr>
        <w:t xml:space="preserve"> </w:t>
      </w:r>
      <w:r w:rsidR="003C3A42" w:rsidRPr="00DA1EC7">
        <w:rPr>
          <w:lang w:val="fr-FR"/>
        </w:rPr>
        <w:t>(2</w:t>
      </w:r>
      <w:r w:rsidR="003C3A42" w:rsidRPr="00DA1EC7">
        <w:rPr>
          <w:lang w:val="fr-FR"/>
        </w:rPr>
        <w:noBreakHyphen/>
        <w:t>17 ans)</w:t>
      </w:r>
      <w:r w:rsidRPr="00DA1EC7">
        <w:rPr>
          <w:lang w:val="fr-FR"/>
        </w:rPr>
        <w:t> :</w:t>
      </w:r>
    </w:p>
    <w:p w14:paraId="3A50E747" w14:textId="4730F1C8" w:rsidR="003C3A42" w:rsidRDefault="000417AB" w:rsidP="003C3A42">
      <w:pPr>
        <w:tabs>
          <w:tab w:val="clear" w:pos="567"/>
        </w:tabs>
        <w:spacing w:line="240" w:lineRule="auto"/>
        <w:rPr>
          <w:lang w:val="fr-FR"/>
        </w:rPr>
      </w:pPr>
      <w:r w:rsidRPr="00070C8E">
        <w:rPr>
          <w:szCs w:val="22"/>
          <w:lang w:val="fr-LU"/>
        </w:rPr>
        <w:t xml:space="preserve">Sugammadex </w:t>
      </w:r>
      <w:r w:rsidRPr="00DA1EC7">
        <w:rPr>
          <w:lang w:val="fr-FR"/>
        </w:rPr>
        <w:t>peut être dilué à 10 mg/m</w:t>
      </w:r>
      <w:r>
        <w:rPr>
          <w:lang w:val="fr-FR"/>
        </w:rPr>
        <w:t>L</w:t>
      </w:r>
      <w:r w:rsidRPr="00DA1EC7">
        <w:rPr>
          <w:lang w:val="fr-FR"/>
        </w:rPr>
        <w:t xml:space="preserve"> pour une plus grande précision de la dose administrée dans la population pédiatrique (voir rubrique 6.6).</w:t>
      </w:r>
    </w:p>
    <w:p w14:paraId="4CC564CF" w14:textId="77777777" w:rsidR="003C3A42" w:rsidRDefault="003C3A42" w:rsidP="003C3A42">
      <w:pPr>
        <w:tabs>
          <w:tab w:val="clear" w:pos="567"/>
        </w:tabs>
        <w:spacing w:line="240" w:lineRule="auto"/>
        <w:rPr>
          <w:lang w:val="fr-FR"/>
        </w:rPr>
      </w:pPr>
    </w:p>
    <w:p w14:paraId="4BB9471E" w14:textId="77777777" w:rsidR="003C3A42" w:rsidRPr="00C059BB" w:rsidRDefault="000417AB" w:rsidP="003C3A42">
      <w:pPr>
        <w:tabs>
          <w:tab w:val="clear" w:pos="567"/>
        </w:tabs>
        <w:spacing w:line="240" w:lineRule="auto"/>
        <w:rPr>
          <w:u w:val="single"/>
          <w:lang w:val="fr-FR"/>
        </w:rPr>
      </w:pPr>
      <w:r w:rsidRPr="00C059BB">
        <w:rPr>
          <w:u w:val="single"/>
          <w:lang w:val="fr-FR"/>
        </w:rPr>
        <w:t xml:space="preserve">Décurarisation </w:t>
      </w:r>
      <w:r>
        <w:rPr>
          <w:u w:val="single"/>
          <w:lang w:val="fr-FR"/>
        </w:rPr>
        <w:t>de</w:t>
      </w:r>
      <w:r w:rsidRPr="00C059BB">
        <w:rPr>
          <w:u w:val="single"/>
          <w:lang w:val="fr-FR"/>
        </w:rPr>
        <w:t xml:space="preserve"> routine</w:t>
      </w:r>
      <w:r>
        <w:rPr>
          <w:u w:val="single"/>
          <w:lang w:val="fr-FR"/>
        </w:rPr>
        <w:t> :</w:t>
      </w:r>
    </w:p>
    <w:p w14:paraId="1DEA35A6" w14:textId="77777777" w:rsidR="003C3A42" w:rsidRPr="003C3A42" w:rsidRDefault="000417AB" w:rsidP="003C3A42">
      <w:pPr>
        <w:tabs>
          <w:tab w:val="clear" w:pos="567"/>
        </w:tabs>
        <w:spacing w:line="240" w:lineRule="auto"/>
        <w:rPr>
          <w:lang w:val="fr-FR"/>
        </w:rPr>
      </w:pPr>
      <w:r w:rsidRPr="003C3A42">
        <w:rPr>
          <w:lang w:val="fr-FR"/>
        </w:rPr>
        <w:t xml:space="preserve">Une dose de 4 mg/kg de sugammadex est recommandée pour </w:t>
      </w:r>
      <w:r w:rsidR="00BB23BB">
        <w:rPr>
          <w:lang w:val="fr-FR"/>
        </w:rPr>
        <w:t>une</w:t>
      </w:r>
      <w:r w:rsidR="00AE0585">
        <w:rPr>
          <w:lang w:val="fr-FR"/>
        </w:rPr>
        <w:t xml:space="preserve"> décurarisation</w:t>
      </w:r>
      <w:r w:rsidRPr="003C3A42">
        <w:rPr>
          <w:lang w:val="fr-FR"/>
        </w:rPr>
        <w:t xml:space="preserve"> </w:t>
      </w:r>
      <w:r w:rsidR="00BB23BB">
        <w:rPr>
          <w:lang w:val="fr-FR"/>
        </w:rPr>
        <w:t>après un bloc neuromusculaire</w:t>
      </w:r>
      <w:r w:rsidR="00BB23BB" w:rsidRPr="003C3A42">
        <w:rPr>
          <w:lang w:val="fr-FR"/>
        </w:rPr>
        <w:t xml:space="preserve"> </w:t>
      </w:r>
      <w:r w:rsidRPr="003C3A42">
        <w:rPr>
          <w:lang w:val="fr-FR"/>
        </w:rPr>
        <w:t>induit par le rocuronium</w:t>
      </w:r>
      <w:r w:rsidR="00BB23BB" w:rsidRPr="00BB23BB">
        <w:rPr>
          <w:lang w:val="fr-FR"/>
        </w:rPr>
        <w:t xml:space="preserve"> </w:t>
      </w:r>
      <w:r w:rsidR="00BB23BB" w:rsidRPr="00DA1EC7">
        <w:rPr>
          <w:lang w:val="fr-FR"/>
        </w:rPr>
        <w:t>après réapparition de 1 à 2 réponses minimum au PTC</w:t>
      </w:r>
      <w:r w:rsidRPr="003C3A42">
        <w:rPr>
          <w:lang w:val="fr-FR"/>
        </w:rPr>
        <w:t>.</w:t>
      </w:r>
    </w:p>
    <w:p w14:paraId="3D18DC6C" w14:textId="77777777" w:rsidR="003C3A42" w:rsidRPr="003C3A42" w:rsidRDefault="000417AB" w:rsidP="003C3A42">
      <w:pPr>
        <w:tabs>
          <w:tab w:val="clear" w:pos="567"/>
        </w:tabs>
        <w:spacing w:line="240" w:lineRule="auto"/>
        <w:rPr>
          <w:lang w:val="fr-FR"/>
        </w:rPr>
      </w:pPr>
      <w:r w:rsidRPr="003C3A42">
        <w:rPr>
          <w:lang w:val="fr-FR"/>
        </w:rPr>
        <w:t xml:space="preserve">Une dose de 2 mg/kg est recommandée </w:t>
      </w:r>
      <w:r w:rsidR="00AE0585">
        <w:rPr>
          <w:lang w:val="fr-FR"/>
        </w:rPr>
        <w:t>p</w:t>
      </w:r>
      <w:r w:rsidR="00AE0585" w:rsidRPr="00DA1EC7">
        <w:rPr>
          <w:lang w:val="fr-FR"/>
        </w:rPr>
        <w:t xml:space="preserve">our une décurarisation </w:t>
      </w:r>
      <w:r w:rsidR="00BB23BB">
        <w:rPr>
          <w:lang w:val="fr-FR"/>
        </w:rPr>
        <w:t xml:space="preserve">après un </w:t>
      </w:r>
      <w:r w:rsidR="00AE0585" w:rsidRPr="00DA1EC7">
        <w:rPr>
          <w:lang w:val="fr-FR"/>
        </w:rPr>
        <w:t xml:space="preserve">bloc neuromusculaire induit par le rocuronium </w:t>
      </w:r>
      <w:r w:rsidR="00BB23BB">
        <w:rPr>
          <w:lang w:val="fr-FR"/>
        </w:rPr>
        <w:t>à</w:t>
      </w:r>
      <w:r w:rsidR="00AE0585" w:rsidRPr="00DA1EC7">
        <w:rPr>
          <w:lang w:val="fr-FR"/>
        </w:rPr>
        <w:t xml:space="preserve"> la réapparition de T</w:t>
      </w:r>
      <w:r w:rsidR="00AE0585" w:rsidRPr="00DA1EC7">
        <w:rPr>
          <w:vertAlign w:val="subscript"/>
          <w:lang w:val="fr-FR"/>
        </w:rPr>
        <w:t>2</w:t>
      </w:r>
      <w:r w:rsidRPr="003C3A42">
        <w:rPr>
          <w:lang w:val="fr-FR"/>
        </w:rPr>
        <w:t xml:space="preserve"> (voir rubrique 5.1).</w:t>
      </w:r>
    </w:p>
    <w:p w14:paraId="7DCD0122" w14:textId="77777777" w:rsidR="006A1BC8" w:rsidRPr="00DA1EC7" w:rsidRDefault="006A1BC8" w:rsidP="00A45A02">
      <w:pPr>
        <w:tabs>
          <w:tab w:val="clear" w:pos="567"/>
        </w:tabs>
        <w:spacing w:line="240" w:lineRule="auto"/>
        <w:rPr>
          <w:lang w:val="fr-FR"/>
        </w:rPr>
      </w:pPr>
    </w:p>
    <w:p w14:paraId="3CB176C1" w14:textId="77777777" w:rsidR="00AE0585" w:rsidRPr="00AE0585" w:rsidRDefault="000417AB" w:rsidP="00A45A02">
      <w:pPr>
        <w:tabs>
          <w:tab w:val="clear" w:pos="567"/>
        </w:tabs>
        <w:spacing w:line="240" w:lineRule="auto"/>
        <w:rPr>
          <w:u w:val="single"/>
          <w:lang w:val="fr-FR"/>
        </w:rPr>
      </w:pPr>
      <w:r w:rsidRPr="00AE0585">
        <w:rPr>
          <w:u w:val="single"/>
          <w:lang w:val="fr-FR"/>
        </w:rPr>
        <w:t>Décurarisation immédiate :</w:t>
      </w:r>
    </w:p>
    <w:p w14:paraId="7F259843" w14:textId="77777777" w:rsidR="00D0251D" w:rsidRPr="00DA1EC7" w:rsidRDefault="000417AB" w:rsidP="00A45A02">
      <w:pPr>
        <w:tabs>
          <w:tab w:val="clear" w:pos="567"/>
        </w:tabs>
        <w:spacing w:line="240" w:lineRule="auto"/>
        <w:rPr>
          <w:lang w:val="fr-FR"/>
        </w:rPr>
      </w:pPr>
      <w:r w:rsidRPr="00DA1EC7">
        <w:rPr>
          <w:lang w:val="fr-FR"/>
        </w:rPr>
        <w:t xml:space="preserve">La décurarisation </w:t>
      </w:r>
      <w:r w:rsidRPr="00C059BB">
        <w:rPr>
          <w:bCs/>
          <w:lang w:val="fr-FR"/>
        </w:rPr>
        <w:t>immédiate</w:t>
      </w:r>
      <w:r w:rsidRPr="00DA1EC7">
        <w:rPr>
          <w:lang w:val="fr-FR"/>
        </w:rPr>
        <w:t xml:space="preserve"> chez l’enfant et l’adolescent n’a pas été étudiée.</w:t>
      </w:r>
    </w:p>
    <w:p w14:paraId="604F2D7C" w14:textId="77777777" w:rsidR="00D0251D" w:rsidRPr="00DA1EC7" w:rsidRDefault="00D0251D" w:rsidP="00A45A02">
      <w:pPr>
        <w:tabs>
          <w:tab w:val="clear" w:pos="567"/>
        </w:tabs>
        <w:spacing w:line="240" w:lineRule="auto"/>
        <w:rPr>
          <w:lang w:val="fr-FR"/>
        </w:rPr>
      </w:pPr>
    </w:p>
    <w:p w14:paraId="5890E4A8" w14:textId="77777777" w:rsidR="00D0251D" w:rsidRPr="00DA1EC7" w:rsidRDefault="000417AB" w:rsidP="00F13085">
      <w:pPr>
        <w:keepNext/>
        <w:keepLines/>
        <w:widowControl w:val="0"/>
        <w:tabs>
          <w:tab w:val="clear" w:pos="567"/>
        </w:tabs>
        <w:spacing w:line="240" w:lineRule="auto"/>
        <w:rPr>
          <w:u w:val="single"/>
          <w:lang w:val="fr-FR"/>
        </w:rPr>
      </w:pPr>
      <w:r w:rsidRPr="00DA1EC7">
        <w:rPr>
          <w:u w:val="single"/>
          <w:lang w:val="fr-FR"/>
        </w:rPr>
        <w:t>Nouveau-nés à terme et nourrissons</w:t>
      </w:r>
      <w:r w:rsidRPr="00DA1EC7">
        <w:rPr>
          <w:lang w:val="fr-FR"/>
        </w:rPr>
        <w:t> :</w:t>
      </w:r>
    </w:p>
    <w:p w14:paraId="49A0EF7A" w14:textId="77777777" w:rsidR="00D0251D" w:rsidRPr="00DA1EC7" w:rsidRDefault="000417AB" w:rsidP="00A45A02">
      <w:pPr>
        <w:tabs>
          <w:tab w:val="clear" w:pos="567"/>
        </w:tabs>
        <w:spacing w:line="240" w:lineRule="auto"/>
        <w:rPr>
          <w:lang w:val="fr-FR"/>
        </w:rPr>
      </w:pPr>
      <w:r w:rsidRPr="00DA1EC7">
        <w:rPr>
          <w:lang w:val="fr-FR"/>
        </w:rPr>
        <w:t>Les données sur l’utilisation du sugammadex chez le nourrisson (30 jours à 2 ans) sont limitées ; son utilisation chez le nouveau-né à terme (moins de 30 jours) n’a pas été étudiée. L’utilisation du sugammadex chez les nouveau-nés à terme ainsi que chez les nourrissons n’est donc pas recommandée en l’absence de données supplémentaires disponibles.</w:t>
      </w:r>
    </w:p>
    <w:p w14:paraId="3E0FEB1F" w14:textId="77777777" w:rsidR="00D0251D" w:rsidRPr="00DA1EC7" w:rsidRDefault="00D0251D" w:rsidP="00A45A02">
      <w:pPr>
        <w:tabs>
          <w:tab w:val="clear" w:pos="567"/>
        </w:tabs>
        <w:spacing w:line="240" w:lineRule="auto"/>
        <w:rPr>
          <w:lang w:val="fr-FR"/>
        </w:rPr>
      </w:pPr>
    </w:p>
    <w:p w14:paraId="03BBC8E6" w14:textId="77777777" w:rsidR="00D0251D" w:rsidRPr="00DA1EC7" w:rsidRDefault="000417AB" w:rsidP="00F13085">
      <w:pPr>
        <w:keepNext/>
        <w:keepLines/>
        <w:widowControl w:val="0"/>
        <w:tabs>
          <w:tab w:val="clear" w:pos="567"/>
        </w:tabs>
        <w:spacing w:line="240" w:lineRule="auto"/>
        <w:rPr>
          <w:u w:val="single"/>
          <w:lang w:val="fr-FR"/>
        </w:rPr>
      </w:pPr>
      <w:r w:rsidRPr="00DA1EC7">
        <w:rPr>
          <w:u w:val="single"/>
          <w:lang w:val="fr-FR"/>
        </w:rPr>
        <w:t>Mode d’administration</w:t>
      </w:r>
    </w:p>
    <w:p w14:paraId="5616E1B7" w14:textId="77777777" w:rsidR="00D0251D" w:rsidRPr="00DA1EC7" w:rsidRDefault="00D0251D" w:rsidP="00F13085">
      <w:pPr>
        <w:keepNext/>
        <w:keepLines/>
        <w:widowControl w:val="0"/>
        <w:tabs>
          <w:tab w:val="clear" w:pos="567"/>
        </w:tabs>
        <w:spacing w:line="240" w:lineRule="auto"/>
        <w:rPr>
          <w:lang w:val="fr-FR"/>
        </w:rPr>
      </w:pPr>
    </w:p>
    <w:p w14:paraId="46DE123B" w14:textId="77777777" w:rsidR="00D0251D" w:rsidRPr="00DA1EC7" w:rsidRDefault="000417AB" w:rsidP="00A45A02">
      <w:pPr>
        <w:tabs>
          <w:tab w:val="clear" w:pos="567"/>
        </w:tabs>
        <w:spacing w:line="240" w:lineRule="auto"/>
        <w:rPr>
          <w:lang w:val="fr-FR"/>
        </w:rPr>
      </w:pPr>
      <w:r w:rsidRPr="00DA1EC7">
        <w:rPr>
          <w:lang w:val="fr-FR"/>
        </w:rPr>
        <w:t xml:space="preserve">Le sugammadex doit être administré par voie intraveineuse en bolus unique. L’injection en bolus doit être rapide, </w:t>
      </w:r>
      <w:r w:rsidR="007B6D97">
        <w:rPr>
          <w:lang w:val="fr-FR"/>
        </w:rPr>
        <w:t xml:space="preserve">dans les </w:t>
      </w:r>
      <w:r w:rsidRPr="00DA1EC7">
        <w:rPr>
          <w:lang w:val="fr-FR"/>
        </w:rPr>
        <w:t>10 secondes, dans un cathéter intraveineux déjà mis en place (voir rubrique</w:t>
      </w:r>
      <w:r w:rsidR="0009632F" w:rsidRPr="00DA1EC7">
        <w:rPr>
          <w:lang w:val="fr-FR"/>
        </w:rPr>
        <w:t> </w:t>
      </w:r>
      <w:r w:rsidRPr="00DA1EC7">
        <w:rPr>
          <w:lang w:val="fr-FR"/>
        </w:rPr>
        <w:t>6.6). Au cours des études cliniques, le sugammadex n’a été administré que par injection en bolus unique.</w:t>
      </w:r>
    </w:p>
    <w:p w14:paraId="506E38B9" w14:textId="77777777" w:rsidR="00D0251D" w:rsidRPr="00DA1EC7" w:rsidRDefault="00D0251D" w:rsidP="00A45A02">
      <w:pPr>
        <w:tabs>
          <w:tab w:val="clear" w:pos="567"/>
        </w:tabs>
        <w:spacing w:line="240" w:lineRule="auto"/>
        <w:rPr>
          <w:lang w:val="fr-FR"/>
        </w:rPr>
      </w:pPr>
    </w:p>
    <w:p w14:paraId="2F830280" w14:textId="77777777" w:rsidR="00D0251D" w:rsidRPr="00DA1EC7" w:rsidRDefault="000417AB" w:rsidP="00F13085">
      <w:pPr>
        <w:keepNext/>
        <w:keepLines/>
        <w:widowControl w:val="0"/>
        <w:spacing w:line="240" w:lineRule="auto"/>
        <w:rPr>
          <w:lang w:val="fr-FR"/>
        </w:rPr>
      </w:pPr>
      <w:r w:rsidRPr="00DA1EC7">
        <w:rPr>
          <w:b/>
          <w:lang w:val="fr-FR"/>
        </w:rPr>
        <w:t>4.3</w:t>
      </w:r>
      <w:r w:rsidRPr="00DA1EC7">
        <w:rPr>
          <w:b/>
          <w:lang w:val="fr-FR"/>
        </w:rPr>
        <w:tab/>
        <w:t>Contre-indications</w:t>
      </w:r>
    </w:p>
    <w:p w14:paraId="5003B48D" w14:textId="77777777" w:rsidR="00D0251D" w:rsidRPr="00DA1EC7" w:rsidRDefault="00D0251D" w:rsidP="00F13085">
      <w:pPr>
        <w:keepNext/>
        <w:keepLines/>
        <w:widowControl w:val="0"/>
        <w:tabs>
          <w:tab w:val="clear" w:pos="567"/>
        </w:tabs>
        <w:spacing w:line="240" w:lineRule="auto"/>
        <w:rPr>
          <w:lang w:val="fr-FR"/>
        </w:rPr>
      </w:pPr>
    </w:p>
    <w:p w14:paraId="39326D13" w14:textId="77777777" w:rsidR="00D0251D" w:rsidRPr="00DA1EC7" w:rsidRDefault="000417AB" w:rsidP="00A45A02">
      <w:pPr>
        <w:tabs>
          <w:tab w:val="clear" w:pos="567"/>
        </w:tabs>
        <w:spacing w:line="240" w:lineRule="auto"/>
        <w:rPr>
          <w:lang w:val="fr-FR"/>
        </w:rPr>
      </w:pPr>
      <w:r w:rsidRPr="00DA1EC7">
        <w:rPr>
          <w:lang w:val="fr-FR"/>
        </w:rPr>
        <w:t>Hypersensibilité à la substance active ou à l’un des excipients</w:t>
      </w:r>
      <w:r w:rsidR="003A0A34" w:rsidRPr="00DA1EC7">
        <w:rPr>
          <w:lang w:val="fr-FR"/>
        </w:rPr>
        <w:t xml:space="preserve"> mentionnés à la rubrique</w:t>
      </w:r>
      <w:r w:rsidR="0009632F" w:rsidRPr="00DA1EC7">
        <w:rPr>
          <w:lang w:val="fr-FR"/>
        </w:rPr>
        <w:t> </w:t>
      </w:r>
      <w:r w:rsidR="003A0A34" w:rsidRPr="00DA1EC7">
        <w:rPr>
          <w:lang w:val="fr-FR"/>
        </w:rPr>
        <w:t>6.1</w:t>
      </w:r>
      <w:r w:rsidRPr="00DA1EC7">
        <w:rPr>
          <w:lang w:val="fr-FR"/>
        </w:rPr>
        <w:t>.</w:t>
      </w:r>
    </w:p>
    <w:p w14:paraId="5E8F424D" w14:textId="77777777" w:rsidR="00D0251D" w:rsidRPr="00DA1EC7" w:rsidRDefault="00D0251D" w:rsidP="00A45A02">
      <w:pPr>
        <w:tabs>
          <w:tab w:val="clear" w:pos="567"/>
        </w:tabs>
        <w:spacing w:line="240" w:lineRule="auto"/>
        <w:rPr>
          <w:lang w:val="fr-FR"/>
        </w:rPr>
      </w:pPr>
    </w:p>
    <w:p w14:paraId="38EF59FE" w14:textId="77777777" w:rsidR="00D0251D" w:rsidRPr="00DA1EC7" w:rsidRDefault="000417AB" w:rsidP="00F13085">
      <w:pPr>
        <w:keepNext/>
        <w:keepLines/>
        <w:spacing w:line="240" w:lineRule="auto"/>
        <w:outlineLvl w:val="0"/>
        <w:rPr>
          <w:lang w:val="fr-FR"/>
        </w:rPr>
      </w:pPr>
      <w:r w:rsidRPr="00DA1EC7">
        <w:rPr>
          <w:b/>
          <w:lang w:val="fr-FR"/>
        </w:rPr>
        <w:t>4.4</w:t>
      </w:r>
      <w:r w:rsidRPr="00DA1EC7">
        <w:rPr>
          <w:b/>
          <w:lang w:val="fr-FR"/>
        </w:rPr>
        <w:tab/>
        <w:t>Mises en garde spéciales et précautions d’emploi</w:t>
      </w:r>
    </w:p>
    <w:p w14:paraId="515C2CD4" w14:textId="77777777" w:rsidR="00D0251D" w:rsidRPr="00DA1EC7" w:rsidRDefault="00D0251D" w:rsidP="00F13085">
      <w:pPr>
        <w:keepNext/>
        <w:keepLines/>
        <w:tabs>
          <w:tab w:val="clear" w:pos="567"/>
        </w:tabs>
        <w:spacing w:line="240" w:lineRule="auto"/>
        <w:rPr>
          <w:lang w:val="fr-FR"/>
        </w:rPr>
      </w:pPr>
    </w:p>
    <w:p w14:paraId="5830ACC3" w14:textId="77777777" w:rsidR="0057119C" w:rsidRPr="00DA1EC7" w:rsidRDefault="000417AB" w:rsidP="00A45A02">
      <w:pPr>
        <w:tabs>
          <w:tab w:val="clear" w:pos="567"/>
        </w:tabs>
        <w:spacing w:line="240" w:lineRule="auto"/>
        <w:rPr>
          <w:lang w:val="fr-FR"/>
        </w:rPr>
      </w:pPr>
      <w:r w:rsidRPr="00DA1EC7">
        <w:rPr>
          <w:lang w:val="fr-FR"/>
        </w:rPr>
        <w:t>Conformément à la pratique habituelle après un bloc neuromusculaire, il est recommandé de surveiller le patient au cours de la période post-anesthésique immédiate pour détecter la survenue d’évènements indésirables y compris une récurrence du bloc neuromusculaire</w:t>
      </w:r>
      <w:r w:rsidR="006403D0" w:rsidRPr="00DA1EC7">
        <w:rPr>
          <w:lang w:val="fr-FR"/>
        </w:rPr>
        <w:t>.</w:t>
      </w:r>
    </w:p>
    <w:p w14:paraId="5E609652" w14:textId="77777777" w:rsidR="006A1BC8" w:rsidRPr="00DA1EC7" w:rsidRDefault="006A1BC8" w:rsidP="00A45A02">
      <w:pPr>
        <w:tabs>
          <w:tab w:val="clear" w:pos="567"/>
        </w:tabs>
        <w:spacing w:line="240" w:lineRule="auto"/>
        <w:rPr>
          <w:lang w:val="fr-FR"/>
        </w:rPr>
      </w:pPr>
    </w:p>
    <w:p w14:paraId="3A73ADB1" w14:textId="77777777" w:rsidR="00D0251D" w:rsidRPr="00DA1EC7" w:rsidRDefault="000417AB" w:rsidP="00F13085">
      <w:pPr>
        <w:keepNext/>
        <w:keepLines/>
        <w:widowControl w:val="0"/>
        <w:tabs>
          <w:tab w:val="clear" w:pos="567"/>
        </w:tabs>
        <w:spacing w:line="240" w:lineRule="auto"/>
        <w:rPr>
          <w:u w:val="single"/>
          <w:lang w:val="fr-FR"/>
        </w:rPr>
      </w:pPr>
      <w:r w:rsidRPr="00DA1EC7">
        <w:rPr>
          <w:u w:val="single"/>
          <w:lang w:val="fr-FR"/>
        </w:rPr>
        <w:t>Surveillance de la fonction respiratoire au cours de la récupération</w:t>
      </w:r>
      <w:r w:rsidRPr="00DA1EC7">
        <w:rPr>
          <w:lang w:val="fr-FR"/>
        </w:rPr>
        <w:t> :</w:t>
      </w:r>
    </w:p>
    <w:p w14:paraId="02DB3A58" w14:textId="77777777" w:rsidR="00D0251D" w:rsidRPr="00DA1EC7" w:rsidRDefault="000417AB" w:rsidP="00A45A02">
      <w:pPr>
        <w:tabs>
          <w:tab w:val="clear" w:pos="567"/>
        </w:tabs>
        <w:spacing w:line="240" w:lineRule="auto"/>
        <w:rPr>
          <w:lang w:val="fr-FR"/>
        </w:rPr>
      </w:pPr>
      <w:r w:rsidRPr="00DA1EC7">
        <w:rPr>
          <w:lang w:val="fr-FR"/>
        </w:rPr>
        <w:t xml:space="preserve">Il est obligatoire d’avoir à disposition un matériel d’assistance ventilatoire jusqu’au retour d’une respiration spontanée efficace après décurarisation du bloc neuromusculaire. </w:t>
      </w:r>
    </w:p>
    <w:p w14:paraId="2F59E9AF" w14:textId="77777777" w:rsidR="00D0251D" w:rsidRPr="00DA1EC7" w:rsidRDefault="000417AB" w:rsidP="00A45A02">
      <w:pPr>
        <w:tabs>
          <w:tab w:val="clear" w:pos="567"/>
        </w:tabs>
        <w:spacing w:line="240" w:lineRule="auto"/>
        <w:rPr>
          <w:lang w:val="fr-FR"/>
        </w:rPr>
      </w:pPr>
      <w:r w:rsidRPr="00DA1EC7">
        <w:rPr>
          <w:lang w:val="fr-FR"/>
        </w:rPr>
        <w:t>Dans le cas d’une décurarisation complète, d’autres médicaments utilisés en période péri et post</w:t>
      </w:r>
      <w:r w:rsidRPr="00DA1EC7">
        <w:rPr>
          <w:lang w:val="fr-FR"/>
        </w:rPr>
        <w:noBreakHyphen/>
        <w:t>opératoire peuvent déprimer la fonction respiratoire, c’est pourquoi une ventilation assistée peut encore être nécessaire.</w:t>
      </w:r>
    </w:p>
    <w:p w14:paraId="27669C65" w14:textId="77777777" w:rsidR="00D0251D" w:rsidRPr="00DA1EC7" w:rsidRDefault="000417AB" w:rsidP="00A45A02">
      <w:pPr>
        <w:tabs>
          <w:tab w:val="clear" w:pos="567"/>
        </w:tabs>
        <w:spacing w:line="240" w:lineRule="auto"/>
        <w:rPr>
          <w:lang w:val="fr-FR"/>
        </w:rPr>
      </w:pPr>
      <w:r w:rsidRPr="00DA1EC7">
        <w:rPr>
          <w:lang w:val="fr-FR"/>
        </w:rPr>
        <w:t>En cas de récurrence du bloc neuromusculaire après l’extubation, une ventilation assistée adéquate devra être mise en place.</w:t>
      </w:r>
    </w:p>
    <w:p w14:paraId="268A938D" w14:textId="77777777" w:rsidR="00D0251D" w:rsidRPr="00DA1EC7" w:rsidRDefault="00D0251D" w:rsidP="00A45A02">
      <w:pPr>
        <w:tabs>
          <w:tab w:val="clear" w:pos="567"/>
        </w:tabs>
        <w:spacing w:line="240" w:lineRule="auto"/>
        <w:rPr>
          <w:lang w:val="fr-FR"/>
        </w:rPr>
      </w:pPr>
    </w:p>
    <w:p w14:paraId="2D4B5F4A" w14:textId="77777777" w:rsidR="00D0251D" w:rsidRDefault="000417AB" w:rsidP="00F13085">
      <w:pPr>
        <w:keepNext/>
        <w:keepLines/>
        <w:widowControl w:val="0"/>
        <w:tabs>
          <w:tab w:val="clear" w:pos="567"/>
        </w:tabs>
        <w:spacing w:line="240" w:lineRule="auto"/>
        <w:rPr>
          <w:lang w:val="fr-FR"/>
        </w:rPr>
      </w:pPr>
      <w:r w:rsidRPr="00DA1EC7">
        <w:rPr>
          <w:u w:val="single"/>
          <w:lang w:val="fr-FR"/>
        </w:rPr>
        <w:t>Récurrence du bloc neuromusculaire</w:t>
      </w:r>
      <w:r w:rsidRPr="00DA1EC7">
        <w:rPr>
          <w:lang w:val="fr-FR"/>
        </w:rPr>
        <w:t> :</w:t>
      </w:r>
    </w:p>
    <w:p w14:paraId="3F937645" w14:textId="77777777" w:rsidR="00051E4F" w:rsidRPr="005005ED" w:rsidRDefault="000417AB" w:rsidP="00F13085">
      <w:pPr>
        <w:keepNext/>
        <w:keepLines/>
        <w:widowControl w:val="0"/>
        <w:tabs>
          <w:tab w:val="clear" w:pos="567"/>
        </w:tabs>
        <w:spacing w:line="240" w:lineRule="auto"/>
        <w:rPr>
          <w:lang w:val="fr-FR"/>
        </w:rPr>
      </w:pPr>
      <w:r w:rsidRPr="005005ED">
        <w:rPr>
          <w:lang w:val="fr-FR"/>
        </w:rPr>
        <w:t xml:space="preserve">Dans </w:t>
      </w:r>
      <w:r w:rsidR="00AB1BE2" w:rsidRPr="005005ED">
        <w:rPr>
          <w:lang w:val="fr-FR"/>
        </w:rPr>
        <w:t>d</w:t>
      </w:r>
      <w:r w:rsidRPr="005005ED">
        <w:rPr>
          <w:lang w:val="fr-FR"/>
        </w:rPr>
        <w:t>es études cliniques</w:t>
      </w:r>
      <w:r w:rsidR="00150167">
        <w:rPr>
          <w:lang w:val="fr-FR"/>
        </w:rPr>
        <w:t xml:space="preserve"> </w:t>
      </w:r>
      <w:r w:rsidRPr="005005ED">
        <w:rPr>
          <w:lang w:val="fr-FR"/>
        </w:rPr>
        <w:t xml:space="preserve">chez </w:t>
      </w:r>
      <w:r w:rsidR="00AB1BE2" w:rsidRPr="005005ED">
        <w:rPr>
          <w:lang w:val="fr-FR"/>
        </w:rPr>
        <w:t>d</w:t>
      </w:r>
      <w:r w:rsidR="000D2B19" w:rsidRPr="005005ED">
        <w:rPr>
          <w:lang w:val="fr-FR"/>
        </w:rPr>
        <w:t xml:space="preserve">es sujets traités par </w:t>
      </w:r>
      <w:r w:rsidR="00AB1BE2" w:rsidRPr="005005ED">
        <w:rPr>
          <w:lang w:val="fr-FR"/>
        </w:rPr>
        <w:t xml:space="preserve">le </w:t>
      </w:r>
      <w:r w:rsidR="000D2B19" w:rsidRPr="005005ED">
        <w:rPr>
          <w:lang w:val="fr-FR"/>
        </w:rPr>
        <w:t xml:space="preserve">rocuronium ou </w:t>
      </w:r>
      <w:r w:rsidR="00AB1BE2" w:rsidRPr="005005ED">
        <w:rPr>
          <w:lang w:val="fr-FR"/>
        </w:rPr>
        <w:t xml:space="preserve">le </w:t>
      </w:r>
      <w:r w:rsidR="00A15A50" w:rsidRPr="005005ED">
        <w:rPr>
          <w:lang w:val="fr-FR"/>
        </w:rPr>
        <w:t xml:space="preserve">vécuronium, </w:t>
      </w:r>
      <w:r w:rsidR="00287FEF">
        <w:rPr>
          <w:lang w:val="fr-FR"/>
        </w:rPr>
        <w:t>lorsque</w:t>
      </w:r>
      <w:r w:rsidR="00975CB0" w:rsidRPr="005005ED">
        <w:rPr>
          <w:lang w:val="fr-FR"/>
        </w:rPr>
        <w:t xml:space="preserve"> </w:t>
      </w:r>
      <w:r w:rsidR="00EA40CE">
        <w:rPr>
          <w:lang w:val="fr-FR"/>
        </w:rPr>
        <w:t xml:space="preserve">le </w:t>
      </w:r>
      <w:r w:rsidR="00AB1BE2" w:rsidRPr="005005ED">
        <w:rPr>
          <w:lang w:val="fr-FR"/>
        </w:rPr>
        <w:t xml:space="preserve">sugammadex </w:t>
      </w:r>
      <w:r w:rsidR="00287FEF">
        <w:rPr>
          <w:lang w:val="fr-FR"/>
        </w:rPr>
        <w:t xml:space="preserve">était administré </w:t>
      </w:r>
      <w:r w:rsidR="00975CB0" w:rsidRPr="005005ED">
        <w:rPr>
          <w:lang w:val="fr-FR"/>
        </w:rPr>
        <w:t>à</w:t>
      </w:r>
      <w:r w:rsidR="00AB1BE2" w:rsidRPr="005005ED">
        <w:rPr>
          <w:lang w:val="fr-FR"/>
        </w:rPr>
        <w:t xml:space="preserve"> la dose recommandée</w:t>
      </w:r>
      <w:r w:rsidR="00975CB0" w:rsidRPr="005005ED">
        <w:rPr>
          <w:lang w:val="fr-FR"/>
        </w:rPr>
        <w:t xml:space="preserve"> selon</w:t>
      </w:r>
      <w:r w:rsidR="00AB1BE2" w:rsidRPr="005005ED">
        <w:rPr>
          <w:lang w:val="fr-FR"/>
        </w:rPr>
        <w:t xml:space="preserve"> </w:t>
      </w:r>
      <w:r w:rsidR="00150167">
        <w:rPr>
          <w:lang w:val="fr-FR"/>
        </w:rPr>
        <w:t>la profondeur</w:t>
      </w:r>
      <w:r w:rsidR="00975CB0" w:rsidRPr="005005ED">
        <w:rPr>
          <w:lang w:val="fr-FR"/>
        </w:rPr>
        <w:t xml:space="preserve"> du</w:t>
      </w:r>
      <w:r w:rsidR="004272CD" w:rsidRPr="005005ED">
        <w:rPr>
          <w:lang w:val="fr-FR"/>
        </w:rPr>
        <w:t xml:space="preserve"> </w:t>
      </w:r>
      <w:r w:rsidR="00330F00" w:rsidRPr="005005ED">
        <w:rPr>
          <w:lang w:val="fr-FR"/>
        </w:rPr>
        <w:t>bloc</w:t>
      </w:r>
      <w:r w:rsidRPr="005005ED">
        <w:rPr>
          <w:lang w:val="fr-FR"/>
        </w:rPr>
        <w:t xml:space="preserve"> neuromusculaire, une incidence de 0,20</w:t>
      </w:r>
      <w:r w:rsidR="00287FEF">
        <w:rPr>
          <w:lang w:val="fr-FR"/>
        </w:rPr>
        <w:t> </w:t>
      </w:r>
      <w:r w:rsidRPr="005005ED">
        <w:rPr>
          <w:lang w:val="fr-FR"/>
        </w:rPr>
        <w:t xml:space="preserve">% </w:t>
      </w:r>
      <w:r w:rsidR="004272CD" w:rsidRPr="005005ED">
        <w:rPr>
          <w:lang w:val="fr-FR"/>
        </w:rPr>
        <w:t>a été observée pour la</w:t>
      </w:r>
      <w:r w:rsidR="00AD0E34" w:rsidRPr="005005ED">
        <w:rPr>
          <w:lang w:val="fr-FR"/>
        </w:rPr>
        <w:t xml:space="preserve"> récurrence du bloc neuromusculaire, </w:t>
      </w:r>
      <w:r w:rsidRPr="005005ED">
        <w:rPr>
          <w:lang w:val="fr-FR"/>
        </w:rPr>
        <w:t xml:space="preserve">sur </w:t>
      </w:r>
      <w:r w:rsidR="004272CD" w:rsidRPr="005005ED">
        <w:rPr>
          <w:lang w:val="fr-FR"/>
        </w:rPr>
        <w:t xml:space="preserve">la base </w:t>
      </w:r>
      <w:r w:rsidR="00150167">
        <w:rPr>
          <w:lang w:val="fr-FR"/>
        </w:rPr>
        <w:t>d’un monitorage</w:t>
      </w:r>
      <w:r w:rsidRPr="005005ED">
        <w:rPr>
          <w:lang w:val="fr-FR"/>
        </w:rPr>
        <w:t xml:space="preserve"> neuromusculaire ou de signes cliniques.</w:t>
      </w:r>
      <w:r w:rsidR="00AD0E34" w:rsidRPr="005005ED">
        <w:rPr>
          <w:lang w:val="fr-FR"/>
        </w:rPr>
        <w:t xml:space="preserve"> L'utilisation de doses inférieures à celles recommandées peut conduire à un risque accru de </w:t>
      </w:r>
      <w:r w:rsidR="006154C0" w:rsidRPr="005005ED">
        <w:rPr>
          <w:lang w:val="fr-FR"/>
        </w:rPr>
        <w:t>récurrence</w:t>
      </w:r>
      <w:r w:rsidR="00AD0E34" w:rsidRPr="005005ED">
        <w:rPr>
          <w:lang w:val="fr-FR"/>
        </w:rPr>
        <w:t xml:space="preserve"> du bloc neuro</w:t>
      </w:r>
      <w:r w:rsidR="006154C0" w:rsidRPr="005005ED">
        <w:rPr>
          <w:lang w:val="fr-FR"/>
        </w:rPr>
        <w:t>musculaire après la décurarisation</w:t>
      </w:r>
      <w:r w:rsidR="00AD0E34" w:rsidRPr="005005ED">
        <w:rPr>
          <w:lang w:val="fr-FR"/>
        </w:rPr>
        <w:t xml:space="preserve"> initial</w:t>
      </w:r>
      <w:r w:rsidR="006154C0" w:rsidRPr="005005ED">
        <w:rPr>
          <w:lang w:val="fr-FR"/>
        </w:rPr>
        <w:t>e</w:t>
      </w:r>
      <w:r w:rsidR="004272CD" w:rsidRPr="005005ED">
        <w:rPr>
          <w:lang w:val="fr-FR"/>
        </w:rPr>
        <w:t>,</w:t>
      </w:r>
      <w:r w:rsidR="00AD0E34" w:rsidRPr="005005ED">
        <w:rPr>
          <w:lang w:val="fr-FR"/>
        </w:rPr>
        <w:t xml:space="preserve"> et</w:t>
      </w:r>
      <w:r w:rsidR="00150167">
        <w:rPr>
          <w:lang w:val="fr-FR"/>
        </w:rPr>
        <w:t xml:space="preserve"> n’est pas recommandée</w:t>
      </w:r>
      <w:r w:rsidR="00AD0E34" w:rsidRPr="005005ED">
        <w:rPr>
          <w:lang w:val="fr-FR"/>
        </w:rPr>
        <w:t xml:space="preserve"> (voir rubrique</w:t>
      </w:r>
      <w:r w:rsidR="006154C0" w:rsidRPr="005005ED">
        <w:rPr>
          <w:lang w:val="fr-FR"/>
        </w:rPr>
        <w:t>s</w:t>
      </w:r>
      <w:r w:rsidR="007568DD">
        <w:rPr>
          <w:lang w:val="fr-FR"/>
        </w:rPr>
        <w:t> </w:t>
      </w:r>
      <w:r w:rsidR="00AD0E34" w:rsidRPr="005005ED">
        <w:rPr>
          <w:lang w:val="fr-FR"/>
        </w:rPr>
        <w:t>4.2 et</w:t>
      </w:r>
      <w:r w:rsidR="007568DD">
        <w:rPr>
          <w:lang w:val="fr-FR"/>
        </w:rPr>
        <w:t> </w:t>
      </w:r>
      <w:r w:rsidR="00AD0E34" w:rsidRPr="005005ED">
        <w:rPr>
          <w:lang w:val="fr-FR"/>
        </w:rPr>
        <w:t>4.8).</w:t>
      </w:r>
    </w:p>
    <w:p w14:paraId="172D0D7C" w14:textId="77777777" w:rsidR="00D0251D" w:rsidRPr="00DA1EC7" w:rsidRDefault="00D0251D" w:rsidP="00A45A02">
      <w:pPr>
        <w:tabs>
          <w:tab w:val="clear" w:pos="567"/>
        </w:tabs>
        <w:spacing w:line="240" w:lineRule="auto"/>
        <w:rPr>
          <w:lang w:val="fr-FR"/>
        </w:rPr>
      </w:pPr>
    </w:p>
    <w:p w14:paraId="366B0E69" w14:textId="77777777" w:rsidR="00D0251D" w:rsidRPr="00DA1EC7" w:rsidRDefault="000417AB" w:rsidP="00F13085">
      <w:pPr>
        <w:keepNext/>
        <w:keepLines/>
        <w:widowControl w:val="0"/>
        <w:tabs>
          <w:tab w:val="clear" w:pos="567"/>
        </w:tabs>
        <w:spacing w:line="240" w:lineRule="auto"/>
        <w:rPr>
          <w:u w:val="single"/>
          <w:lang w:val="fr-FR"/>
        </w:rPr>
      </w:pPr>
      <w:r w:rsidRPr="00DA1EC7">
        <w:rPr>
          <w:u w:val="single"/>
          <w:lang w:val="fr-FR"/>
        </w:rPr>
        <w:t>Effet sur l’hémostase</w:t>
      </w:r>
      <w:r w:rsidRPr="00DA1EC7">
        <w:rPr>
          <w:lang w:val="fr-FR"/>
        </w:rPr>
        <w:t> :</w:t>
      </w:r>
    </w:p>
    <w:p w14:paraId="4414AD1C" w14:textId="77777777" w:rsidR="00D0251D" w:rsidRPr="00DA1EC7" w:rsidRDefault="000417AB" w:rsidP="00A45A02">
      <w:pPr>
        <w:tabs>
          <w:tab w:val="clear" w:pos="567"/>
        </w:tabs>
        <w:spacing w:line="240" w:lineRule="auto"/>
        <w:rPr>
          <w:lang w:val="fr-FR"/>
        </w:rPr>
      </w:pPr>
      <w:r w:rsidRPr="00DA1EC7">
        <w:rPr>
          <w:lang w:val="fr-FR"/>
        </w:rPr>
        <w:t>Dans une étude chez des volontaires, des doses de 4 mg/kg et 16 mg/kg de sugammadex ont provoqué respectivement une augmentation maximale moyenne du temps de c</w:t>
      </w:r>
      <w:r w:rsidR="00275E5B" w:rsidRPr="00DA1EC7">
        <w:rPr>
          <w:lang w:val="fr-FR"/>
        </w:rPr>
        <w:t>é</w:t>
      </w:r>
      <w:r w:rsidRPr="00DA1EC7">
        <w:rPr>
          <w:lang w:val="fr-FR"/>
        </w:rPr>
        <w:t>phaline activée (TCA) de 17 et 22 % et du t</w:t>
      </w:r>
      <w:r w:rsidR="00452866" w:rsidRPr="00DA1EC7">
        <w:rPr>
          <w:lang w:val="fr-FR"/>
        </w:rPr>
        <w:t>aux</w:t>
      </w:r>
      <w:r w:rsidRPr="00DA1EC7">
        <w:rPr>
          <w:lang w:val="fr-FR"/>
        </w:rPr>
        <w:t xml:space="preserve"> de prothrombine</w:t>
      </w:r>
      <w:r w:rsidR="00E92530" w:rsidRPr="00DA1EC7">
        <w:rPr>
          <w:lang w:val="fr-FR"/>
        </w:rPr>
        <w:t xml:space="preserve"> (TP) </w:t>
      </w:r>
      <w:r w:rsidR="00E45BCA" w:rsidRPr="00DA1EC7">
        <w:rPr>
          <w:lang w:val="fr-FR"/>
        </w:rPr>
        <w:t>/ International Normalized Ratio (INR</w:t>
      </w:r>
      <w:r w:rsidR="00E92530" w:rsidRPr="00DA1EC7">
        <w:rPr>
          <w:lang w:val="fr-FR"/>
        </w:rPr>
        <w:t>)</w:t>
      </w:r>
      <w:r w:rsidRPr="00DA1EC7">
        <w:rPr>
          <w:lang w:val="fr-FR"/>
        </w:rPr>
        <w:t xml:space="preserve"> de 11 et 22 %. Ces faibles augmentations de TCA et de T</w:t>
      </w:r>
      <w:r w:rsidR="00371CB8" w:rsidRPr="00DA1EC7">
        <w:rPr>
          <w:lang w:val="fr-FR"/>
        </w:rPr>
        <w:t>P</w:t>
      </w:r>
      <w:r w:rsidRPr="00DA1EC7">
        <w:rPr>
          <w:lang w:val="fr-FR"/>
        </w:rPr>
        <w:t xml:space="preserve"> (INR) étaient de courte durée (≤ 30 minutes).</w:t>
      </w:r>
      <w:r w:rsidR="00153387" w:rsidRPr="00DA1EC7">
        <w:rPr>
          <w:lang w:val="fr-FR"/>
        </w:rPr>
        <w:t xml:space="preserve"> </w:t>
      </w:r>
      <w:r w:rsidRPr="00DA1EC7">
        <w:rPr>
          <w:lang w:val="fr-FR"/>
        </w:rPr>
        <w:t>D’après la base de données cliniques (</w:t>
      </w:r>
      <w:r w:rsidR="004272CD">
        <w:rPr>
          <w:lang w:val="fr-FR"/>
        </w:rPr>
        <w:t>N</w:t>
      </w:r>
      <w:r w:rsidR="006154C0">
        <w:rPr>
          <w:lang w:val="fr-FR"/>
        </w:rPr>
        <w:t> = 3 519</w:t>
      </w:r>
      <w:r w:rsidRPr="00DA1EC7">
        <w:rPr>
          <w:lang w:val="fr-FR"/>
        </w:rPr>
        <w:t xml:space="preserve">), </w:t>
      </w:r>
      <w:r w:rsidR="00C37F34">
        <w:rPr>
          <w:lang w:val="fr-FR"/>
        </w:rPr>
        <w:t>et d’après une étude spécifique menée chez 1 184 patients ayant subi une chirurgie pour fracture de la hanche/remplacem</w:t>
      </w:r>
      <w:r w:rsidR="00E033BA">
        <w:rPr>
          <w:lang w:val="fr-FR"/>
        </w:rPr>
        <w:t>ent d’une articulation majeure,</w:t>
      </w:r>
      <w:r w:rsidR="00C37F34">
        <w:rPr>
          <w:lang w:val="fr-FR"/>
        </w:rPr>
        <w:t xml:space="preserve"> </w:t>
      </w:r>
      <w:r w:rsidRPr="00DA1EC7">
        <w:rPr>
          <w:lang w:val="fr-FR"/>
        </w:rPr>
        <w:t>le sugammadex</w:t>
      </w:r>
      <w:r w:rsidR="00E033BA">
        <w:rPr>
          <w:lang w:val="fr-FR"/>
        </w:rPr>
        <w:t xml:space="preserve"> 4 mg/kg</w:t>
      </w:r>
      <w:r w:rsidRPr="00DA1EC7">
        <w:rPr>
          <w:lang w:val="fr-FR"/>
        </w:rPr>
        <w:t>, seul ou en association avec des anticoagulants, n’a pas eu d’effet cliniquement significatif sur l’incidence des complications hémorrag</w:t>
      </w:r>
      <w:r w:rsidR="0009632F" w:rsidRPr="00DA1EC7">
        <w:rPr>
          <w:lang w:val="fr-FR"/>
        </w:rPr>
        <w:t>iques péri ou post-opératoires.</w:t>
      </w:r>
    </w:p>
    <w:p w14:paraId="6841D247" w14:textId="77777777" w:rsidR="00D0251D" w:rsidRPr="00DA1EC7" w:rsidRDefault="00D0251D" w:rsidP="00A45A02">
      <w:pPr>
        <w:tabs>
          <w:tab w:val="clear" w:pos="567"/>
        </w:tabs>
        <w:spacing w:line="240" w:lineRule="auto"/>
        <w:rPr>
          <w:lang w:val="fr-FR"/>
        </w:rPr>
      </w:pPr>
    </w:p>
    <w:p w14:paraId="402CD618" w14:textId="77777777" w:rsidR="00D0251D" w:rsidRPr="00DA1EC7" w:rsidRDefault="000417AB" w:rsidP="00A45A02">
      <w:pPr>
        <w:tabs>
          <w:tab w:val="clear" w:pos="567"/>
        </w:tabs>
        <w:spacing w:line="240" w:lineRule="auto"/>
        <w:rPr>
          <w:lang w:val="fr-FR"/>
        </w:rPr>
      </w:pPr>
      <w:r w:rsidRPr="00DA1EC7">
        <w:rPr>
          <w:lang w:val="fr-FR"/>
        </w:rPr>
        <w:t>Une interaction pharmacodynamique (allongement du TCA et du TP) avec les anti-vitamines K, l’héparine non fractionnée, les héparinoïdes de bas poids moléculaire, le rivaroxaban et le dabigatran a été mise en évidence lors d’expériences</w:t>
      </w:r>
      <w:r w:rsidRPr="00DA1EC7">
        <w:rPr>
          <w:i/>
          <w:lang w:val="fr-FR"/>
        </w:rPr>
        <w:t xml:space="preserve"> in vitro</w:t>
      </w:r>
      <w:r w:rsidRPr="00DA1EC7">
        <w:rPr>
          <w:lang w:val="fr-FR"/>
        </w:rPr>
        <w:t>. Cette interaction pharmacodynamique n’est pas cliniquement significative chez les patients recevant un traitement anticoagulant prophylactique post</w:t>
      </w:r>
      <w:r w:rsidRPr="00DA1EC7">
        <w:rPr>
          <w:lang w:val="fr-FR"/>
        </w:rPr>
        <w:noBreakHyphen/>
        <w:t>opératoire de routine. Des précautions doivent être prises au moment de prendre la décision d’utiliser le sugammadex chez des patients recevant un traitement anticoagulant pour un état préexistant ou une co-morbidité.</w:t>
      </w:r>
    </w:p>
    <w:p w14:paraId="131E2A91" w14:textId="77777777" w:rsidR="00D0251D" w:rsidRPr="00DA1EC7" w:rsidRDefault="00D0251D" w:rsidP="00A45A02">
      <w:pPr>
        <w:tabs>
          <w:tab w:val="clear" w:pos="567"/>
        </w:tabs>
        <w:spacing w:line="240" w:lineRule="auto"/>
        <w:rPr>
          <w:lang w:val="fr-FR"/>
        </w:rPr>
      </w:pPr>
    </w:p>
    <w:p w14:paraId="0753B9F9" w14:textId="77777777" w:rsidR="00D0251D" w:rsidRPr="00DA1EC7" w:rsidRDefault="000417AB" w:rsidP="00F13085">
      <w:pPr>
        <w:keepNext/>
        <w:keepLines/>
        <w:widowControl w:val="0"/>
        <w:tabs>
          <w:tab w:val="clear" w:pos="567"/>
        </w:tabs>
        <w:spacing w:line="240" w:lineRule="auto"/>
        <w:rPr>
          <w:lang w:val="fr-FR"/>
        </w:rPr>
      </w:pPr>
      <w:r w:rsidRPr="00DA1EC7">
        <w:rPr>
          <w:lang w:val="fr-FR"/>
        </w:rPr>
        <w:t>Une augmentation du risque hémorragique ne peut être exclue chez les patients :</w:t>
      </w:r>
    </w:p>
    <w:p w14:paraId="321228E6" w14:textId="77777777" w:rsidR="00D0251D" w:rsidRPr="00DA1EC7" w:rsidRDefault="000417AB" w:rsidP="00A45A02">
      <w:pPr>
        <w:numPr>
          <w:ilvl w:val="0"/>
          <w:numId w:val="35"/>
        </w:numPr>
        <w:tabs>
          <w:tab w:val="clear" w:pos="567"/>
          <w:tab w:val="clear" w:pos="680"/>
        </w:tabs>
        <w:autoSpaceDE w:val="0"/>
        <w:autoSpaceDN w:val="0"/>
        <w:adjustRightInd w:val="0"/>
        <w:spacing w:line="240" w:lineRule="auto"/>
        <w:ind w:left="567" w:hanging="567"/>
        <w:rPr>
          <w:szCs w:val="22"/>
          <w:lang w:val="fr-FR"/>
        </w:rPr>
      </w:pPr>
      <w:proofErr w:type="gramStart"/>
      <w:r w:rsidRPr="00DA1EC7">
        <w:rPr>
          <w:szCs w:val="22"/>
          <w:lang w:val="fr-FR"/>
        </w:rPr>
        <w:t>présentant</w:t>
      </w:r>
      <w:proofErr w:type="gramEnd"/>
      <w:r w:rsidRPr="00DA1EC7">
        <w:rPr>
          <w:szCs w:val="22"/>
          <w:lang w:val="fr-FR"/>
        </w:rPr>
        <w:t xml:space="preserve"> des déficits héréditaires en facteurs de la coagulation vitamine K dépendants ;</w:t>
      </w:r>
    </w:p>
    <w:p w14:paraId="7DB7D62B" w14:textId="77777777" w:rsidR="00D0251D" w:rsidRPr="00DA1EC7" w:rsidRDefault="000417AB" w:rsidP="00A45A02">
      <w:pPr>
        <w:numPr>
          <w:ilvl w:val="0"/>
          <w:numId w:val="35"/>
        </w:numPr>
        <w:tabs>
          <w:tab w:val="clear" w:pos="567"/>
          <w:tab w:val="clear" w:pos="680"/>
        </w:tabs>
        <w:autoSpaceDE w:val="0"/>
        <w:autoSpaceDN w:val="0"/>
        <w:adjustRightInd w:val="0"/>
        <w:spacing w:line="240" w:lineRule="auto"/>
        <w:ind w:left="567" w:hanging="567"/>
        <w:rPr>
          <w:szCs w:val="22"/>
          <w:lang w:val="fr-FR"/>
        </w:rPr>
      </w:pPr>
      <w:proofErr w:type="gramStart"/>
      <w:r w:rsidRPr="00DA1EC7">
        <w:rPr>
          <w:szCs w:val="22"/>
          <w:lang w:val="fr-FR"/>
        </w:rPr>
        <w:t>présentant</w:t>
      </w:r>
      <w:proofErr w:type="gramEnd"/>
      <w:r w:rsidRPr="00DA1EC7">
        <w:rPr>
          <w:szCs w:val="22"/>
          <w:lang w:val="fr-FR"/>
        </w:rPr>
        <w:t xml:space="preserve"> des coagulopathies pré-existantes ;</w:t>
      </w:r>
    </w:p>
    <w:p w14:paraId="10A02EED" w14:textId="77777777" w:rsidR="00D0251D" w:rsidRPr="00DA1EC7" w:rsidRDefault="000417AB" w:rsidP="00A45A02">
      <w:pPr>
        <w:numPr>
          <w:ilvl w:val="0"/>
          <w:numId w:val="35"/>
        </w:numPr>
        <w:tabs>
          <w:tab w:val="clear" w:pos="567"/>
          <w:tab w:val="clear" w:pos="680"/>
        </w:tabs>
        <w:autoSpaceDE w:val="0"/>
        <w:autoSpaceDN w:val="0"/>
        <w:adjustRightInd w:val="0"/>
        <w:spacing w:line="240" w:lineRule="auto"/>
        <w:ind w:left="567" w:hanging="567"/>
        <w:rPr>
          <w:szCs w:val="22"/>
          <w:lang w:val="fr-FR"/>
        </w:rPr>
      </w:pPr>
      <w:proofErr w:type="gramStart"/>
      <w:r w:rsidRPr="00DA1EC7">
        <w:rPr>
          <w:szCs w:val="22"/>
          <w:lang w:val="fr-FR"/>
        </w:rPr>
        <w:t>traités</w:t>
      </w:r>
      <w:proofErr w:type="gramEnd"/>
      <w:r w:rsidRPr="00DA1EC7">
        <w:rPr>
          <w:szCs w:val="22"/>
          <w:lang w:val="fr-FR"/>
        </w:rPr>
        <w:t xml:space="preserve"> par dérivés coumariniques et présentant un INR supérieur à 3,5 ;</w:t>
      </w:r>
    </w:p>
    <w:p w14:paraId="6C3504F3" w14:textId="77777777" w:rsidR="00D0251D" w:rsidRPr="00DA1EC7" w:rsidRDefault="000417AB" w:rsidP="00A45A02">
      <w:pPr>
        <w:numPr>
          <w:ilvl w:val="0"/>
          <w:numId w:val="35"/>
        </w:numPr>
        <w:tabs>
          <w:tab w:val="clear" w:pos="567"/>
          <w:tab w:val="clear" w:pos="680"/>
        </w:tabs>
        <w:autoSpaceDE w:val="0"/>
        <w:autoSpaceDN w:val="0"/>
        <w:adjustRightInd w:val="0"/>
        <w:spacing w:line="240" w:lineRule="auto"/>
        <w:ind w:left="567" w:hanging="567"/>
        <w:rPr>
          <w:szCs w:val="22"/>
          <w:lang w:val="fr-FR"/>
        </w:rPr>
      </w:pPr>
      <w:proofErr w:type="gramStart"/>
      <w:r w:rsidRPr="00DA1EC7">
        <w:rPr>
          <w:szCs w:val="22"/>
          <w:lang w:val="fr-FR"/>
        </w:rPr>
        <w:t>traités</w:t>
      </w:r>
      <w:proofErr w:type="gramEnd"/>
      <w:r w:rsidRPr="00DA1EC7">
        <w:rPr>
          <w:szCs w:val="22"/>
          <w:lang w:val="fr-FR"/>
        </w:rPr>
        <w:t xml:space="preserve"> par anticoagulants et recevant une dose de 16 mg/kg de sugammadex.</w:t>
      </w:r>
    </w:p>
    <w:p w14:paraId="490BC9B9" w14:textId="77777777" w:rsidR="00D0251D" w:rsidRPr="00DA1EC7" w:rsidRDefault="000417AB" w:rsidP="00A45A02">
      <w:pPr>
        <w:tabs>
          <w:tab w:val="clear" w:pos="567"/>
        </w:tabs>
        <w:autoSpaceDE w:val="0"/>
        <w:autoSpaceDN w:val="0"/>
        <w:adjustRightInd w:val="0"/>
        <w:spacing w:line="240" w:lineRule="auto"/>
        <w:rPr>
          <w:szCs w:val="22"/>
          <w:lang w:val="fr-FR"/>
        </w:rPr>
      </w:pPr>
      <w:r w:rsidRPr="00DA1EC7">
        <w:rPr>
          <w:szCs w:val="22"/>
          <w:lang w:val="fr-FR"/>
        </w:rPr>
        <w:t>S’il y a une nécessité médicale à administrer du sugammadex à ces patients, l’anesthésiste devra déterminer si les bénéfices sont supérieurs au risque potentiel de complications hémorragiques en tenant compte des antécédents d’épisodes hémorragiques du patient et du type de chirurgie prévue. Si du sugammadex est administré à ces patients, il est recommandé de surveiller les paramètres de l’hémostase et de la coagulation.</w:t>
      </w:r>
    </w:p>
    <w:p w14:paraId="6446AA54" w14:textId="77777777" w:rsidR="00D0251D" w:rsidRPr="00DA1EC7" w:rsidRDefault="00D0251D" w:rsidP="00A45A02">
      <w:pPr>
        <w:tabs>
          <w:tab w:val="clear" w:pos="567"/>
        </w:tabs>
        <w:spacing w:line="240" w:lineRule="auto"/>
        <w:rPr>
          <w:lang w:val="fr-FR"/>
        </w:rPr>
      </w:pPr>
    </w:p>
    <w:p w14:paraId="0601367B" w14:textId="77777777" w:rsidR="00D0251D" w:rsidRDefault="000417AB" w:rsidP="00F13085">
      <w:pPr>
        <w:keepNext/>
        <w:keepLines/>
        <w:widowControl w:val="0"/>
        <w:tabs>
          <w:tab w:val="clear" w:pos="567"/>
        </w:tabs>
        <w:spacing w:line="240" w:lineRule="auto"/>
        <w:rPr>
          <w:lang w:val="fr-FR"/>
        </w:rPr>
      </w:pPr>
      <w:r w:rsidRPr="00DA1EC7">
        <w:rPr>
          <w:u w:val="single"/>
          <w:lang w:val="fr-FR"/>
        </w:rPr>
        <w:t>Délai nécessaire avant une nouvelle administration de curares après décurarisation par le sugammadex</w:t>
      </w:r>
      <w:r w:rsidRPr="00DA1EC7">
        <w:rPr>
          <w:lang w:val="fr-FR"/>
        </w:rPr>
        <w:t> :</w:t>
      </w:r>
    </w:p>
    <w:p w14:paraId="7793B79D" w14:textId="77777777" w:rsidR="00753E9C" w:rsidRPr="00DA1EC7" w:rsidRDefault="00753E9C" w:rsidP="00F13085">
      <w:pPr>
        <w:keepNext/>
        <w:keepLines/>
        <w:widowControl w:val="0"/>
        <w:tabs>
          <w:tab w:val="clear" w:pos="567"/>
        </w:tabs>
        <w:spacing w:line="240" w:lineRule="auto"/>
        <w:rPr>
          <w:u w:val="single"/>
          <w:lang w:val="fr-FR"/>
        </w:rPr>
      </w:pPr>
    </w:p>
    <w:p w14:paraId="78F8054E" w14:textId="77777777" w:rsidR="00F8099C" w:rsidRPr="00DA1EC7" w:rsidRDefault="000417AB" w:rsidP="00F13085">
      <w:pPr>
        <w:keepNext/>
        <w:keepLines/>
        <w:widowControl w:val="0"/>
        <w:tabs>
          <w:tab w:val="clear" w:pos="567"/>
        </w:tabs>
        <w:spacing w:line="240" w:lineRule="auto"/>
        <w:rPr>
          <w:szCs w:val="22"/>
          <w:lang w:val="fr-FR" w:eastAsia="fr-FR"/>
        </w:rPr>
      </w:pPr>
      <w:r w:rsidRPr="00E46B5B">
        <w:rPr>
          <w:b/>
          <w:szCs w:val="22"/>
          <w:lang w:val="fr-FR" w:eastAsia="fr-FR"/>
        </w:rPr>
        <w:t>Tableau 1 : Nouvelle administration de rocuronium ou de vécuronium après décurarisation en routine (jusqu’à 4 mg/kg de sugammadex)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4531"/>
      </w:tblGrid>
      <w:tr w:rsidR="00AD3BBA" w:rsidRPr="00D574C3" w14:paraId="3047A6FA" w14:textId="77777777" w:rsidTr="00A469DF">
        <w:trPr>
          <w:jc w:val="center"/>
        </w:trPr>
        <w:tc>
          <w:tcPr>
            <w:tcW w:w="2500" w:type="pct"/>
            <w:shd w:val="clear" w:color="auto" w:fill="auto"/>
            <w:vAlign w:val="center"/>
          </w:tcPr>
          <w:p w14:paraId="5DF08A87" w14:textId="77777777" w:rsidR="00F8099C" w:rsidRPr="00DA1EC7" w:rsidRDefault="000417AB" w:rsidP="00F13085">
            <w:pPr>
              <w:keepNext/>
              <w:keepLines/>
              <w:widowControl w:val="0"/>
              <w:tabs>
                <w:tab w:val="clear" w:pos="567"/>
              </w:tabs>
              <w:spacing w:line="240" w:lineRule="auto"/>
              <w:jc w:val="center"/>
              <w:rPr>
                <w:b/>
                <w:szCs w:val="22"/>
                <w:lang w:val="fr-FR" w:eastAsia="fr-FR"/>
              </w:rPr>
            </w:pPr>
            <w:r w:rsidRPr="00DA1EC7">
              <w:rPr>
                <w:b/>
                <w:szCs w:val="22"/>
                <w:lang w:val="fr-FR" w:eastAsia="fr-FR"/>
              </w:rPr>
              <w:t>Délai minimum</w:t>
            </w:r>
            <w:r w:rsidR="00087BAB" w:rsidRPr="00DA1EC7">
              <w:rPr>
                <w:b/>
                <w:szCs w:val="22"/>
                <w:lang w:val="fr-FR" w:eastAsia="fr-FR"/>
              </w:rPr>
              <w:t xml:space="preserve"> nécessaire</w:t>
            </w:r>
          </w:p>
        </w:tc>
        <w:tc>
          <w:tcPr>
            <w:tcW w:w="2500" w:type="pct"/>
            <w:shd w:val="clear" w:color="auto" w:fill="auto"/>
            <w:vAlign w:val="center"/>
          </w:tcPr>
          <w:p w14:paraId="6FFF4D5C" w14:textId="77777777" w:rsidR="00F8099C" w:rsidRPr="00DA1EC7" w:rsidRDefault="000417AB" w:rsidP="00F13085">
            <w:pPr>
              <w:keepNext/>
              <w:keepLines/>
              <w:widowControl w:val="0"/>
              <w:tabs>
                <w:tab w:val="clear" w:pos="567"/>
              </w:tabs>
              <w:spacing w:line="240" w:lineRule="auto"/>
              <w:jc w:val="center"/>
              <w:rPr>
                <w:b/>
                <w:szCs w:val="22"/>
                <w:lang w:val="fr-FR" w:eastAsia="fr-FR"/>
              </w:rPr>
            </w:pPr>
            <w:r w:rsidRPr="00DA1EC7">
              <w:rPr>
                <w:b/>
                <w:szCs w:val="22"/>
                <w:lang w:val="fr-FR" w:eastAsia="fr-FR"/>
              </w:rPr>
              <w:t>Curare et dose à administrer</w:t>
            </w:r>
          </w:p>
        </w:tc>
      </w:tr>
      <w:tr w:rsidR="00AD3BBA" w14:paraId="5D0E41AF" w14:textId="77777777" w:rsidTr="00A469DF">
        <w:trPr>
          <w:jc w:val="center"/>
        </w:trPr>
        <w:tc>
          <w:tcPr>
            <w:tcW w:w="2500" w:type="pct"/>
            <w:shd w:val="clear" w:color="auto" w:fill="auto"/>
            <w:vAlign w:val="center"/>
          </w:tcPr>
          <w:p w14:paraId="47DD95AB" w14:textId="77777777" w:rsidR="00F8099C" w:rsidRPr="00DA1EC7" w:rsidRDefault="000417AB" w:rsidP="00F13085">
            <w:pPr>
              <w:keepNext/>
              <w:keepLines/>
              <w:widowControl w:val="0"/>
              <w:tabs>
                <w:tab w:val="clear" w:pos="567"/>
              </w:tabs>
              <w:spacing w:line="240" w:lineRule="auto"/>
              <w:jc w:val="center"/>
              <w:rPr>
                <w:szCs w:val="22"/>
                <w:lang w:val="fr-FR" w:eastAsia="fr-FR"/>
              </w:rPr>
            </w:pPr>
            <w:r w:rsidRPr="00DA1EC7">
              <w:rPr>
                <w:szCs w:val="22"/>
                <w:lang w:val="fr-FR" w:eastAsia="fr-FR"/>
              </w:rPr>
              <w:t>5 minutes</w:t>
            </w:r>
          </w:p>
        </w:tc>
        <w:tc>
          <w:tcPr>
            <w:tcW w:w="2500" w:type="pct"/>
            <w:shd w:val="clear" w:color="auto" w:fill="auto"/>
            <w:vAlign w:val="center"/>
          </w:tcPr>
          <w:p w14:paraId="1AC39A97" w14:textId="77777777" w:rsidR="00F8099C" w:rsidRPr="00DA1EC7" w:rsidRDefault="000417AB" w:rsidP="00F13085">
            <w:pPr>
              <w:keepNext/>
              <w:keepLines/>
              <w:widowControl w:val="0"/>
              <w:tabs>
                <w:tab w:val="clear" w:pos="567"/>
              </w:tabs>
              <w:spacing w:line="240" w:lineRule="auto"/>
              <w:jc w:val="center"/>
              <w:rPr>
                <w:szCs w:val="22"/>
                <w:lang w:val="fr-FR" w:eastAsia="fr-FR"/>
              </w:rPr>
            </w:pPr>
            <w:r w:rsidRPr="00DA1EC7">
              <w:rPr>
                <w:szCs w:val="22"/>
                <w:lang w:val="fr-FR" w:eastAsia="fr-FR"/>
              </w:rPr>
              <w:t>1,2 mg/kg de rocuronium</w:t>
            </w:r>
          </w:p>
        </w:tc>
      </w:tr>
      <w:tr w:rsidR="00AD3BBA" w14:paraId="2973C437" w14:textId="77777777" w:rsidTr="00A469DF">
        <w:trPr>
          <w:jc w:val="center"/>
        </w:trPr>
        <w:tc>
          <w:tcPr>
            <w:tcW w:w="2500" w:type="pct"/>
            <w:shd w:val="clear" w:color="auto" w:fill="auto"/>
            <w:vAlign w:val="center"/>
          </w:tcPr>
          <w:p w14:paraId="06FAC493" w14:textId="77777777" w:rsidR="00F8099C" w:rsidRPr="00DA1EC7" w:rsidRDefault="000417AB" w:rsidP="00F13085">
            <w:pPr>
              <w:keepNext/>
              <w:keepLines/>
              <w:widowControl w:val="0"/>
              <w:tabs>
                <w:tab w:val="clear" w:pos="567"/>
              </w:tabs>
              <w:spacing w:line="240" w:lineRule="auto"/>
              <w:jc w:val="center"/>
              <w:rPr>
                <w:szCs w:val="22"/>
                <w:lang w:val="fr-FR" w:eastAsia="fr-FR"/>
              </w:rPr>
            </w:pPr>
            <w:r w:rsidRPr="00DA1EC7">
              <w:rPr>
                <w:szCs w:val="22"/>
                <w:lang w:val="fr-FR" w:eastAsia="fr-FR"/>
              </w:rPr>
              <w:t>4 heures</w:t>
            </w:r>
          </w:p>
        </w:tc>
        <w:tc>
          <w:tcPr>
            <w:tcW w:w="2500" w:type="pct"/>
            <w:shd w:val="clear" w:color="auto" w:fill="auto"/>
            <w:vAlign w:val="center"/>
          </w:tcPr>
          <w:p w14:paraId="5D53E164" w14:textId="77777777" w:rsidR="00F8099C" w:rsidRPr="00DA1EC7" w:rsidRDefault="000417AB" w:rsidP="00F13085">
            <w:pPr>
              <w:keepNext/>
              <w:keepLines/>
              <w:widowControl w:val="0"/>
              <w:tabs>
                <w:tab w:val="clear" w:pos="567"/>
              </w:tabs>
              <w:spacing w:line="240" w:lineRule="auto"/>
              <w:jc w:val="center"/>
              <w:rPr>
                <w:szCs w:val="22"/>
                <w:lang w:val="fr-FR" w:eastAsia="fr-FR"/>
              </w:rPr>
            </w:pPr>
            <w:r w:rsidRPr="00DA1EC7">
              <w:rPr>
                <w:szCs w:val="22"/>
                <w:lang w:val="fr-FR" w:eastAsia="fr-FR"/>
              </w:rPr>
              <w:t xml:space="preserve">0,6 mg/kg de rocuronium </w:t>
            </w:r>
            <w:proofErr w:type="gramStart"/>
            <w:r w:rsidRPr="00DA1EC7">
              <w:rPr>
                <w:szCs w:val="22"/>
                <w:lang w:val="fr-FR" w:eastAsia="fr-FR"/>
              </w:rPr>
              <w:t>ou</w:t>
            </w:r>
            <w:proofErr w:type="gramEnd"/>
          </w:p>
          <w:p w14:paraId="75FA96B0" w14:textId="77777777" w:rsidR="00F8099C" w:rsidRPr="00DA1EC7" w:rsidRDefault="000417AB" w:rsidP="00F13085">
            <w:pPr>
              <w:keepNext/>
              <w:keepLines/>
              <w:widowControl w:val="0"/>
              <w:tabs>
                <w:tab w:val="clear" w:pos="567"/>
              </w:tabs>
              <w:spacing w:line="240" w:lineRule="auto"/>
              <w:jc w:val="center"/>
              <w:rPr>
                <w:szCs w:val="22"/>
                <w:lang w:val="fr-FR" w:eastAsia="fr-FR"/>
              </w:rPr>
            </w:pPr>
            <w:r w:rsidRPr="00DA1EC7">
              <w:rPr>
                <w:szCs w:val="22"/>
                <w:lang w:val="fr-FR" w:eastAsia="fr-FR"/>
              </w:rPr>
              <w:t>0,1 mg/kg de vécuronium</w:t>
            </w:r>
          </w:p>
        </w:tc>
      </w:tr>
    </w:tbl>
    <w:p w14:paraId="593B4992" w14:textId="77777777" w:rsidR="00F8099C" w:rsidRPr="00DA1EC7" w:rsidRDefault="00F8099C" w:rsidP="00A45A02">
      <w:pPr>
        <w:tabs>
          <w:tab w:val="clear" w:pos="567"/>
        </w:tabs>
        <w:spacing w:line="240" w:lineRule="auto"/>
        <w:textAlignment w:val="top"/>
        <w:rPr>
          <w:szCs w:val="22"/>
          <w:lang w:val="fr-FR" w:eastAsia="fr-FR"/>
        </w:rPr>
      </w:pPr>
    </w:p>
    <w:p w14:paraId="52824CD7" w14:textId="77777777" w:rsidR="00D83F2A" w:rsidRPr="00DA1EC7" w:rsidRDefault="000417AB" w:rsidP="00A45A02">
      <w:pPr>
        <w:tabs>
          <w:tab w:val="clear" w:pos="567"/>
        </w:tabs>
        <w:spacing w:line="240" w:lineRule="auto"/>
        <w:textAlignment w:val="top"/>
        <w:rPr>
          <w:szCs w:val="22"/>
          <w:lang w:val="fr-FR" w:eastAsia="fr-FR"/>
        </w:rPr>
      </w:pPr>
      <w:r w:rsidRPr="00DA1EC7">
        <w:rPr>
          <w:szCs w:val="22"/>
          <w:lang w:val="fr-FR" w:eastAsia="fr-FR"/>
        </w:rPr>
        <w:t>L</w:t>
      </w:r>
      <w:r w:rsidR="006F67F7" w:rsidRPr="00DA1EC7">
        <w:rPr>
          <w:szCs w:val="22"/>
          <w:lang w:val="fr-FR" w:eastAsia="fr-FR"/>
        </w:rPr>
        <w:t>’installation du</w:t>
      </w:r>
      <w:r w:rsidRPr="00DA1EC7">
        <w:rPr>
          <w:szCs w:val="22"/>
          <w:lang w:val="fr-FR" w:eastAsia="fr-FR"/>
        </w:rPr>
        <w:t xml:space="preserve"> bloc neuromusculaire peut être retardé</w:t>
      </w:r>
      <w:r w:rsidR="006F67F7" w:rsidRPr="00DA1EC7">
        <w:rPr>
          <w:szCs w:val="22"/>
          <w:lang w:val="fr-FR" w:eastAsia="fr-FR"/>
        </w:rPr>
        <w:t>e</w:t>
      </w:r>
      <w:r w:rsidRPr="00DA1EC7">
        <w:rPr>
          <w:szCs w:val="22"/>
          <w:lang w:val="fr-FR" w:eastAsia="fr-FR"/>
        </w:rPr>
        <w:t xml:space="preserve"> </w:t>
      </w:r>
      <w:r w:rsidR="001F22B4" w:rsidRPr="00DA1EC7">
        <w:rPr>
          <w:szCs w:val="22"/>
          <w:lang w:val="fr-FR" w:eastAsia="fr-FR"/>
        </w:rPr>
        <w:t xml:space="preserve">jusqu’à </w:t>
      </w:r>
      <w:r w:rsidRPr="00DA1EC7">
        <w:rPr>
          <w:szCs w:val="22"/>
          <w:lang w:val="fr-FR" w:eastAsia="fr-FR"/>
        </w:rPr>
        <w:t>4</w:t>
      </w:r>
      <w:r w:rsidR="00CA0063" w:rsidRPr="00DA1EC7">
        <w:rPr>
          <w:szCs w:val="22"/>
          <w:lang w:val="fr-FR" w:eastAsia="fr-FR"/>
        </w:rPr>
        <w:t> </w:t>
      </w:r>
      <w:r w:rsidRPr="00DA1EC7">
        <w:rPr>
          <w:szCs w:val="22"/>
          <w:lang w:val="fr-FR" w:eastAsia="fr-FR"/>
        </w:rPr>
        <w:t>minutes</w:t>
      </w:r>
      <w:r w:rsidR="00087BAB" w:rsidRPr="00DA1EC7">
        <w:rPr>
          <w:szCs w:val="22"/>
          <w:lang w:val="fr-FR" w:eastAsia="fr-FR"/>
        </w:rPr>
        <w:t xml:space="preserve"> environ</w:t>
      </w:r>
      <w:r w:rsidRPr="00DA1EC7">
        <w:rPr>
          <w:szCs w:val="22"/>
          <w:lang w:val="fr-FR" w:eastAsia="fr-FR"/>
        </w:rPr>
        <w:t xml:space="preserve">, et la durée du bloc neuromusculaire peut être raccourcie </w:t>
      </w:r>
      <w:r w:rsidR="001F22B4" w:rsidRPr="00DA1EC7">
        <w:rPr>
          <w:szCs w:val="22"/>
          <w:lang w:val="fr-FR" w:eastAsia="fr-FR"/>
        </w:rPr>
        <w:t xml:space="preserve">jusqu’à </w:t>
      </w:r>
      <w:r w:rsidRPr="00DA1EC7">
        <w:rPr>
          <w:szCs w:val="22"/>
          <w:lang w:val="fr-FR" w:eastAsia="fr-FR"/>
        </w:rPr>
        <w:t>15</w:t>
      </w:r>
      <w:r w:rsidR="00EE4BBB" w:rsidRPr="00DA1EC7">
        <w:rPr>
          <w:szCs w:val="22"/>
          <w:lang w:val="fr-FR" w:eastAsia="fr-FR"/>
        </w:rPr>
        <w:t> </w:t>
      </w:r>
      <w:r w:rsidRPr="00DA1EC7">
        <w:rPr>
          <w:szCs w:val="22"/>
          <w:lang w:val="fr-FR" w:eastAsia="fr-FR"/>
        </w:rPr>
        <w:t>minutes</w:t>
      </w:r>
      <w:r w:rsidR="00087BAB" w:rsidRPr="00DA1EC7">
        <w:rPr>
          <w:szCs w:val="22"/>
          <w:lang w:val="fr-FR" w:eastAsia="fr-FR"/>
        </w:rPr>
        <w:t xml:space="preserve"> environ</w:t>
      </w:r>
      <w:r w:rsidRPr="00DA1EC7">
        <w:rPr>
          <w:szCs w:val="22"/>
          <w:lang w:val="fr-FR" w:eastAsia="fr-FR"/>
        </w:rPr>
        <w:t xml:space="preserve"> après une nouvelle administration de 1,2</w:t>
      </w:r>
      <w:r w:rsidR="00CA0063" w:rsidRPr="00DA1EC7">
        <w:rPr>
          <w:szCs w:val="22"/>
          <w:lang w:val="fr-FR" w:eastAsia="fr-FR"/>
        </w:rPr>
        <w:t> </w:t>
      </w:r>
      <w:r w:rsidRPr="00DA1EC7">
        <w:rPr>
          <w:szCs w:val="22"/>
          <w:lang w:val="fr-FR" w:eastAsia="fr-FR"/>
        </w:rPr>
        <w:t>mg/kg de rocuronium</w:t>
      </w:r>
      <w:r w:rsidR="00CA0063" w:rsidRPr="00DA1EC7">
        <w:rPr>
          <w:szCs w:val="22"/>
          <w:lang w:val="fr-FR" w:eastAsia="fr-FR"/>
        </w:rPr>
        <w:t xml:space="preserve"> </w:t>
      </w:r>
      <w:r w:rsidR="006154C0" w:rsidRPr="006154C0">
        <w:rPr>
          <w:szCs w:val="22"/>
          <w:lang w:val="fr-FR" w:eastAsia="fr-FR"/>
        </w:rPr>
        <w:t>dans les 30 minutes après l'administration de sugammadex</w:t>
      </w:r>
      <w:r w:rsidRPr="00DA1EC7">
        <w:rPr>
          <w:szCs w:val="22"/>
          <w:lang w:val="fr-FR" w:eastAsia="fr-FR"/>
        </w:rPr>
        <w:t>.</w:t>
      </w:r>
    </w:p>
    <w:p w14:paraId="6BCAB609" w14:textId="77777777" w:rsidR="00F8099C" w:rsidRPr="00DA1EC7" w:rsidRDefault="00F8099C" w:rsidP="00A45A02">
      <w:pPr>
        <w:tabs>
          <w:tab w:val="clear" w:pos="567"/>
        </w:tabs>
        <w:spacing w:line="240" w:lineRule="auto"/>
        <w:textAlignment w:val="top"/>
        <w:rPr>
          <w:szCs w:val="22"/>
          <w:lang w:val="fr-FR" w:eastAsia="fr-FR"/>
        </w:rPr>
      </w:pPr>
    </w:p>
    <w:p w14:paraId="5AB6609E" w14:textId="77777777" w:rsidR="00F8099C" w:rsidRPr="00DA1EC7" w:rsidRDefault="000417AB" w:rsidP="00A45A02">
      <w:pPr>
        <w:tabs>
          <w:tab w:val="clear" w:pos="567"/>
        </w:tabs>
        <w:spacing w:line="240" w:lineRule="auto"/>
        <w:textAlignment w:val="top"/>
        <w:rPr>
          <w:szCs w:val="22"/>
          <w:lang w:val="fr-FR" w:eastAsia="fr-FR"/>
        </w:rPr>
      </w:pPr>
      <w:r w:rsidRPr="00DA1EC7">
        <w:rPr>
          <w:szCs w:val="22"/>
          <w:lang w:val="fr-FR" w:eastAsia="fr-FR"/>
        </w:rPr>
        <w:t xml:space="preserve">Sur la base de la modélisation pharmacocinétique, </w:t>
      </w:r>
      <w:r w:rsidR="00087BAB" w:rsidRPr="00DA1EC7">
        <w:rPr>
          <w:szCs w:val="22"/>
          <w:lang w:val="fr-FR" w:eastAsia="fr-FR"/>
        </w:rPr>
        <w:t xml:space="preserve">le délai nécessaire recommandé </w:t>
      </w:r>
      <w:r w:rsidRPr="00DA1EC7">
        <w:rPr>
          <w:szCs w:val="22"/>
          <w:lang w:val="fr-FR" w:eastAsia="fr-FR"/>
        </w:rPr>
        <w:t>chez les patients atteints d’insuffisance rénale légère ou modérée</w:t>
      </w:r>
      <w:r w:rsidR="00087BAB" w:rsidRPr="00DA1EC7">
        <w:rPr>
          <w:szCs w:val="22"/>
          <w:lang w:val="fr-FR" w:eastAsia="fr-FR"/>
        </w:rPr>
        <w:t xml:space="preserve"> est de 24 heures</w:t>
      </w:r>
      <w:r w:rsidRPr="00DA1EC7">
        <w:rPr>
          <w:szCs w:val="22"/>
          <w:lang w:val="fr-FR" w:eastAsia="fr-FR"/>
        </w:rPr>
        <w:t xml:space="preserve"> avant </w:t>
      </w:r>
      <w:r w:rsidR="00087BAB" w:rsidRPr="00DA1EC7">
        <w:rPr>
          <w:szCs w:val="22"/>
          <w:lang w:val="fr-FR" w:eastAsia="fr-FR"/>
        </w:rPr>
        <w:t>toute</w:t>
      </w:r>
      <w:r w:rsidRPr="00DA1EC7">
        <w:rPr>
          <w:szCs w:val="22"/>
          <w:lang w:val="fr-FR" w:eastAsia="fr-FR"/>
        </w:rPr>
        <w:t xml:space="preserve"> nouvelle administration de 0,6 mg/kg de rocuronium ou de 0,1 mg/kg de vécuronium après décurarisation en routine </w:t>
      </w:r>
      <w:r w:rsidR="00087BAB" w:rsidRPr="00DA1EC7">
        <w:rPr>
          <w:szCs w:val="22"/>
          <w:lang w:val="fr-FR" w:eastAsia="fr-FR"/>
        </w:rPr>
        <w:t>par le sugammadex</w:t>
      </w:r>
      <w:r w:rsidRPr="00DA1EC7">
        <w:rPr>
          <w:szCs w:val="22"/>
          <w:lang w:val="fr-FR" w:eastAsia="fr-FR"/>
        </w:rPr>
        <w:t>. Si un délai plus court est nécessaire, la dose de rocuronium pour un nouveau bloc neuromusculaire doit être de 1,2 mg/kg.</w:t>
      </w:r>
    </w:p>
    <w:p w14:paraId="21A5763A" w14:textId="77777777" w:rsidR="00F8099C" w:rsidRPr="00DA1EC7" w:rsidRDefault="00F8099C" w:rsidP="00A45A02">
      <w:pPr>
        <w:tabs>
          <w:tab w:val="clear" w:pos="567"/>
        </w:tabs>
        <w:spacing w:line="240" w:lineRule="auto"/>
        <w:textAlignment w:val="top"/>
        <w:rPr>
          <w:szCs w:val="22"/>
          <w:lang w:val="fr-FR" w:eastAsia="fr-FR"/>
        </w:rPr>
      </w:pPr>
    </w:p>
    <w:p w14:paraId="63B546F7" w14:textId="77777777" w:rsidR="00F8099C" w:rsidRPr="00DA1EC7" w:rsidRDefault="000417AB" w:rsidP="00A45A02">
      <w:pPr>
        <w:tabs>
          <w:tab w:val="clear" w:pos="567"/>
        </w:tabs>
        <w:spacing w:line="240" w:lineRule="auto"/>
        <w:textAlignment w:val="top"/>
        <w:rPr>
          <w:szCs w:val="22"/>
          <w:lang w:val="fr-FR" w:eastAsia="fr-FR"/>
        </w:rPr>
      </w:pPr>
      <w:r w:rsidRPr="00DA1EC7">
        <w:rPr>
          <w:szCs w:val="22"/>
          <w:lang w:val="fr-FR" w:eastAsia="fr-FR"/>
        </w:rPr>
        <w:t>Nouvelle administration de rocuronium ou de vécuronium après décurarisation immédiate (16 mg/kg de sugammadex) :</w:t>
      </w:r>
    </w:p>
    <w:p w14:paraId="3C705EE7" w14:textId="77777777" w:rsidR="00F8099C" w:rsidRPr="00DA1EC7" w:rsidRDefault="000417AB" w:rsidP="00A45A02">
      <w:pPr>
        <w:tabs>
          <w:tab w:val="clear" w:pos="567"/>
        </w:tabs>
        <w:spacing w:line="240" w:lineRule="auto"/>
        <w:textAlignment w:val="top"/>
        <w:rPr>
          <w:szCs w:val="22"/>
          <w:lang w:val="fr-FR" w:eastAsia="fr-FR"/>
        </w:rPr>
      </w:pPr>
      <w:r w:rsidRPr="00DA1EC7">
        <w:rPr>
          <w:szCs w:val="22"/>
          <w:lang w:val="fr-FR" w:eastAsia="fr-FR"/>
        </w:rPr>
        <w:t xml:space="preserve">Pour les très rares cas où cela pourrait être requis, un </w:t>
      </w:r>
      <w:r w:rsidR="00802E8F" w:rsidRPr="00DA1EC7">
        <w:rPr>
          <w:szCs w:val="22"/>
          <w:lang w:val="fr-FR" w:eastAsia="fr-FR"/>
        </w:rPr>
        <w:t>délai</w:t>
      </w:r>
      <w:r w:rsidRPr="00DA1EC7">
        <w:rPr>
          <w:szCs w:val="22"/>
          <w:lang w:val="fr-FR" w:eastAsia="fr-FR"/>
        </w:rPr>
        <w:t xml:space="preserve"> de 24 heures est suggéré.</w:t>
      </w:r>
    </w:p>
    <w:p w14:paraId="3DF59058" w14:textId="77777777" w:rsidR="00F8099C" w:rsidRPr="00DA1EC7" w:rsidRDefault="00F8099C" w:rsidP="00A45A02">
      <w:pPr>
        <w:tabs>
          <w:tab w:val="clear" w:pos="567"/>
        </w:tabs>
        <w:spacing w:line="240" w:lineRule="auto"/>
        <w:rPr>
          <w:lang w:val="fr-FR"/>
        </w:rPr>
      </w:pPr>
    </w:p>
    <w:p w14:paraId="10AF644D" w14:textId="77777777" w:rsidR="00F8099C" w:rsidRPr="00DA1EC7" w:rsidRDefault="000417AB" w:rsidP="00A45A02">
      <w:pPr>
        <w:tabs>
          <w:tab w:val="clear" w:pos="567"/>
        </w:tabs>
        <w:spacing w:line="240" w:lineRule="auto"/>
        <w:textAlignment w:val="top"/>
        <w:rPr>
          <w:szCs w:val="22"/>
          <w:lang w:val="fr-FR" w:eastAsia="fr-FR"/>
        </w:rPr>
      </w:pPr>
      <w:r w:rsidRPr="00DA1EC7">
        <w:rPr>
          <w:lang w:val="fr-FR"/>
        </w:rPr>
        <w:t xml:space="preserve">En cas de nécessité d’un bloc neuromusculaire avant la fin du délai recommandé, </w:t>
      </w:r>
      <w:r w:rsidRPr="00DA1EC7">
        <w:rPr>
          <w:b/>
          <w:lang w:val="fr-FR"/>
        </w:rPr>
        <w:t xml:space="preserve">un </w:t>
      </w:r>
      <w:r w:rsidRPr="00DA1EC7">
        <w:rPr>
          <w:b/>
          <w:bCs/>
          <w:lang w:val="fr-FR"/>
        </w:rPr>
        <w:t>curare non stéroïdien</w:t>
      </w:r>
      <w:r w:rsidRPr="00DA1EC7">
        <w:rPr>
          <w:bCs/>
          <w:lang w:val="fr-FR"/>
        </w:rPr>
        <w:t xml:space="preserve"> </w:t>
      </w:r>
      <w:r w:rsidRPr="00DA1EC7">
        <w:rPr>
          <w:lang w:val="fr-FR"/>
        </w:rPr>
        <w:t xml:space="preserve">devra être utilisé. </w:t>
      </w:r>
      <w:r w:rsidRPr="00DA1EC7">
        <w:rPr>
          <w:szCs w:val="22"/>
          <w:lang w:val="fr-FR" w:eastAsia="fr-FR"/>
        </w:rPr>
        <w:t>L’action du curare dépolarisant peut être plus lente que prévue, car une fraction substantielle des récepteurs nicotiniques postjonctionnels peut encore être occupée par le curare.</w:t>
      </w:r>
    </w:p>
    <w:p w14:paraId="33A799C4" w14:textId="77777777" w:rsidR="00D0251D" w:rsidRPr="00DA1EC7" w:rsidRDefault="00D0251D" w:rsidP="00A45A02">
      <w:pPr>
        <w:tabs>
          <w:tab w:val="clear" w:pos="567"/>
        </w:tabs>
        <w:spacing w:line="240" w:lineRule="auto"/>
        <w:rPr>
          <w:lang w:val="fr-FR"/>
        </w:rPr>
      </w:pPr>
    </w:p>
    <w:p w14:paraId="3FC2CC18" w14:textId="77777777" w:rsidR="00D0251D" w:rsidRPr="00DA1EC7" w:rsidRDefault="000417AB" w:rsidP="00F13085">
      <w:pPr>
        <w:keepNext/>
        <w:keepLines/>
        <w:tabs>
          <w:tab w:val="clear" w:pos="567"/>
        </w:tabs>
        <w:spacing w:line="240" w:lineRule="auto"/>
        <w:rPr>
          <w:u w:val="single"/>
          <w:lang w:val="fr-FR"/>
        </w:rPr>
      </w:pPr>
      <w:r w:rsidRPr="00DA1EC7">
        <w:rPr>
          <w:u w:val="single"/>
          <w:lang w:val="fr-FR"/>
        </w:rPr>
        <w:t>Insuffisance rénale</w:t>
      </w:r>
      <w:r w:rsidRPr="00DA1EC7">
        <w:rPr>
          <w:lang w:val="fr-FR"/>
        </w:rPr>
        <w:t> :</w:t>
      </w:r>
    </w:p>
    <w:p w14:paraId="2F1C9108" w14:textId="77777777" w:rsidR="00D0251D" w:rsidRDefault="000417AB" w:rsidP="00A45A02">
      <w:pPr>
        <w:tabs>
          <w:tab w:val="clear" w:pos="567"/>
        </w:tabs>
        <w:spacing w:line="240" w:lineRule="auto"/>
        <w:rPr>
          <w:lang w:val="fr-FR"/>
        </w:rPr>
      </w:pPr>
      <w:r w:rsidRPr="00DA1EC7">
        <w:rPr>
          <w:lang w:val="fr-FR"/>
        </w:rPr>
        <w:t>Le sugammadex n'est pas recommandé chez les patients présentant une insuffisance rénale sévère, y compris les patients nécessitant une dialyse (voir rubrique</w:t>
      </w:r>
      <w:r w:rsidR="0096369C" w:rsidRPr="00DA1EC7">
        <w:rPr>
          <w:lang w:val="fr-FR"/>
        </w:rPr>
        <w:t> </w:t>
      </w:r>
      <w:r w:rsidRPr="00DA1EC7">
        <w:rPr>
          <w:lang w:val="fr-FR"/>
        </w:rPr>
        <w:t>5.1).</w:t>
      </w:r>
    </w:p>
    <w:p w14:paraId="75F4B15A" w14:textId="77777777" w:rsidR="00A67E2F" w:rsidRDefault="00A67E2F" w:rsidP="00A45A02">
      <w:pPr>
        <w:tabs>
          <w:tab w:val="clear" w:pos="567"/>
        </w:tabs>
        <w:spacing w:line="240" w:lineRule="auto"/>
        <w:rPr>
          <w:lang w:val="fr-FR"/>
        </w:rPr>
      </w:pPr>
    </w:p>
    <w:p w14:paraId="4744B48B" w14:textId="77777777" w:rsidR="00D0251D" w:rsidRPr="00DA1EC7" w:rsidRDefault="000417AB" w:rsidP="00F13085">
      <w:pPr>
        <w:keepNext/>
        <w:keepLines/>
        <w:tabs>
          <w:tab w:val="clear" w:pos="567"/>
        </w:tabs>
        <w:spacing w:line="240" w:lineRule="auto"/>
        <w:rPr>
          <w:u w:val="single"/>
          <w:lang w:val="fr-FR"/>
        </w:rPr>
      </w:pPr>
      <w:r w:rsidRPr="00DA1EC7">
        <w:rPr>
          <w:u w:val="single"/>
          <w:lang w:val="fr-FR"/>
        </w:rPr>
        <w:t>Anesthésie légère</w:t>
      </w:r>
      <w:r w:rsidRPr="00DA1EC7">
        <w:rPr>
          <w:lang w:val="fr-FR"/>
        </w:rPr>
        <w:t> :</w:t>
      </w:r>
    </w:p>
    <w:p w14:paraId="31CF133C" w14:textId="77777777" w:rsidR="00D0251D" w:rsidRPr="00DA1EC7" w:rsidRDefault="000417AB" w:rsidP="00A45A02">
      <w:pPr>
        <w:tabs>
          <w:tab w:val="clear" w:pos="567"/>
        </w:tabs>
        <w:spacing w:line="240" w:lineRule="auto"/>
        <w:rPr>
          <w:lang w:val="fr-FR"/>
        </w:rPr>
      </w:pPr>
      <w:r w:rsidRPr="00DA1EC7">
        <w:rPr>
          <w:lang w:val="fr-FR"/>
        </w:rPr>
        <w:t>Au cours d’essais cliniques, une décurarisation après un bloc neuromusculaire par sugammadex a été réalisée volontairement à mi-anesthésie, des signes d’anesthésie légère ont alors pu être observés (mouvement, toux, grimaces et succion de la sonde endotrachéale).</w:t>
      </w:r>
    </w:p>
    <w:p w14:paraId="7021BD5C" w14:textId="77777777" w:rsidR="00D0251D" w:rsidRPr="00DA1EC7" w:rsidRDefault="000417AB" w:rsidP="00A45A02">
      <w:pPr>
        <w:tabs>
          <w:tab w:val="clear" w:pos="567"/>
        </w:tabs>
        <w:spacing w:line="240" w:lineRule="auto"/>
        <w:rPr>
          <w:lang w:val="fr-FR"/>
        </w:rPr>
      </w:pPr>
      <w:r w:rsidRPr="00DA1EC7">
        <w:rPr>
          <w:lang w:val="fr-FR"/>
        </w:rPr>
        <w:t>En cas de décurarisation après un bloc neuromusculaire en cours d’anesthésie, des doses supplémentaires d’anesthésiques et/ou d’opiacés devront être administrées si besoin.</w:t>
      </w:r>
    </w:p>
    <w:p w14:paraId="596A6716" w14:textId="77777777" w:rsidR="00F65FF4" w:rsidRDefault="00F65FF4" w:rsidP="00F65FF4">
      <w:pPr>
        <w:tabs>
          <w:tab w:val="clear" w:pos="567"/>
        </w:tabs>
        <w:spacing w:line="240" w:lineRule="auto"/>
        <w:rPr>
          <w:u w:val="single"/>
          <w:lang w:val="fr-FR"/>
        </w:rPr>
      </w:pPr>
    </w:p>
    <w:p w14:paraId="620189C9" w14:textId="77777777" w:rsidR="00F65FF4" w:rsidRPr="006A1680" w:rsidRDefault="000417AB" w:rsidP="00F65FF4">
      <w:pPr>
        <w:tabs>
          <w:tab w:val="clear" w:pos="567"/>
        </w:tabs>
        <w:spacing w:line="240" w:lineRule="auto"/>
        <w:rPr>
          <w:u w:val="single"/>
          <w:lang w:val="fr-FR"/>
        </w:rPr>
      </w:pPr>
      <w:r w:rsidRPr="006A1680">
        <w:rPr>
          <w:u w:val="single"/>
          <w:lang w:val="fr-FR"/>
        </w:rPr>
        <w:t>Bradycardie marquée</w:t>
      </w:r>
      <w:r w:rsidRPr="002F0C02">
        <w:rPr>
          <w:lang w:val="fr-FR"/>
        </w:rPr>
        <w:t> :</w:t>
      </w:r>
    </w:p>
    <w:p w14:paraId="700FD934" w14:textId="77777777" w:rsidR="00F65FF4" w:rsidRPr="002F0C02" w:rsidRDefault="000417AB" w:rsidP="00F65FF4">
      <w:pPr>
        <w:tabs>
          <w:tab w:val="clear" w:pos="567"/>
        </w:tabs>
        <w:spacing w:line="240" w:lineRule="auto"/>
        <w:rPr>
          <w:lang w:val="fr-FR"/>
        </w:rPr>
      </w:pPr>
      <w:r w:rsidRPr="002F0C02">
        <w:rPr>
          <w:lang w:val="fr-FR"/>
        </w:rPr>
        <w:t xml:space="preserve">Dans de rares cas, une bradycardie </w:t>
      </w:r>
      <w:r w:rsidR="00085ECF">
        <w:rPr>
          <w:lang w:val="fr-FR"/>
        </w:rPr>
        <w:t xml:space="preserve">marquée </w:t>
      </w:r>
      <w:r w:rsidRPr="002F0C02">
        <w:rPr>
          <w:lang w:val="fr-FR"/>
        </w:rPr>
        <w:t>a été observée dans les minutes suivant l’administration du sugamma</w:t>
      </w:r>
      <w:r w:rsidR="00C41F4B" w:rsidRPr="002F0C02">
        <w:rPr>
          <w:lang w:val="fr-FR"/>
        </w:rPr>
        <w:t xml:space="preserve">dex pour </w:t>
      </w:r>
      <w:r w:rsidRPr="002F0C02">
        <w:rPr>
          <w:lang w:val="fr-FR"/>
        </w:rPr>
        <w:t>décurarisation après un bloc neuromusculaire. La bradycardie peut parfois conduire à un arrêt cardiaque (voir rubrique</w:t>
      </w:r>
      <w:r w:rsidR="006D10AC">
        <w:rPr>
          <w:lang w:val="fr-FR"/>
        </w:rPr>
        <w:t> </w:t>
      </w:r>
      <w:r w:rsidRPr="002F0C02">
        <w:rPr>
          <w:lang w:val="fr-FR"/>
        </w:rPr>
        <w:t xml:space="preserve">4.8). </w:t>
      </w:r>
      <w:r w:rsidR="00085ECF">
        <w:rPr>
          <w:lang w:val="fr-FR"/>
        </w:rPr>
        <w:t xml:space="preserve">L’évolution des paramètres </w:t>
      </w:r>
      <w:r w:rsidRPr="002F0C02">
        <w:rPr>
          <w:lang w:val="fr-FR"/>
        </w:rPr>
        <w:t xml:space="preserve">hémodynamiques </w:t>
      </w:r>
      <w:r w:rsidR="00A76F9D">
        <w:rPr>
          <w:lang w:val="fr-FR"/>
        </w:rPr>
        <w:t>d</w:t>
      </w:r>
      <w:r w:rsidR="00085ECF">
        <w:rPr>
          <w:lang w:val="fr-FR"/>
        </w:rPr>
        <w:t>es</w:t>
      </w:r>
      <w:r w:rsidR="00085ECF" w:rsidRPr="00B10C66">
        <w:rPr>
          <w:lang w:val="fr-FR"/>
        </w:rPr>
        <w:t xml:space="preserve"> patients doi</w:t>
      </w:r>
      <w:r w:rsidR="00085ECF">
        <w:rPr>
          <w:lang w:val="fr-FR"/>
        </w:rPr>
        <w:t>t</w:t>
      </w:r>
      <w:r w:rsidR="00085ECF" w:rsidRPr="00B10C66">
        <w:rPr>
          <w:lang w:val="fr-FR"/>
        </w:rPr>
        <w:t xml:space="preserve"> être étroitement surveillé</w:t>
      </w:r>
      <w:r w:rsidR="00085ECF">
        <w:rPr>
          <w:lang w:val="fr-FR"/>
        </w:rPr>
        <w:t>e</w:t>
      </w:r>
      <w:r w:rsidR="00085ECF" w:rsidRPr="00B10C66">
        <w:rPr>
          <w:lang w:val="fr-FR"/>
        </w:rPr>
        <w:t xml:space="preserve"> </w:t>
      </w:r>
      <w:r w:rsidR="00A76F9D" w:rsidRPr="002F0C02">
        <w:rPr>
          <w:lang w:val="fr-FR"/>
        </w:rPr>
        <w:t xml:space="preserve">pendant et après </w:t>
      </w:r>
      <w:r w:rsidRPr="002F0C02">
        <w:rPr>
          <w:lang w:val="fr-FR"/>
        </w:rPr>
        <w:t>décurarisation après un</w:t>
      </w:r>
      <w:r w:rsidR="00B94970" w:rsidRPr="002F0C02">
        <w:rPr>
          <w:lang w:val="fr-FR"/>
        </w:rPr>
        <w:t xml:space="preserve"> bloc neuromusculaire.</w:t>
      </w:r>
      <w:r w:rsidRPr="002F0C02">
        <w:rPr>
          <w:lang w:val="fr-FR"/>
        </w:rPr>
        <w:t xml:space="preserve"> Un</w:t>
      </w:r>
      <w:r w:rsidR="00A76F9D" w:rsidRPr="002F0C02">
        <w:rPr>
          <w:lang w:val="fr-FR"/>
        </w:rPr>
        <w:t xml:space="preserve"> traitement </w:t>
      </w:r>
      <w:r w:rsidR="00A76F9D">
        <w:rPr>
          <w:lang w:val="fr-FR"/>
        </w:rPr>
        <w:t>par</w:t>
      </w:r>
      <w:r w:rsidR="00B94970" w:rsidRPr="002F0C02">
        <w:rPr>
          <w:lang w:val="fr-FR"/>
        </w:rPr>
        <w:t xml:space="preserve"> des agents anticholinergiques tels que l’atropine </w:t>
      </w:r>
      <w:r w:rsidRPr="002F0C02">
        <w:rPr>
          <w:lang w:val="fr-FR"/>
        </w:rPr>
        <w:t>doit être administré</w:t>
      </w:r>
      <w:r w:rsidR="00C41F4B" w:rsidRPr="002F0C02">
        <w:rPr>
          <w:lang w:val="fr-FR"/>
        </w:rPr>
        <w:t xml:space="preserve"> </w:t>
      </w:r>
      <w:r w:rsidR="00C41F4B">
        <w:rPr>
          <w:lang w:val="fr-FR"/>
        </w:rPr>
        <w:t>en cas de</w:t>
      </w:r>
      <w:r w:rsidR="00B94970" w:rsidRPr="002F0C02">
        <w:rPr>
          <w:lang w:val="fr-FR"/>
        </w:rPr>
        <w:t xml:space="preserve"> bradycardie cliniquement significative.</w:t>
      </w:r>
    </w:p>
    <w:p w14:paraId="2B0CA364" w14:textId="77777777" w:rsidR="00D0251D" w:rsidRPr="00DA1EC7" w:rsidRDefault="00D0251D" w:rsidP="00A45A02">
      <w:pPr>
        <w:tabs>
          <w:tab w:val="clear" w:pos="567"/>
        </w:tabs>
        <w:spacing w:line="240" w:lineRule="auto"/>
        <w:rPr>
          <w:lang w:val="fr-FR"/>
        </w:rPr>
      </w:pPr>
    </w:p>
    <w:p w14:paraId="1EE504C7" w14:textId="77777777" w:rsidR="00D0251D" w:rsidRPr="00DA1EC7" w:rsidRDefault="000417AB" w:rsidP="00F13085">
      <w:pPr>
        <w:keepNext/>
        <w:keepLines/>
        <w:tabs>
          <w:tab w:val="clear" w:pos="567"/>
        </w:tabs>
        <w:spacing w:line="240" w:lineRule="auto"/>
        <w:rPr>
          <w:u w:val="single"/>
          <w:lang w:val="fr-FR"/>
        </w:rPr>
      </w:pPr>
      <w:r w:rsidRPr="00DA1EC7">
        <w:rPr>
          <w:u w:val="single"/>
          <w:lang w:val="fr-FR"/>
        </w:rPr>
        <w:t>Insuffisance hépatique</w:t>
      </w:r>
      <w:r w:rsidRPr="00DA1EC7">
        <w:rPr>
          <w:lang w:val="fr-FR"/>
        </w:rPr>
        <w:t> :</w:t>
      </w:r>
    </w:p>
    <w:p w14:paraId="52F50AC7" w14:textId="77777777" w:rsidR="00D0251D" w:rsidRPr="00DA1EC7" w:rsidRDefault="000417AB" w:rsidP="00A45A02">
      <w:pPr>
        <w:tabs>
          <w:tab w:val="clear" w:pos="567"/>
        </w:tabs>
        <w:spacing w:line="240" w:lineRule="auto"/>
        <w:rPr>
          <w:lang w:val="fr-FR"/>
        </w:rPr>
      </w:pPr>
      <w:r w:rsidRPr="00DA1EC7">
        <w:rPr>
          <w:lang w:val="fr-FR"/>
        </w:rPr>
        <w:t>Le sugammadex n’est ni métabolisé ni excrété par le foie ; par conséquent, aucune étude spécifique n’a été réalisée chez des insuffisants hépatiques. Les patients insuffisants hépatiques sévères devront être traités avec grande précaution.</w:t>
      </w:r>
      <w:r w:rsidR="00450D72" w:rsidRPr="00DA1EC7">
        <w:rPr>
          <w:lang w:val="fr-FR"/>
        </w:rPr>
        <w:t xml:space="preserve"> En cas d’insuffisance hépatique associée à une coagulopathie,</w:t>
      </w:r>
      <w:r w:rsidR="00191FD5" w:rsidRPr="00DA1EC7">
        <w:rPr>
          <w:lang w:val="fr-FR"/>
        </w:rPr>
        <w:t xml:space="preserve"> </w:t>
      </w:r>
      <w:r w:rsidR="00E92530" w:rsidRPr="00DA1EC7">
        <w:rPr>
          <w:lang w:val="fr-FR"/>
        </w:rPr>
        <w:t xml:space="preserve">se reporter aux </w:t>
      </w:r>
      <w:r w:rsidR="00450D72" w:rsidRPr="00DA1EC7">
        <w:rPr>
          <w:lang w:val="fr-FR"/>
        </w:rPr>
        <w:t>information</w:t>
      </w:r>
      <w:r w:rsidR="00E45BCA" w:rsidRPr="00DA1EC7">
        <w:rPr>
          <w:lang w:val="fr-FR"/>
        </w:rPr>
        <w:t>s</w:t>
      </w:r>
      <w:r w:rsidR="00450D72" w:rsidRPr="00DA1EC7">
        <w:rPr>
          <w:lang w:val="fr-FR"/>
        </w:rPr>
        <w:t xml:space="preserve"> </w:t>
      </w:r>
      <w:r w:rsidR="006403D0" w:rsidRPr="00DA1EC7">
        <w:rPr>
          <w:lang w:val="fr-FR"/>
        </w:rPr>
        <w:t>concernant</w:t>
      </w:r>
      <w:r w:rsidR="00450D72" w:rsidRPr="00DA1EC7">
        <w:rPr>
          <w:lang w:val="fr-FR"/>
        </w:rPr>
        <w:t xml:space="preserve"> l’effet </w:t>
      </w:r>
      <w:r w:rsidR="006403D0" w:rsidRPr="00DA1EC7">
        <w:rPr>
          <w:lang w:val="fr-FR"/>
        </w:rPr>
        <w:t>sur</w:t>
      </w:r>
      <w:r w:rsidR="00450D72" w:rsidRPr="00DA1EC7">
        <w:rPr>
          <w:lang w:val="fr-FR"/>
        </w:rPr>
        <w:t xml:space="preserve"> l’hémostase</w:t>
      </w:r>
      <w:r w:rsidR="002E41CD">
        <w:rPr>
          <w:lang w:val="fr-FR"/>
        </w:rPr>
        <w:t xml:space="preserve"> (</w:t>
      </w:r>
      <w:r w:rsidR="009F4D39">
        <w:rPr>
          <w:lang w:val="fr-FR"/>
        </w:rPr>
        <w:t xml:space="preserve">voir </w:t>
      </w:r>
      <w:r w:rsidR="002E41CD">
        <w:rPr>
          <w:lang w:val="fr-FR"/>
        </w:rPr>
        <w:t>section 4.2)</w:t>
      </w:r>
      <w:r w:rsidR="00450D72" w:rsidRPr="00DA1EC7">
        <w:rPr>
          <w:lang w:val="fr-FR"/>
        </w:rPr>
        <w:t>.</w:t>
      </w:r>
    </w:p>
    <w:p w14:paraId="1DAB4EE2" w14:textId="77777777" w:rsidR="00D0251D" w:rsidRPr="00DA1EC7" w:rsidRDefault="00D0251D" w:rsidP="00A45A02">
      <w:pPr>
        <w:tabs>
          <w:tab w:val="clear" w:pos="567"/>
        </w:tabs>
        <w:spacing w:line="240" w:lineRule="auto"/>
        <w:rPr>
          <w:u w:val="single"/>
          <w:lang w:val="fr-FR"/>
        </w:rPr>
      </w:pPr>
    </w:p>
    <w:p w14:paraId="4FFDFEBB" w14:textId="77777777" w:rsidR="00D0251D" w:rsidRDefault="000417AB" w:rsidP="00F13085">
      <w:pPr>
        <w:keepNext/>
        <w:keepLines/>
        <w:tabs>
          <w:tab w:val="clear" w:pos="567"/>
        </w:tabs>
        <w:spacing w:line="240" w:lineRule="auto"/>
        <w:rPr>
          <w:lang w:val="fr-FR"/>
        </w:rPr>
      </w:pPr>
      <w:r w:rsidRPr="00DA1EC7">
        <w:rPr>
          <w:u w:val="single"/>
          <w:lang w:val="fr-FR"/>
        </w:rPr>
        <w:t>Utilisation en Unité de Soins Intensifs (USI</w:t>
      </w:r>
      <w:r w:rsidRPr="00DA1EC7">
        <w:rPr>
          <w:lang w:val="fr-FR"/>
        </w:rPr>
        <w:t>) :</w:t>
      </w:r>
    </w:p>
    <w:p w14:paraId="5E222279" w14:textId="77777777" w:rsidR="002E41CD" w:rsidRPr="00DA1EC7" w:rsidRDefault="002E41CD" w:rsidP="00F13085">
      <w:pPr>
        <w:keepNext/>
        <w:keepLines/>
        <w:tabs>
          <w:tab w:val="clear" w:pos="567"/>
        </w:tabs>
        <w:spacing w:line="240" w:lineRule="auto"/>
        <w:rPr>
          <w:u w:val="single"/>
          <w:lang w:val="fr-FR"/>
        </w:rPr>
      </w:pPr>
    </w:p>
    <w:p w14:paraId="5E91744A" w14:textId="77777777" w:rsidR="00D0251D" w:rsidRPr="00DA1EC7" w:rsidRDefault="000417AB" w:rsidP="00A45A02">
      <w:pPr>
        <w:tabs>
          <w:tab w:val="clear" w:pos="567"/>
        </w:tabs>
        <w:spacing w:line="240" w:lineRule="auto"/>
        <w:rPr>
          <w:lang w:val="fr-FR"/>
        </w:rPr>
      </w:pPr>
      <w:r w:rsidRPr="00DA1EC7">
        <w:rPr>
          <w:lang w:val="fr-FR"/>
        </w:rPr>
        <w:t xml:space="preserve">Le sugammadex n’a pas été étudié chez les patients recevant du rocuronium ou du vécuronium en </w:t>
      </w:r>
      <w:r w:rsidR="002E41CD">
        <w:rPr>
          <w:lang w:val="fr-FR"/>
        </w:rPr>
        <w:t>unité de soins intensifs (</w:t>
      </w:r>
      <w:r w:rsidRPr="00DA1EC7">
        <w:rPr>
          <w:lang w:val="fr-FR"/>
        </w:rPr>
        <w:t>USI</w:t>
      </w:r>
      <w:r w:rsidR="002E41CD">
        <w:rPr>
          <w:lang w:val="fr-FR"/>
        </w:rPr>
        <w:t>)</w:t>
      </w:r>
      <w:r w:rsidRPr="00DA1EC7">
        <w:rPr>
          <w:lang w:val="fr-FR"/>
        </w:rPr>
        <w:t>.</w:t>
      </w:r>
    </w:p>
    <w:p w14:paraId="0D273026" w14:textId="77777777" w:rsidR="00D0251D" w:rsidRPr="00DA1EC7" w:rsidRDefault="00D0251D" w:rsidP="00A45A02">
      <w:pPr>
        <w:tabs>
          <w:tab w:val="clear" w:pos="567"/>
        </w:tabs>
        <w:spacing w:line="240" w:lineRule="auto"/>
        <w:rPr>
          <w:lang w:val="fr-FR"/>
        </w:rPr>
      </w:pPr>
    </w:p>
    <w:p w14:paraId="336EDF8C" w14:textId="77777777" w:rsidR="00D0251D" w:rsidRPr="00DA1EC7" w:rsidRDefault="000417AB" w:rsidP="00F13085">
      <w:pPr>
        <w:keepNext/>
        <w:keepLines/>
        <w:tabs>
          <w:tab w:val="clear" w:pos="567"/>
        </w:tabs>
        <w:spacing w:line="240" w:lineRule="auto"/>
        <w:rPr>
          <w:u w:val="single"/>
          <w:lang w:val="fr-FR"/>
        </w:rPr>
      </w:pPr>
      <w:r w:rsidRPr="00DA1EC7">
        <w:rPr>
          <w:u w:val="single"/>
          <w:lang w:val="fr-FR"/>
        </w:rPr>
        <w:t>Décurarisation après un bloc neuromusculaire induit par des curares autres que le rocuronium ou le vécuronium</w:t>
      </w:r>
      <w:r w:rsidRPr="00DA1EC7">
        <w:rPr>
          <w:lang w:val="fr-FR"/>
        </w:rPr>
        <w:t> :</w:t>
      </w:r>
    </w:p>
    <w:p w14:paraId="3F82CB1C" w14:textId="77777777" w:rsidR="00D0251D" w:rsidRPr="00DA1EC7" w:rsidRDefault="000417AB" w:rsidP="00A45A02">
      <w:pPr>
        <w:tabs>
          <w:tab w:val="clear" w:pos="567"/>
        </w:tabs>
        <w:spacing w:line="240" w:lineRule="auto"/>
        <w:rPr>
          <w:lang w:val="fr-FR"/>
        </w:rPr>
      </w:pPr>
      <w:r w:rsidRPr="00DA1EC7">
        <w:rPr>
          <w:lang w:val="fr-FR"/>
        </w:rPr>
        <w:t xml:space="preserve">Le sugammadex ne doit pas être utilisé pour une décurarisation après un bloc neuromusculaire induit par des curares </w:t>
      </w:r>
      <w:r w:rsidRPr="00DA1EC7">
        <w:rPr>
          <w:b/>
          <w:lang w:val="fr-FR"/>
        </w:rPr>
        <w:t>non stéroïdien</w:t>
      </w:r>
      <w:r w:rsidRPr="006B4992">
        <w:rPr>
          <w:b/>
          <w:lang w:val="fr-FR"/>
        </w:rPr>
        <w:t>s</w:t>
      </w:r>
      <w:r w:rsidRPr="00DA1EC7">
        <w:rPr>
          <w:lang w:val="fr-FR"/>
        </w:rPr>
        <w:t xml:space="preserve"> comme la succinylcholine ou les benzylisoquinolines.</w:t>
      </w:r>
    </w:p>
    <w:p w14:paraId="17B6D56E" w14:textId="77777777" w:rsidR="00D0251D" w:rsidRPr="00DA1EC7" w:rsidRDefault="000417AB" w:rsidP="00A45A02">
      <w:pPr>
        <w:tabs>
          <w:tab w:val="clear" w:pos="567"/>
        </w:tabs>
        <w:spacing w:line="240" w:lineRule="auto"/>
        <w:rPr>
          <w:lang w:val="fr-FR"/>
        </w:rPr>
      </w:pPr>
      <w:r w:rsidRPr="00DA1EC7">
        <w:rPr>
          <w:lang w:val="fr-FR"/>
        </w:rPr>
        <w:t xml:space="preserve">Le sugammadex ne doit pas être utilisé pour une décurarisation après un bloc neuromusculaire induit par des curares </w:t>
      </w:r>
      <w:r w:rsidRPr="00DA1EC7">
        <w:rPr>
          <w:b/>
          <w:lang w:val="fr-FR"/>
        </w:rPr>
        <w:t>stéroïdiens</w:t>
      </w:r>
      <w:r w:rsidRPr="00DA1EC7">
        <w:rPr>
          <w:lang w:val="fr-FR"/>
        </w:rPr>
        <w:t xml:space="preserve"> autres que le rocuronium ou le vécuronium car il n’existe pas de données d’efficacité et de sécurité dans ces situations.</w:t>
      </w:r>
    </w:p>
    <w:p w14:paraId="5C2691C9" w14:textId="77777777" w:rsidR="00D0251D" w:rsidRPr="00DA1EC7" w:rsidRDefault="000417AB" w:rsidP="00A45A02">
      <w:pPr>
        <w:tabs>
          <w:tab w:val="clear" w:pos="567"/>
        </w:tabs>
        <w:spacing w:line="240" w:lineRule="auto"/>
        <w:rPr>
          <w:lang w:val="fr-FR"/>
        </w:rPr>
      </w:pPr>
      <w:r w:rsidRPr="00DA1EC7">
        <w:rPr>
          <w:lang w:val="fr-FR"/>
        </w:rPr>
        <w:t>Des données limitées sont disponibles sur l’utilisation du sugammadex dans la décurarisation après un bloc neuromusculaire induit par le pancuronium</w:t>
      </w:r>
      <w:r w:rsidR="00871714" w:rsidRPr="00DA1EC7">
        <w:rPr>
          <w:lang w:val="fr-FR"/>
        </w:rPr>
        <w:t> </w:t>
      </w:r>
      <w:r w:rsidRPr="00DA1EC7">
        <w:rPr>
          <w:lang w:val="fr-FR"/>
        </w:rPr>
        <w:t>; cependant l’utilisation du sugammadex est déconseillée dans cette situation.</w:t>
      </w:r>
    </w:p>
    <w:p w14:paraId="4EB3A808" w14:textId="77777777" w:rsidR="00D0251D" w:rsidRPr="00DA1EC7" w:rsidRDefault="00D0251D" w:rsidP="00A45A02">
      <w:pPr>
        <w:tabs>
          <w:tab w:val="clear" w:pos="567"/>
        </w:tabs>
        <w:spacing w:line="240" w:lineRule="auto"/>
        <w:rPr>
          <w:lang w:val="fr-FR"/>
        </w:rPr>
      </w:pPr>
    </w:p>
    <w:p w14:paraId="5D4216D8" w14:textId="77777777" w:rsidR="00D0251D" w:rsidRPr="00DA1EC7" w:rsidRDefault="000417AB" w:rsidP="00A45A02">
      <w:pPr>
        <w:keepNext/>
        <w:tabs>
          <w:tab w:val="clear" w:pos="567"/>
        </w:tabs>
        <w:spacing w:line="240" w:lineRule="auto"/>
        <w:rPr>
          <w:u w:val="single"/>
          <w:lang w:val="fr-FR"/>
        </w:rPr>
      </w:pPr>
      <w:r w:rsidRPr="00DA1EC7">
        <w:rPr>
          <w:u w:val="single"/>
          <w:lang w:val="fr-FR"/>
        </w:rPr>
        <w:t>Bloc neuromusculaire prolongé</w:t>
      </w:r>
      <w:r w:rsidRPr="00DA1EC7">
        <w:rPr>
          <w:lang w:val="fr-FR"/>
        </w:rPr>
        <w:t> :</w:t>
      </w:r>
    </w:p>
    <w:p w14:paraId="4B733170" w14:textId="77777777" w:rsidR="00D0251D" w:rsidRPr="00DA1EC7" w:rsidRDefault="000417AB" w:rsidP="00275E5B">
      <w:pPr>
        <w:tabs>
          <w:tab w:val="clear" w:pos="567"/>
        </w:tabs>
        <w:spacing w:line="240" w:lineRule="auto"/>
        <w:rPr>
          <w:lang w:val="fr-FR"/>
        </w:rPr>
      </w:pPr>
      <w:r w:rsidRPr="00DA1EC7">
        <w:rPr>
          <w:lang w:val="fr-FR"/>
        </w:rPr>
        <w:t>Dans certaines conditions, il existe un allongement du temps de circulation du rocuronium ou du vécuronium (maladies cardiovasculaires, sénescence (voir en rubrique</w:t>
      </w:r>
      <w:r w:rsidR="00871714" w:rsidRPr="00DA1EC7">
        <w:rPr>
          <w:lang w:val="fr-FR"/>
        </w:rPr>
        <w:t> </w:t>
      </w:r>
      <w:r w:rsidRPr="00DA1EC7">
        <w:rPr>
          <w:lang w:val="fr-FR"/>
        </w:rPr>
        <w:t xml:space="preserve">4.2 les délais de récupération chez le sujet âgé) ou état </w:t>
      </w:r>
      <w:r w:rsidR="00275E5B" w:rsidRPr="00DA1EC7">
        <w:rPr>
          <w:lang w:val="fr-FR"/>
        </w:rPr>
        <w:t>œdém</w:t>
      </w:r>
      <w:r w:rsidRPr="00DA1EC7">
        <w:rPr>
          <w:lang w:val="fr-FR"/>
        </w:rPr>
        <w:t>ateux</w:t>
      </w:r>
      <w:r w:rsidR="006403D0" w:rsidRPr="00DA1EC7">
        <w:rPr>
          <w:lang w:val="fr-FR"/>
        </w:rPr>
        <w:t xml:space="preserve"> (par exemple, insuffisance hépatique sévère</w:t>
      </w:r>
      <w:r w:rsidR="00186AEF">
        <w:rPr>
          <w:lang w:val="fr-FR"/>
        </w:rPr>
        <w:t>)</w:t>
      </w:r>
      <w:r w:rsidR="00597816" w:rsidRPr="00DA1EC7">
        <w:rPr>
          <w:lang w:val="fr-FR"/>
        </w:rPr>
        <w:t>)</w:t>
      </w:r>
      <w:r w:rsidR="00153387" w:rsidRPr="00DA1EC7">
        <w:rPr>
          <w:lang w:val="fr-FR"/>
        </w:rPr>
        <w:t> </w:t>
      </w:r>
      <w:r w:rsidRPr="00DA1EC7">
        <w:rPr>
          <w:lang w:val="fr-FR"/>
        </w:rPr>
        <w:t>; par conséquent dans ces conditions le temps de récupération peut être allongé.</w:t>
      </w:r>
    </w:p>
    <w:p w14:paraId="1D3C6EC8" w14:textId="77777777" w:rsidR="00D0251D" w:rsidRPr="00DA1EC7" w:rsidRDefault="00D0251D" w:rsidP="00A45A02">
      <w:pPr>
        <w:tabs>
          <w:tab w:val="clear" w:pos="567"/>
        </w:tabs>
        <w:spacing w:line="240" w:lineRule="auto"/>
        <w:rPr>
          <w:lang w:val="fr-FR"/>
        </w:rPr>
      </w:pPr>
    </w:p>
    <w:p w14:paraId="3272A102" w14:textId="77777777" w:rsidR="00D0251D" w:rsidRPr="00DA1EC7" w:rsidRDefault="000417AB" w:rsidP="00F13085">
      <w:pPr>
        <w:keepNext/>
        <w:keepLines/>
        <w:tabs>
          <w:tab w:val="clear" w:pos="567"/>
        </w:tabs>
        <w:spacing w:line="240" w:lineRule="auto"/>
        <w:rPr>
          <w:u w:val="single"/>
          <w:lang w:val="fr-FR"/>
        </w:rPr>
      </w:pPr>
      <w:r w:rsidRPr="00DA1EC7">
        <w:rPr>
          <w:u w:val="single"/>
          <w:lang w:val="fr-FR"/>
        </w:rPr>
        <w:t>Réactions d’hypersensibilité au médicament</w:t>
      </w:r>
      <w:r w:rsidRPr="00DA1EC7">
        <w:rPr>
          <w:lang w:val="fr-FR"/>
        </w:rPr>
        <w:t> :</w:t>
      </w:r>
    </w:p>
    <w:p w14:paraId="7297A5F6" w14:textId="77777777" w:rsidR="00D0251D" w:rsidRPr="00DA1EC7" w:rsidRDefault="000417AB" w:rsidP="00A45A02">
      <w:pPr>
        <w:tabs>
          <w:tab w:val="clear" w:pos="567"/>
        </w:tabs>
        <w:spacing w:line="240" w:lineRule="auto"/>
        <w:rPr>
          <w:lang w:val="fr-FR"/>
        </w:rPr>
      </w:pPr>
      <w:r w:rsidRPr="00DA1EC7">
        <w:rPr>
          <w:lang w:val="fr-FR"/>
        </w:rPr>
        <w:t>Les cliniciens doivent être préparés au risque de survenue de réactions d’hypersensibilité au médicament (y compris de réactions anaphylactiques) et doivent prendre les précautions nécessaires (voir rubrique</w:t>
      </w:r>
      <w:r w:rsidR="00871714" w:rsidRPr="00DA1EC7">
        <w:rPr>
          <w:lang w:val="fr-FR"/>
        </w:rPr>
        <w:t> </w:t>
      </w:r>
      <w:r w:rsidRPr="00DA1EC7">
        <w:rPr>
          <w:lang w:val="fr-FR"/>
        </w:rPr>
        <w:t>4.8).</w:t>
      </w:r>
    </w:p>
    <w:p w14:paraId="3EC6BF36" w14:textId="77777777" w:rsidR="00D0251D" w:rsidRPr="00DA1EC7" w:rsidRDefault="00D0251D" w:rsidP="00A45A02">
      <w:pPr>
        <w:tabs>
          <w:tab w:val="clear" w:pos="567"/>
        </w:tabs>
        <w:spacing w:line="240" w:lineRule="auto"/>
        <w:rPr>
          <w:lang w:val="fr-FR"/>
        </w:rPr>
      </w:pPr>
    </w:p>
    <w:p w14:paraId="69A2435F" w14:textId="77777777" w:rsidR="00186AEF" w:rsidRPr="00DA1EC7" w:rsidRDefault="000417AB" w:rsidP="00F13085">
      <w:pPr>
        <w:keepNext/>
        <w:keepLines/>
        <w:tabs>
          <w:tab w:val="clear" w:pos="567"/>
        </w:tabs>
        <w:spacing w:line="240" w:lineRule="auto"/>
        <w:rPr>
          <w:u w:val="single"/>
          <w:lang w:val="fr-FR"/>
        </w:rPr>
      </w:pPr>
      <w:r>
        <w:rPr>
          <w:u w:val="single"/>
          <w:lang w:val="fr-FR"/>
        </w:rPr>
        <w:t>Sodium :</w:t>
      </w:r>
    </w:p>
    <w:p w14:paraId="10FF7BAA" w14:textId="77777777" w:rsidR="00D0251D" w:rsidRDefault="000417AB" w:rsidP="00A45A02">
      <w:pPr>
        <w:tabs>
          <w:tab w:val="clear" w:pos="567"/>
        </w:tabs>
        <w:spacing w:line="240" w:lineRule="auto"/>
        <w:rPr>
          <w:lang w:val="fr-FR"/>
        </w:rPr>
      </w:pPr>
      <w:r>
        <w:rPr>
          <w:lang w:val="fr-FR"/>
        </w:rPr>
        <w:t xml:space="preserve">Ce médicament contient jusqu’à 9,7 mg de sodium par mL, </w:t>
      </w:r>
      <w:r w:rsidR="00F526CF">
        <w:rPr>
          <w:lang w:val="fr-FR"/>
        </w:rPr>
        <w:t xml:space="preserve">ce qui équivaut à </w:t>
      </w:r>
      <w:r>
        <w:rPr>
          <w:lang w:val="fr-FR"/>
        </w:rPr>
        <w:t xml:space="preserve">0,5 % </w:t>
      </w:r>
      <w:r w:rsidR="000F5FD2">
        <w:rPr>
          <w:lang w:val="fr-FR"/>
        </w:rPr>
        <w:t xml:space="preserve">de l’apport </w:t>
      </w:r>
      <w:r w:rsidR="00F526CF">
        <w:rPr>
          <w:lang w:val="fr-FR"/>
        </w:rPr>
        <w:t xml:space="preserve">alimentaire </w:t>
      </w:r>
      <w:r w:rsidR="006D10AC">
        <w:rPr>
          <w:lang w:val="fr-FR"/>
        </w:rPr>
        <w:t>quotidien</w:t>
      </w:r>
      <w:r w:rsidR="000F5FD2">
        <w:rPr>
          <w:lang w:val="fr-FR"/>
        </w:rPr>
        <w:t xml:space="preserve"> maximal </w:t>
      </w:r>
      <w:r w:rsidR="006D10AC">
        <w:rPr>
          <w:lang w:val="fr-FR"/>
        </w:rPr>
        <w:t xml:space="preserve">recommandé par l’OMS </w:t>
      </w:r>
      <w:r w:rsidR="000F5FD2">
        <w:rPr>
          <w:lang w:val="fr-FR"/>
        </w:rPr>
        <w:t>de 2 g de sodium</w:t>
      </w:r>
      <w:r w:rsidR="00F526CF">
        <w:rPr>
          <w:lang w:val="fr-FR"/>
        </w:rPr>
        <w:t xml:space="preserve"> par adulte</w:t>
      </w:r>
      <w:r w:rsidR="000F5FD2">
        <w:rPr>
          <w:lang w:val="fr-FR"/>
        </w:rPr>
        <w:t>.</w:t>
      </w:r>
    </w:p>
    <w:p w14:paraId="3437EEAB" w14:textId="77777777" w:rsidR="00186AEF" w:rsidRPr="00DA1EC7" w:rsidRDefault="00186AEF" w:rsidP="00A45A02">
      <w:pPr>
        <w:tabs>
          <w:tab w:val="clear" w:pos="567"/>
        </w:tabs>
        <w:spacing w:line="240" w:lineRule="auto"/>
        <w:rPr>
          <w:lang w:val="fr-FR"/>
        </w:rPr>
      </w:pPr>
    </w:p>
    <w:p w14:paraId="60CBDBA7" w14:textId="77777777" w:rsidR="00D0251D" w:rsidRPr="00DA1EC7" w:rsidRDefault="000417AB" w:rsidP="00F13085">
      <w:pPr>
        <w:keepNext/>
        <w:keepLines/>
        <w:spacing w:line="240" w:lineRule="auto"/>
        <w:outlineLvl w:val="0"/>
        <w:rPr>
          <w:lang w:val="fr-FR"/>
        </w:rPr>
      </w:pPr>
      <w:r w:rsidRPr="00DA1EC7">
        <w:rPr>
          <w:b/>
          <w:lang w:val="fr-FR"/>
        </w:rPr>
        <w:t>4.5</w:t>
      </w:r>
      <w:r w:rsidRPr="00DA1EC7">
        <w:rPr>
          <w:b/>
          <w:lang w:val="fr-FR"/>
        </w:rPr>
        <w:tab/>
        <w:t>Interactions avec d’autres médicaments et autres formes d’interactions</w:t>
      </w:r>
    </w:p>
    <w:p w14:paraId="07B68517" w14:textId="77777777" w:rsidR="00D0251D" w:rsidRPr="00DA1EC7" w:rsidRDefault="00D0251D" w:rsidP="00E91E04">
      <w:pPr>
        <w:keepNext/>
        <w:keepLines/>
        <w:tabs>
          <w:tab w:val="clear" w:pos="567"/>
        </w:tabs>
        <w:spacing w:line="240" w:lineRule="auto"/>
        <w:rPr>
          <w:lang w:val="fr-FR"/>
        </w:rPr>
      </w:pPr>
    </w:p>
    <w:p w14:paraId="001C7AA8" w14:textId="77777777" w:rsidR="00D0251D" w:rsidRPr="00DA1EC7" w:rsidRDefault="000417AB" w:rsidP="00A45A02">
      <w:pPr>
        <w:tabs>
          <w:tab w:val="clear" w:pos="567"/>
        </w:tabs>
        <w:spacing w:line="240" w:lineRule="auto"/>
        <w:rPr>
          <w:lang w:val="fr-FR"/>
        </w:rPr>
      </w:pPr>
      <w:r w:rsidRPr="00DA1EC7">
        <w:rPr>
          <w:lang w:val="fr-FR"/>
        </w:rPr>
        <w:t>Les informations contenues dans cette rubrique sont basées sur l’affinité de la liaison entre le sugammadex et d’autres médicaments, sur des expérimentations non cliniques, sur des études cliniques ainsi que sur des données de modélisation prenant en compte les effets pharmacodynamiques des curares et les interactions pharmacocinétiques entre les curares et le sugammadex. Sur la base de ces données, aucune interaction pharmacodynamique cliniquement significative avec d’autres médicaments n’est attendue, à l’exception des cas suivants :</w:t>
      </w:r>
    </w:p>
    <w:p w14:paraId="5F9A3474" w14:textId="77777777" w:rsidR="00D0251D" w:rsidRPr="00DA1EC7" w:rsidRDefault="000417AB" w:rsidP="00A45A02">
      <w:pPr>
        <w:tabs>
          <w:tab w:val="clear" w:pos="567"/>
        </w:tabs>
        <w:spacing w:line="240" w:lineRule="auto"/>
        <w:rPr>
          <w:lang w:val="fr-FR"/>
        </w:rPr>
      </w:pPr>
      <w:r w:rsidRPr="00DA1EC7">
        <w:rPr>
          <w:lang w:val="fr-FR"/>
        </w:rPr>
        <w:t>Concernant le torémifène et l’acide fusidique, la possibilité d’interactions par déplacement ne peut être exclue (aucune interaction par fixation cliniquement significative n’est attendue).</w:t>
      </w:r>
    </w:p>
    <w:p w14:paraId="39DB338A" w14:textId="77777777" w:rsidR="00D0251D" w:rsidRPr="00DA1EC7" w:rsidRDefault="000417AB" w:rsidP="00A45A02">
      <w:pPr>
        <w:tabs>
          <w:tab w:val="clear" w:pos="567"/>
        </w:tabs>
        <w:spacing w:line="240" w:lineRule="auto"/>
        <w:rPr>
          <w:lang w:val="fr-FR"/>
        </w:rPr>
      </w:pPr>
      <w:r w:rsidRPr="00DA1EC7">
        <w:rPr>
          <w:lang w:val="fr-FR"/>
        </w:rPr>
        <w:t>Concernant les contraceptifs hormonaux, une interaction par fixation cliniquement significative ne peut être exclue (aucune interaction par déplacement n’est attendue).</w:t>
      </w:r>
    </w:p>
    <w:p w14:paraId="2954FE7D" w14:textId="77777777" w:rsidR="00D0251D" w:rsidRPr="00DA1EC7" w:rsidRDefault="00D0251D" w:rsidP="00A45A02">
      <w:pPr>
        <w:tabs>
          <w:tab w:val="clear" w:pos="567"/>
        </w:tabs>
        <w:spacing w:line="240" w:lineRule="auto"/>
        <w:rPr>
          <w:lang w:val="fr-FR"/>
        </w:rPr>
      </w:pPr>
    </w:p>
    <w:p w14:paraId="3CB3D495" w14:textId="77777777" w:rsidR="00D0251D" w:rsidRPr="00DA1EC7" w:rsidRDefault="000417AB" w:rsidP="00F13085">
      <w:pPr>
        <w:keepNext/>
        <w:keepLines/>
        <w:tabs>
          <w:tab w:val="clear" w:pos="567"/>
        </w:tabs>
        <w:spacing w:line="240" w:lineRule="auto"/>
        <w:rPr>
          <w:u w:val="single"/>
          <w:lang w:val="fr-FR"/>
        </w:rPr>
      </w:pPr>
      <w:r w:rsidRPr="00DA1EC7">
        <w:rPr>
          <w:u w:val="single"/>
          <w:lang w:val="fr-FR"/>
        </w:rPr>
        <w:t>Interactions pouvant potentiellement modifier l’efficacité du sugammadex</w:t>
      </w:r>
      <w:r w:rsidR="00706513" w:rsidRPr="00DA1EC7">
        <w:rPr>
          <w:u w:val="single"/>
          <w:lang w:val="fr-FR"/>
        </w:rPr>
        <w:t xml:space="preserve"> </w:t>
      </w:r>
      <w:r w:rsidR="008B680B" w:rsidRPr="00DA1EC7">
        <w:rPr>
          <w:u w:val="single"/>
          <w:lang w:val="fr-FR"/>
        </w:rPr>
        <w:t xml:space="preserve">(interactions </w:t>
      </w:r>
      <w:r w:rsidR="00F86C23" w:rsidRPr="00DA1EC7">
        <w:rPr>
          <w:u w:val="single"/>
          <w:lang w:val="fr-FR"/>
        </w:rPr>
        <w:t>par</w:t>
      </w:r>
      <w:r w:rsidR="008B680B" w:rsidRPr="00DA1EC7">
        <w:rPr>
          <w:u w:val="single"/>
          <w:lang w:val="fr-FR"/>
        </w:rPr>
        <w:t xml:space="preserve"> déplacement)</w:t>
      </w:r>
      <w:r w:rsidRPr="00DA1EC7">
        <w:rPr>
          <w:lang w:val="fr-FR"/>
        </w:rPr>
        <w:t> :</w:t>
      </w:r>
    </w:p>
    <w:p w14:paraId="59EF236E" w14:textId="77777777" w:rsidR="006D19BB" w:rsidRPr="00DA1EC7" w:rsidRDefault="000417AB" w:rsidP="00F13085">
      <w:pPr>
        <w:tabs>
          <w:tab w:val="clear" w:pos="567"/>
        </w:tabs>
        <w:spacing w:line="240" w:lineRule="auto"/>
        <w:rPr>
          <w:lang w:val="fr-FR"/>
        </w:rPr>
      </w:pPr>
      <w:r w:rsidRPr="00DA1EC7">
        <w:rPr>
          <w:lang w:val="fr-FR"/>
        </w:rPr>
        <w:t>Certains médicaments administrés après le sugammadex, peuvent en théorie déplacer le rocuronium ou le vécuronium du sugammadex. Par conséquent, une récurrence du bloc neuromusculaire pourrait être observée. Dans ce cas, le patient devra être placé sous ventilation assistée. L’administration du médicament suspecté d’entraîner un tel déplacement devra être arrêtée en cas de perfusion.</w:t>
      </w:r>
    </w:p>
    <w:p w14:paraId="462F21DB" w14:textId="77777777" w:rsidR="006D19BB" w:rsidRPr="00DA1EC7" w:rsidRDefault="000417AB" w:rsidP="00F13085">
      <w:pPr>
        <w:tabs>
          <w:tab w:val="clear" w:pos="567"/>
        </w:tabs>
        <w:spacing w:line="240" w:lineRule="auto"/>
        <w:rPr>
          <w:lang w:val="fr-FR"/>
        </w:rPr>
      </w:pPr>
      <w:r w:rsidRPr="00DA1EC7">
        <w:rPr>
          <w:lang w:val="fr-FR"/>
        </w:rPr>
        <w:t xml:space="preserve">Dans le cas d’une interaction par déplacement attendue, les patients devront être surveillés attentivement afin d’observer des signes de récurrence du bloc neuromusculaire (pendant environ 15 minutes) après administration parentérale d’un autre médicament survenant au cours des 7,5 heures suivant l’administration du sugammadex. </w:t>
      </w:r>
    </w:p>
    <w:p w14:paraId="1932A1CE" w14:textId="77777777" w:rsidR="006D19BB" w:rsidRPr="00DA1EC7" w:rsidRDefault="006D19BB" w:rsidP="00F13085">
      <w:pPr>
        <w:tabs>
          <w:tab w:val="clear" w:pos="567"/>
        </w:tabs>
        <w:spacing w:line="240" w:lineRule="auto"/>
        <w:rPr>
          <w:lang w:val="fr-FR"/>
        </w:rPr>
      </w:pPr>
    </w:p>
    <w:p w14:paraId="46762E1B" w14:textId="77777777" w:rsidR="00D0251D" w:rsidRPr="00DA1EC7" w:rsidRDefault="000417AB" w:rsidP="00F13085">
      <w:pPr>
        <w:keepNext/>
        <w:keepLines/>
        <w:tabs>
          <w:tab w:val="clear" w:pos="567"/>
        </w:tabs>
        <w:spacing w:line="240" w:lineRule="auto"/>
        <w:rPr>
          <w:lang w:val="fr-FR"/>
        </w:rPr>
      </w:pPr>
      <w:r w:rsidRPr="00DA1EC7">
        <w:rPr>
          <w:lang w:val="fr-FR"/>
        </w:rPr>
        <w:t>Torémifène :</w:t>
      </w:r>
    </w:p>
    <w:p w14:paraId="3ED3AC95" w14:textId="77777777" w:rsidR="00D0251D" w:rsidRPr="00DA1EC7" w:rsidRDefault="000417AB" w:rsidP="00A45A02">
      <w:pPr>
        <w:tabs>
          <w:tab w:val="clear" w:pos="567"/>
        </w:tabs>
        <w:spacing w:line="240" w:lineRule="auto"/>
        <w:rPr>
          <w:lang w:val="fr-FR"/>
        </w:rPr>
      </w:pPr>
      <w:r w:rsidRPr="00DA1EC7">
        <w:rPr>
          <w:lang w:val="fr-FR"/>
        </w:rPr>
        <w:t xml:space="preserve">Le torémifène a une affinité </w:t>
      </w:r>
      <w:r w:rsidR="00191FD5" w:rsidRPr="00DA1EC7">
        <w:rPr>
          <w:lang w:val="fr-FR"/>
        </w:rPr>
        <w:t>de liaison</w:t>
      </w:r>
      <w:r w:rsidR="00E45BCA" w:rsidRPr="00DA1EC7">
        <w:rPr>
          <w:lang w:val="fr-FR"/>
        </w:rPr>
        <w:t xml:space="preserve"> relativement</w:t>
      </w:r>
      <w:r w:rsidR="00191FD5" w:rsidRPr="00DA1EC7">
        <w:rPr>
          <w:lang w:val="fr-FR"/>
        </w:rPr>
        <w:t xml:space="preserve"> </w:t>
      </w:r>
      <w:r w:rsidRPr="00DA1EC7">
        <w:rPr>
          <w:lang w:val="fr-FR"/>
        </w:rPr>
        <w:t xml:space="preserve">élevée </w:t>
      </w:r>
      <w:r w:rsidR="00191FD5" w:rsidRPr="00DA1EC7">
        <w:rPr>
          <w:lang w:val="fr-FR"/>
        </w:rPr>
        <w:t xml:space="preserve">avec le sugammadex </w:t>
      </w:r>
      <w:r w:rsidRPr="00DA1EC7">
        <w:rPr>
          <w:lang w:val="fr-FR"/>
        </w:rPr>
        <w:t xml:space="preserve">et </w:t>
      </w:r>
      <w:r w:rsidR="00E92530" w:rsidRPr="00DA1EC7">
        <w:rPr>
          <w:lang w:val="fr-FR"/>
        </w:rPr>
        <w:t xml:space="preserve">peut présenter </w:t>
      </w:r>
      <w:r w:rsidRPr="00DA1EC7">
        <w:rPr>
          <w:lang w:val="fr-FR"/>
        </w:rPr>
        <w:t>des concentrations plasmatiques relativement élevées</w:t>
      </w:r>
      <w:r w:rsidR="00E92530" w:rsidRPr="00DA1EC7">
        <w:rPr>
          <w:lang w:val="fr-FR"/>
        </w:rPr>
        <w:t>. L</w:t>
      </w:r>
      <w:r w:rsidRPr="00DA1EC7">
        <w:rPr>
          <w:lang w:val="fr-FR"/>
        </w:rPr>
        <w:t xml:space="preserve">e vécuronium ou le rocuronium peuvent être déplacés du complexe formé avec le sugammadex. </w:t>
      </w:r>
      <w:r w:rsidR="008B680B" w:rsidRPr="00DA1EC7">
        <w:rPr>
          <w:lang w:val="fr-FR"/>
        </w:rPr>
        <w:t xml:space="preserve">Les </w:t>
      </w:r>
      <w:r w:rsidR="00E92530" w:rsidRPr="00DA1EC7">
        <w:rPr>
          <w:lang w:val="fr-FR"/>
        </w:rPr>
        <w:t>praticiens</w:t>
      </w:r>
      <w:r w:rsidR="008B680B" w:rsidRPr="00DA1EC7">
        <w:rPr>
          <w:lang w:val="fr-FR"/>
        </w:rPr>
        <w:t xml:space="preserve"> doivent être </w:t>
      </w:r>
      <w:r w:rsidR="00452866" w:rsidRPr="00DA1EC7">
        <w:rPr>
          <w:lang w:val="fr-FR"/>
        </w:rPr>
        <w:t>avertis</w:t>
      </w:r>
      <w:r w:rsidR="00E92530" w:rsidRPr="00DA1EC7">
        <w:rPr>
          <w:lang w:val="fr-FR"/>
        </w:rPr>
        <w:t xml:space="preserve"> </w:t>
      </w:r>
      <w:r w:rsidR="008B680B" w:rsidRPr="00DA1EC7">
        <w:rPr>
          <w:lang w:val="fr-FR"/>
        </w:rPr>
        <w:t>que l</w:t>
      </w:r>
      <w:r w:rsidRPr="00DA1EC7">
        <w:rPr>
          <w:lang w:val="fr-FR"/>
        </w:rPr>
        <w:t>e délai de récupération du rapport T</w:t>
      </w:r>
      <w:r w:rsidRPr="00DA1EC7">
        <w:rPr>
          <w:vertAlign w:val="subscript"/>
          <w:lang w:val="fr-FR"/>
        </w:rPr>
        <w:t>4</w:t>
      </w:r>
      <w:r w:rsidRPr="00DA1EC7">
        <w:rPr>
          <w:lang w:val="fr-FR"/>
        </w:rPr>
        <w:t>/T</w:t>
      </w:r>
      <w:r w:rsidRPr="00DA1EC7">
        <w:rPr>
          <w:vertAlign w:val="subscript"/>
          <w:lang w:val="fr-FR"/>
        </w:rPr>
        <w:t>1</w:t>
      </w:r>
      <w:r w:rsidRPr="00DA1EC7">
        <w:rPr>
          <w:lang w:val="fr-FR"/>
        </w:rPr>
        <w:t xml:space="preserve"> à 0,9 peut par conséquent être augmenté chez des patients ayant reçu du torémifène le jour même de l’intervention.</w:t>
      </w:r>
    </w:p>
    <w:p w14:paraId="5990A3BF" w14:textId="77777777" w:rsidR="00D0251D" w:rsidRPr="00DA1EC7" w:rsidRDefault="00D0251D" w:rsidP="00A45A02">
      <w:pPr>
        <w:tabs>
          <w:tab w:val="clear" w:pos="567"/>
        </w:tabs>
        <w:spacing w:line="240" w:lineRule="auto"/>
        <w:rPr>
          <w:lang w:val="fr-FR"/>
        </w:rPr>
      </w:pPr>
    </w:p>
    <w:p w14:paraId="1CE6CB81" w14:textId="77777777" w:rsidR="00D0251D" w:rsidRPr="00DA1EC7" w:rsidRDefault="000417AB" w:rsidP="00F13085">
      <w:pPr>
        <w:keepNext/>
        <w:keepLines/>
        <w:tabs>
          <w:tab w:val="clear" w:pos="567"/>
        </w:tabs>
        <w:spacing w:line="240" w:lineRule="auto"/>
        <w:rPr>
          <w:lang w:val="fr-FR"/>
        </w:rPr>
      </w:pPr>
      <w:r w:rsidRPr="00DA1EC7">
        <w:rPr>
          <w:lang w:val="fr-FR"/>
        </w:rPr>
        <w:t>Administration intraveineuse d’acide fusidique :</w:t>
      </w:r>
    </w:p>
    <w:p w14:paraId="5D19C3AB" w14:textId="77777777" w:rsidR="00D0251D" w:rsidRPr="00DA1EC7" w:rsidRDefault="000417AB" w:rsidP="00A45A02">
      <w:pPr>
        <w:tabs>
          <w:tab w:val="clear" w:pos="567"/>
        </w:tabs>
        <w:spacing w:line="240" w:lineRule="auto"/>
        <w:rPr>
          <w:lang w:val="fr-FR"/>
        </w:rPr>
      </w:pPr>
      <w:r w:rsidRPr="00DA1EC7">
        <w:rPr>
          <w:lang w:val="fr-FR"/>
        </w:rPr>
        <w:t>L’utilisation d’acide fusidique en période pré-opératoire peut augmenter le délai de récupération du rapport T</w:t>
      </w:r>
      <w:r w:rsidRPr="00DA1EC7">
        <w:rPr>
          <w:vertAlign w:val="subscript"/>
          <w:lang w:val="fr-FR"/>
        </w:rPr>
        <w:t>4</w:t>
      </w:r>
      <w:r w:rsidRPr="00DA1EC7">
        <w:rPr>
          <w:lang w:val="fr-FR"/>
        </w:rPr>
        <w:t>/T</w:t>
      </w:r>
      <w:r w:rsidRPr="00DA1EC7">
        <w:rPr>
          <w:vertAlign w:val="subscript"/>
          <w:lang w:val="fr-FR"/>
        </w:rPr>
        <w:t>1</w:t>
      </w:r>
      <w:r w:rsidRPr="00DA1EC7">
        <w:rPr>
          <w:lang w:val="fr-FR"/>
        </w:rPr>
        <w:t xml:space="preserve"> à 0,9. Aucune récurrence du bloc neuromusculaire n’est attendue en période post</w:t>
      </w:r>
      <w:r w:rsidRPr="00DA1EC7">
        <w:rPr>
          <w:lang w:val="fr-FR"/>
        </w:rPr>
        <w:noBreakHyphen/>
        <w:t>opératoire étant donné que la perfusion d’acide fusidique est administrée en plusieurs heures et que les taux sanguins s’accumulent jusqu’à 2 – 3 jours. Pour une nouvelle administration de sugammadex, voir rubrique</w:t>
      </w:r>
      <w:r w:rsidR="00871714" w:rsidRPr="00DA1EC7">
        <w:rPr>
          <w:lang w:val="fr-FR"/>
        </w:rPr>
        <w:t> </w:t>
      </w:r>
      <w:r w:rsidRPr="00DA1EC7">
        <w:rPr>
          <w:lang w:val="fr-FR"/>
        </w:rPr>
        <w:t>4.</w:t>
      </w:r>
      <w:r w:rsidR="00871714" w:rsidRPr="00DA1EC7">
        <w:rPr>
          <w:lang w:val="fr-FR"/>
        </w:rPr>
        <w:t>2.</w:t>
      </w:r>
    </w:p>
    <w:p w14:paraId="40744C9D" w14:textId="77777777" w:rsidR="00D0251D" w:rsidRPr="00DA1EC7" w:rsidRDefault="00D0251D" w:rsidP="00A45A02">
      <w:pPr>
        <w:tabs>
          <w:tab w:val="clear" w:pos="567"/>
        </w:tabs>
        <w:spacing w:line="240" w:lineRule="auto"/>
        <w:rPr>
          <w:lang w:val="fr-FR"/>
        </w:rPr>
      </w:pPr>
    </w:p>
    <w:p w14:paraId="48AC068A" w14:textId="77777777" w:rsidR="00D0251D" w:rsidRPr="00DA1EC7" w:rsidRDefault="000417AB" w:rsidP="00F13085">
      <w:pPr>
        <w:keepNext/>
        <w:keepLines/>
        <w:tabs>
          <w:tab w:val="clear" w:pos="567"/>
        </w:tabs>
        <w:spacing w:line="240" w:lineRule="auto"/>
        <w:rPr>
          <w:lang w:val="fr-FR"/>
        </w:rPr>
      </w:pPr>
      <w:r w:rsidRPr="00DA1EC7">
        <w:rPr>
          <w:u w:val="single"/>
          <w:lang w:val="fr-FR"/>
        </w:rPr>
        <w:t>Interactions pouvant modifier l’efficacité d’autres médicaments</w:t>
      </w:r>
      <w:r w:rsidR="006403D0" w:rsidRPr="00DA1EC7">
        <w:rPr>
          <w:u w:val="single"/>
          <w:lang w:val="fr-FR"/>
        </w:rPr>
        <w:t xml:space="preserve"> (interactions par fixation)</w:t>
      </w:r>
      <w:r w:rsidRPr="00DA1EC7">
        <w:rPr>
          <w:lang w:val="fr-FR"/>
        </w:rPr>
        <w:t> :</w:t>
      </w:r>
    </w:p>
    <w:p w14:paraId="0A83BE5E" w14:textId="77777777" w:rsidR="006D19BB" w:rsidRPr="00DA1EC7" w:rsidRDefault="000417AB" w:rsidP="00F13085">
      <w:pPr>
        <w:tabs>
          <w:tab w:val="clear" w:pos="567"/>
        </w:tabs>
        <w:spacing w:line="240" w:lineRule="auto"/>
        <w:rPr>
          <w:lang w:val="fr-FR"/>
        </w:rPr>
      </w:pPr>
      <w:r w:rsidRPr="00DA1EC7">
        <w:rPr>
          <w:lang w:val="fr-FR"/>
        </w:rPr>
        <w:t>Après administration de sugammadex, l’efficacité de certains médicaments peut être réduite par diminution de leurs concentrations plasmatiques libres.</w:t>
      </w:r>
    </w:p>
    <w:p w14:paraId="7B2AD4A4" w14:textId="77777777" w:rsidR="006D19BB" w:rsidRPr="00DA1EC7" w:rsidRDefault="000417AB" w:rsidP="00F13085">
      <w:pPr>
        <w:tabs>
          <w:tab w:val="clear" w:pos="567"/>
        </w:tabs>
        <w:spacing w:line="240" w:lineRule="auto"/>
        <w:rPr>
          <w:lang w:val="fr-FR"/>
        </w:rPr>
      </w:pPr>
      <w:r w:rsidRPr="00DA1EC7">
        <w:rPr>
          <w:lang w:val="fr-FR"/>
        </w:rPr>
        <w:t>Dans ce cas, il est conseillé au clinicien d’envisager une nouvelle administration du médicament impliqué, l’administration d’un équivalent thérapeutique (de préférence de classe chimique différente) et/ou des interventions non pharmacologiques, le cas échéant.</w:t>
      </w:r>
    </w:p>
    <w:p w14:paraId="352C9622" w14:textId="77777777" w:rsidR="006D19BB" w:rsidRPr="00DA1EC7" w:rsidRDefault="006D19BB" w:rsidP="00F13085">
      <w:pPr>
        <w:tabs>
          <w:tab w:val="clear" w:pos="567"/>
        </w:tabs>
        <w:spacing w:line="240" w:lineRule="auto"/>
        <w:rPr>
          <w:lang w:val="fr-FR"/>
        </w:rPr>
      </w:pPr>
    </w:p>
    <w:p w14:paraId="0A886840" w14:textId="77777777" w:rsidR="00D0251D" w:rsidRPr="00DA1EC7" w:rsidRDefault="000417AB" w:rsidP="00F13085">
      <w:pPr>
        <w:keepNext/>
        <w:keepLines/>
        <w:tabs>
          <w:tab w:val="clear" w:pos="567"/>
        </w:tabs>
        <w:spacing w:line="240" w:lineRule="auto"/>
        <w:rPr>
          <w:lang w:val="fr-FR"/>
        </w:rPr>
      </w:pPr>
      <w:r w:rsidRPr="00DA1EC7">
        <w:rPr>
          <w:lang w:val="fr-FR"/>
        </w:rPr>
        <w:t>Contraceptifs hormonaux :</w:t>
      </w:r>
    </w:p>
    <w:p w14:paraId="2E14272F" w14:textId="29ECAB8E" w:rsidR="00D0251D" w:rsidRPr="00DA1EC7" w:rsidRDefault="000417AB" w:rsidP="00A45A02">
      <w:pPr>
        <w:tabs>
          <w:tab w:val="clear" w:pos="567"/>
        </w:tabs>
        <w:spacing w:line="240" w:lineRule="auto"/>
        <w:rPr>
          <w:lang w:val="fr-FR"/>
        </w:rPr>
      </w:pPr>
      <w:r w:rsidRPr="00DA1EC7">
        <w:rPr>
          <w:lang w:val="fr-FR"/>
        </w:rPr>
        <w:t xml:space="preserve">L’interaction entre 4 mg/kg de sugammadex et un progestatif peut diminuer l’exposition au progestatif </w:t>
      </w:r>
      <w:r w:rsidR="003E327C">
        <w:rPr>
          <w:lang w:val="fr-FR"/>
        </w:rPr>
        <w:t>[</w:t>
      </w:r>
      <w:r w:rsidRPr="00DA1EC7">
        <w:rPr>
          <w:lang w:val="fr-FR"/>
        </w:rPr>
        <w:t>34</w:t>
      </w:r>
      <w:r w:rsidR="00153387" w:rsidRPr="00DA1EC7">
        <w:rPr>
          <w:lang w:val="fr-FR"/>
        </w:rPr>
        <w:t> </w:t>
      </w:r>
      <w:r w:rsidRPr="00DA1EC7">
        <w:rPr>
          <w:lang w:val="fr-FR"/>
        </w:rPr>
        <w:t xml:space="preserve">% de </w:t>
      </w:r>
      <w:r w:rsidR="00153387" w:rsidRPr="00DA1EC7">
        <w:rPr>
          <w:lang w:val="fr-FR"/>
        </w:rPr>
        <w:t>l’</w:t>
      </w:r>
      <w:r w:rsidR="002E41CD">
        <w:rPr>
          <w:lang w:val="fr-FR"/>
        </w:rPr>
        <w:t xml:space="preserve">aire sous la courbe </w:t>
      </w:r>
      <w:r w:rsidR="003E327C">
        <w:rPr>
          <w:lang w:val="fr-FR"/>
        </w:rPr>
        <w:t>(</w:t>
      </w:r>
      <w:r w:rsidR="00153387" w:rsidRPr="00DA1EC7">
        <w:rPr>
          <w:lang w:val="fr-FR"/>
        </w:rPr>
        <w:t>ASC</w:t>
      </w:r>
      <w:r w:rsidRPr="00DA1EC7">
        <w:rPr>
          <w:lang w:val="fr-FR"/>
        </w:rPr>
        <w:t>)</w:t>
      </w:r>
      <w:r w:rsidR="003E327C">
        <w:rPr>
          <w:lang w:val="fr-FR"/>
        </w:rPr>
        <w:t>]</w:t>
      </w:r>
      <w:r w:rsidRPr="00DA1EC7">
        <w:rPr>
          <w:lang w:val="fr-FR"/>
        </w:rPr>
        <w:t> ; cette diminution est comparable à celle observée en cas de prise d’un contraceptif oral avec 12</w:t>
      </w:r>
      <w:r w:rsidR="00871714" w:rsidRPr="00DA1EC7">
        <w:rPr>
          <w:lang w:val="fr-FR"/>
        </w:rPr>
        <w:t> </w:t>
      </w:r>
      <w:r w:rsidRPr="00DA1EC7">
        <w:rPr>
          <w:lang w:val="fr-FR"/>
        </w:rPr>
        <w:t>heures de retard. Dans ce cas, une diminution de l’efficacité peut être ob</w:t>
      </w:r>
      <w:r w:rsidR="001B5799">
        <w:rPr>
          <w:lang w:val="fr-FR"/>
        </w:rPr>
        <w:t xml:space="preserve">servée. Pour les </w:t>
      </w:r>
      <w:r w:rsidR="00106935" w:rsidRPr="00106935">
        <w:rPr>
          <w:lang w:val="fr-FR"/>
        </w:rPr>
        <w:t>œstrogènes</w:t>
      </w:r>
      <w:r w:rsidRPr="00DA1EC7">
        <w:rPr>
          <w:lang w:val="fr-FR"/>
        </w:rPr>
        <w:t xml:space="preserve">, l’effet attendu est moindre. Par conséquent, l’administration d’une injection de sugammadex peut être considérée comme équivalente à l’oubli d’une dose quotidienne d’un contraceptif stéroïdien </w:t>
      </w:r>
      <w:r w:rsidRPr="00DA1EC7">
        <w:rPr>
          <w:b/>
          <w:lang w:val="fr-FR"/>
        </w:rPr>
        <w:t>oral</w:t>
      </w:r>
      <w:r w:rsidRPr="00DA1EC7">
        <w:rPr>
          <w:lang w:val="fr-FR"/>
        </w:rPr>
        <w:t xml:space="preserve"> (combiné ou uniquement progestatif). Lorsque le sugammadex est administré le même jour que la prise d’un contraceptif oral, se reporter aux instructions données en cas d’oubli d’une prise dans la notice du contraceptif oral. Dans le cas de contraceptifs hormonaux </w:t>
      </w:r>
      <w:r w:rsidRPr="00DA1EC7">
        <w:rPr>
          <w:b/>
          <w:lang w:val="fr-FR"/>
        </w:rPr>
        <w:t>non administrés par voie orale</w:t>
      </w:r>
      <w:r w:rsidRPr="00DA1EC7">
        <w:rPr>
          <w:lang w:val="fr-FR"/>
        </w:rPr>
        <w:t>, la patiente devra utiliser en complément une autre méthode contraceptive non hormonale pendant les 7</w:t>
      </w:r>
      <w:r w:rsidR="00871714" w:rsidRPr="00DA1EC7">
        <w:rPr>
          <w:lang w:val="fr-FR"/>
        </w:rPr>
        <w:t> </w:t>
      </w:r>
      <w:r w:rsidRPr="00DA1EC7">
        <w:rPr>
          <w:lang w:val="fr-FR"/>
        </w:rPr>
        <w:t>jours suivants et se reporter aux instructions de la notice du médicament concerné.</w:t>
      </w:r>
    </w:p>
    <w:p w14:paraId="562FF7EF" w14:textId="77777777" w:rsidR="006D19BB" w:rsidRPr="00DA1EC7" w:rsidRDefault="006D19BB" w:rsidP="006D19BB">
      <w:pPr>
        <w:tabs>
          <w:tab w:val="clear" w:pos="567"/>
        </w:tabs>
        <w:spacing w:line="240" w:lineRule="auto"/>
        <w:rPr>
          <w:u w:val="single"/>
          <w:lang w:val="fr-FR"/>
        </w:rPr>
      </w:pPr>
    </w:p>
    <w:p w14:paraId="09477F11" w14:textId="77777777" w:rsidR="006D19BB" w:rsidRPr="00DA1EC7" w:rsidRDefault="000417AB" w:rsidP="006D19BB">
      <w:pPr>
        <w:tabs>
          <w:tab w:val="clear" w:pos="567"/>
        </w:tabs>
        <w:spacing w:line="240" w:lineRule="auto"/>
        <w:rPr>
          <w:u w:val="single"/>
          <w:lang w:val="fr-FR"/>
        </w:rPr>
      </w:pPr>
      <w:r w:rsidRPr="00DA1EC7">
        <w:rPr>
          <w:u w:val="single"/>
          <w:lang w:val="fr-FR"/>
        </w:rPr>
        <w:t>Interactions dues à une prolongation de l’effet du rocuronium ou du vécuronium</w:t>
      </w:r>
      <w:r w:rsidRPr="00DA1EC7">
        <w:rPr>
          <w:lang w:val="fr-FR"/>
        </w:rPr>
        <w:t> :</w:t>
      </w:r>
    </w:p>
    <w:p w14:paraId="16E27097" w14:textId="77777777" w:rsidR="006D19BB" w:rsidRPr="00DA1EC7" w:rsidRDefault="000417AB" w:rsidP="006D19BB">
      <w:pPr>
        <w:tabs>
          <w:tab w:val="clear" w:pos="567"/>
        </w:tabs>
        <w:spacing w:line="240" w:lineRule="auto"/>
        <w:rPr>
          <w:lang w:val="fr-FR"/>
        </w:rPr>
      </w:pPr>
      <w:r w:rsidRPr="00DA1EC7">
        <w:rPr>
          <w:lang w:val="fr-FR"/>
        </w:rPr>
        <w:t>Lors de l’utilisation de médicaments potentialisant le bloc neuromusculaire au cours de la période post-opératoire, il convient de surveiller attentivement la récurrence possible du bloc neuromusculaire. Pour connaître la liste des médicaments spécifiques potentialisant le bloc neuromusculaire, reportez</w:t>
      </w:r>
      <w:r w:rsidRPr="00DA1EC7">
        <w:rPr>
          <w:lang w:val="fr-FR"/>
        </w:rPr>
        <w:noBreakHyphen/>
        <w:t>vous au RCP du rocuronium ou du vécuronium. En cas de récurrence du bloc neuromusculaire, il pourra être nécessaire de placer le patient sous ventilation assistée et de lui administrer une autre dose de sugammadex (voir rubrique 4.2).</w:t>
      </w:r>
    </w:p>
    <w:p w14:paraId="08061A4A" w14:textId="77777777" w:rsidR="00D0251D" w:rsidRPr="00DA1EC7" w:rsidRDefault="00D0251D" w:rsidP="00A45A02">
      <w:pPr>
        <w:tabs>
          <w:tab w:val="clear" w:pos="567"/>
        </w:tabs>
        <w:spacing w:line="240" w:lineRule="auto"/>
        <w:rPr>
          <w:lang w:val="fr-FR"/>
        </w:rPr>
      </w:pPr>
    </w:p>
    <w:p w14:paraId="6D2B3CA8" w14:textId="77777777" w:rsidR="00D0251D" w:rsidRPr="00DA1EC7" w:rsidRDefault="000417AB" w:rsidP="00F13085">
      <w:pPr>
        <w:keepNext/>
        <w:keepLines/>
        <w:tabs>
          <w:tab w:val="clear" w:pos="567"/>
        </w:tabs>
        <w:spacing w:line="240" w:lineRule="auto"/>
        <w:rPr>
          <w:u w:val="single"/>
          <w:lang w:val="fr-FR"/>
        </w:rPr>
      </w:pPr>
      <w:r w:rsidRPr="00DA1EC7">
        <w:rPr>
          <w:u w:val="single"/>
          <w:lang w:val="fr-FR"/>
        </w:rPr>
        <w:t>Interférence avec les examens biologiques</w:t>
      </w:r>
      <w:r w:rsidRPr="00DA1EC7">
        <w:rPr>
          <w:lang w:val="fr-FR"/>
        </w:rPr>
        <w:t> :</w:t>
      </w:r>
    </w:p>
    <w:p w14:paraId="2EC2E694" w14:textId="77777777" w:rsidR="00D0251D" w:rsidRPr="00DA1EC7" w:rsidRDefault="000417AB" w:rsidP="00A45A02">
      <w:pPr>
        <w:tabs>
          <w:tab w:val="clear" w:pos="567"/>
        </w:tabs>
        <w:spacing w:line="240" w:lineRule="auto"/>
        <w:rPr>
          <w:lang w:val="fr-FR"/>
        </w:rPr>
      </w:pPr>
      <w:r w:rsidRPr="00DA1EC7">
        <w:rPr>
          <w:lang w:val="fr-FR"/>
        </w:rPr>
        <w:t>En général, le sugammadex n’interfère pas avec les examens biologiques à l’exception peut-être du dosage de la progestérone sérique. Une interférence avec cet examen est observée à des concentrations plasmatiques de sugammadex de 100 </w:t>
      </w:r>
      <w:r w:rsidR="006D19BB" w:rsidRPr="00DA1EC7">
        <w:rPr>
          <w:lang w:val="fr-FR"/>
        </w:rPr>
        <w:t>microgramme</w:t>
      </w:r>
      <w:r w:rsidR="00C1792F" w:rsidRPr="00DA1EC7">
        <w:rPr>
          <w:lang w:val="fr-FR"/>
        </w:rPr>
        <w:t>s</w:t>
      </w:r>
      <w:r w:rsidRPr="00DA1EC7">
        <w:rPr>
          <w:lang w:val="fr-FR"/>
        </w:rPr>
        <w:t>/m</w:t>
      </w:r>
      <w:r w:rsidR="009137AC">
        <w:rPr>
          <w:lang w:val="fr-FR"/>
        </w:rPr>
        <w:t>L</w:t>
      </w:r>
      <w:r w:rsidRPr="00DA1EC7">
        <w:rPr>
          <w:lang w:val="fr-FR"/>
        </w:rPr>
        <w:t xml:space="preserve"> (pic de concentration plasmatique après injection d’un bolus de 8 mg/kg).</w:t>
      </w:r>
    </w:p>
    <w:p w14:paraId="061484D3" w14:textId="77777777" w:rsidR="00E64B5A" w:rsidRPr="00DA1EC7" w:rsidRDefault="00E64B5A" w:rsidP="00A45A02">
      <w:pPr>
        <w:tabs>
          <w:tab w:val="clear" w:pos="567"/>
        </w:tabs>
        <w:spacing w:line="240" w:lineRule="auto"/>
        <w:rPr>
          <w:lang w:val="fr-FR"/>
        </w:rPr>
      </w:pPr>
    </w:p>
    <w:p w14:paraId="5C3849F3" w14:textId="777E230D" w:rsidR="00D0251D" w:rsidRPr="00DA1EC7" w:rsidRDefault="000417AB" w:rsidP="00A45A02">
      <w:pPr>
        <w:tabs>
          <w:tab w:val="clear" w:pos="567"/>
        </w:tabs>
        <w:spacing w:line="240" w:lineRule="auto"/>
        <w:rPr>
          <w:lang w:val="fr-FR"/>
        </w:rPr>
      </w:pPr>
      <w:r w:rsidRPr="00DA1EC7">
        <w:rPr>
          <w:lang w:val="fr-FR"/>
        </w:rPr>
        <w:t>Dans une étude chez des volontaires, des doses de 4 mg/kg et 16 mg/kg de sugammadex ont provoqué respectivement une augmentation maximale moyenne du temps de c</w:t>
      </w:r>
      <w:r w:rsidR="001E5B77">
        <w:rPr>
          <w:lang w:val="fr-FR"/>
        </w:rPr>
        <w:t>é</w:t>
      </w:r>
      <w:r w:rsidRPr="00DA1EC7">
        <w:rPr>
          <w:lang w:val="fr-FR"/>
        </w:rPr>
        <w:t xml:space="preserve">phaline activée (TCA) de 17 et 22 % et du temps de prothrombine (TP) [INR] de 11 et 22 %. Ces faibles augmentations de TCA et de </w:t>
      </w:r>
      <w:r w:rsidR="00153387" w:rsidRPr="00DA1EC7">
        <w:rPr>
          <w:lang w:val="fr-FR"/>
        </w:rPr>
        <w:t xml:space="preserve">TP </w:t>
      </w:r>
      <w:r w:rsidRPr="00DA1EC7">
        <w:rPr>
          <w:lang w:val="fr-FR"/>
        </w:rPr>
        <w:t>(INR) étaient de courte durée (≤ 30 minutes).</w:t>
      </w:r>
    </w:p>
    <w:p w14:paraId="7679CB10" w14:textId="34067678" w:rsidR="00D0251D" w:rsidRPr="00DA1EC7" w:rsidRDefault="000417AB" w:rsidP="00A45A02">
      <w:pPr>
        <w:tabs>
          <w:tab w:val="clear" w:pos="567"/>
        </w:tabs>
        <w:spacing w:line="240" w:lineRule="auto"/>
        <w:rPr>
          <w:lang w:val="fr-FR"/>
        </w:rPr>
      </w:pPr>
      <w:r w:rsidRPr="00DA1EC7">
        <w:rPr>
          <w:lang w:val="fr-FR"/>
        </w:rPr>
        <w:t xml:space="preserve">Une interaction pharmacodynamique </w:t>
      </w:r>
      <w:r w:rsidR="001E5B77">
        <w:rPr>
          <w:lang w:val="fr-FR"/>
        </w:rPr>
        <w:t>[</w:t>
      </w:r>
      <w:r w:rsidRPr="00DA1EC7">
        <w:rPr>
          <w:lang w:val="fr-FR"/>
        </w:rPr>
        <w:t xml:space="preserve">allongement du </w:t>
      </w:r>
      <w:r w:rsidR="001E5B77">
        <w:rPr>
          <w:lang w:val="fr-FR"/>
        </w:rPr>
        <w:t>temps de céphaline activée (</w:t>
      </w:r>
      <w:r w:rsidRPr="00DA1EC7">
        <w:rPr>
          <w:lang w:val="fr-FR"/>
        </w:rPr>
        <w:t>TCA</w:t>
      </w:r>
      <w:r w:rsidR="001E5B77">
        <w:rPr>
          <w:lang w:val="fr-FR"/>
        </w:rPr>
        <w:t>)</w:t>
      </w:r>
      <w:r w:rsidRPr="00DA1EC7">
        <w:rPr>
          <w:lang w:val="fr-FR"/>
        </w:rPr>
        <w:t xml:space="preserve"> et du TP</w:t>
      </w:r>
      <w:r w:rsidR="001E5B77">
        <w:rPr>
          <w:lang w:val="fr-FR"/>
        </w:rPr>
        <w:t>]</w:t>
      </w:r>
      <w:r w:rsidRPr="00DA1EC7">
        <w:rPr>
          <w:lang w:val="fr-FR"/>
        </w:rPr>
        <w:t xml:space="preserve"> avec les anti-vitamines K, l’héparine non fractionnée, les héparinoïdes de bas poids moléculaire, le rivaroxaban et le dabigatran a été mise en évidence lors d’expériences</w:t>
      </w:r>
      <w:r w:rsidRPr="00DA1EC7">
        <w:rPr>
          <w:i/>
          <w:lang w:val="fr-FR"/>
        </w:rPr>
        <w:t xml:space="preserve"> in vitro</w:t>
      </w:r>
      <w:r w:rsidRPr="00DA1EC7">
        <w:rPr>
          <w:lang w:val="fr-FR"/>
        </w:rPr>
        <w:t xml:space="preserve"> (voir rubrique</w:t>
      </w:r>
      <w:r w:rsidR="004218A6" w:rsidRPr="00DA1EC7">
        <w:rPr>
          <w:lang w:val="fr-FR"/>
        </w:rPr>
        <w:t> </w:t>
      </w:r>
      <w:r w:rsidRPr="00DA1EC7">
        <w:rPr>
          <w:lang w:val="fr-FR"/>
        </w:rPr>
        <w:t>4.4).</w:t>
      </w:r>
    </w:p>
    <w:p w14:paraId="39701235" w14:textId="77777777" w:rsidR="00D0251D" w:rsidRPr="00DA1EC7" w:rsidRDefault="00D0251D" w:rsidP="00A45A02">
      <w:pPr>
        <w:tabs>
          <w:tab w:val="clear" w:pos="567"/>
        </w:tabs>
        <w:spacing w:line="240" w:lineRule="auto"/>
        <w:rPr>
          <w:lang w:val="fr-FR"/>
        </w:rPr>
      </w:pPr>
    </w:p>
    <w:p w14:paraId="1B775C97" w14:textId="77777777" w:rsidR="00D0251D" w:rsidRPr="00DA1EC7" w:rsidRDefault="000417AB" w:rsidP="00F13085">
      <w:pPr>
        <w:keepNext/>
        <w:keepLines/>
        <w:tabs>
          <w:tab w:val="clear" w:pos="567"/>
        </w:tabs>
        <w:spacing w:line="240" w:lineRule="auto"/>
        <w:rPr>
          <w:u w:val="single"/>
          <w:lang w:val="fr-FR"/>
        </w:rPr>
      </w:pPr>
      <w:r w:rsidRPr="00DA1EC7">
        <w:rPr>
          <w:u w:val="single"/>
          <w:lang w:val="fr-FR"/>
        </w:rPr>
        <w:t>Population pédiatrique</w:t>
      </w:r>
    </w:p>
    <w:p w14:paraId="4D27BE75" w14:textId="77777777" w:rsidR="00D0251D" w:rsidRPr="00DA1EC7" w:rsidRDefault="00D0251D" w:rsidP="00F13085">
      <w:pPr>
        <w:keepNext/>
        <w:keepLines/>
        <w:tabs>
          <w:tab w:val="clear" w:pos="567"/>
        </w:tabs>
        <w:spacing w:line="240" w:lineRule="auto"/>
        <w:rPr>
          <w:lang w:val="fr-FR"/>
        </w:rPr>
      </w:pPr>
    </w:p>
    <w:p w14:paraId="08C271CA" w14:textId="77777777" w:rsidR="00D0251D" w:rsidRPr="00DA1EC7" w:rsidRDefault="000417AB" w:rsidP="00A45A02">
      <w:pPr>
        <w:tabs>
          <w:tab w:val="clear" w:pos="567"/>
        </w:tabs>
        <w:spacing w:line="240" w:lineRule="auto"/>
        <w:rPr>
          <w:lang w:val="fr-FR"/>
        </w:rPr>
      </w:pPr>
      <w:r w:rsidRPr="00DA1EC7">
        <w:rPr>
          <w:lang w:val="fr-FR"/>
        </w:rPr>
        <w:t>Aucune étude formelle d’interaction n’a été réalisée. Les interactions mentionnées ci-dessus chez l’adulte ainsi que les mises en garde mentionnées en rubrique</w:t>
      </w:r>
      <w:r w:rsidR="004218A6" w:rsidRPr="00DA1EC7">
        <w:rPr>
          <w:lang w:val="fr-FR"/>
        </w:rPr>
        <w:t> </w:t>
      </w:r>
      <w:r w:rsidRPr="00DA1EC7">
        <w:rPr>
          <w:lang w:val="fr-FR"/>
        </w:rPr>
        <w:t>4.4 doivent également être prises en compte pour la population pédiatrique.</w:t>
      </w:r>
    </w:p>
    <w:p w14:paraId="2693F959" w14:textId="77777777" w:rsidR="00D0251D" w:rsidRPr="00DA1EC7" w:rsidRDefault="00D0251D" w:rsidP="00A45A02">
      <w:pPr>
        <w:tabs>
          <w:tab w:val="clear" w:pos="567"/>
        </w:tabs>
        <w:spacing w:line="240" w:lineRule="auto"/>
        <w:rPr>
          <w:lang w:val="fr-FR"/>
        </w:rPr>
      </w:pPr>
    </w:p>
    <w:p w14:paraId="15D19032" w14:textId="77777777" w:rsidR="00D0251D" w:rsidRPr="00DA1EC7" w:rsidRDefault="000417AB" w:rsidP="00F13085">
      <w:pPr>
        <w:keepNext/>
        <w:keepLines/>
        <w:spacing w:line="240" w:lineRule="auto"/>
        <w:rPr>
          <w:lang w:val="fr-FR"/>
        </w:rPr>
      </w:pPr>
      <w:r w:rsidRPr="00DA1EC7">
        <w:rPr>
          <w:b/>
          <w:lang w:val="fr-FR"/>
        </w:rPr>
        <w:t>4.6</w:t>
      </w:r>
      <w:r w:rsidRPr="00DA1EC7">
        <w:rPr>
          <w:b/>
          <w:lang w:val="fr-FR"/>
        </w:rPr>
        <w:tab/>
        <w:t>Fertilité, grossesse et allaitement</w:t>
      </w:r>
    </w:p>
    <w:p w14:paraId="23957EDF" w14:textId="77777777" w:rsidR="00D0251D" w:rsidRPr="00DA1EC7" w:rsidRDefault="00D0251D" w:rsidP="00F13085">
      <w:pPr>
        <w:keepNext/>
        <w:keepLines/>
        <w:tabs>
          <w:tab w:val="clear" w:pos="567"/>
        </w:tabs>
        <w:spacing w:line="240" w:lineRule="auto"/>
        <w:rPr>
          <w:lang w:val="fr-FR"/>
        </w:rPr>
      </w:pPr>
    </w:p>
    <w:p w14:paraId="3930E709" w14:textId="77777777" w:rsidR="00D0251D" w:rsidRPr="00DA1EC7" w:rsidRDefault="000417AB" w:rsidP="00F13085">
      <w:pPr>
        <w:keepNext/>
        <w:keepLines/>
        <w:tabs>
          <w:tab w:val="clear" w:pos="567"/>
        </w:tabs>
        <w:spacing w:line="240" w:lineRule="auto"/>
        <w:rPr>
          <w:u w:val="single"/>
          <w:lang w:val="fr-FR"/>
        </w:rPr>
      </w:pPr>
      <w:r w:rsidRPr="00DA1EC7">
        <w:rPr>
          <w:u w:val="single"/>
          <w:lang w:val="fr-FR"/>
        </w:rPr>
        <w:t>Grossesse</w:t>
      </w:r>
    </w:p>
    <w:p w14:paraId="241C1CB0" w14:textId="77777777" w:rsidR="00D0251D" w:rsidRPr="00DA1EC7" w:rsidRDefault="000417AB" w:rsidP="00A45A02">
      <w:pPr>
        <w:tabs>
          <w:tab w:val="clear" w:pos="567"/>
        </w:tabs>
        <w:spacing w:line="240" w:lineRule="auto"/>
        <w:rPr>
          <w:lang w:val="fr-FR"/>
        </w:rPr>
      </w:pPr>
      <w:r w:rsidRPr="00DA1EC7">
        <w:rPr>
          <w:lang w:val="fr-FR"/>
        </w:rPr>
        <w:t>Il n’existe pas de données disponibles sur l’utilisation du sug</w:t>
      </w:r>
      <w:r w:rsidR="004218A6" w:rsidRPr="00DA1EC7">
        <w:rPr>
          <w:lang w:val="fr-FR"/>
        </w:rPr>
        <w:t>ammadex chez la femme enceinte.</w:t>
      </w:r>
    </w:p>
    <w:p w14:paraId="65854C4D" w14:textId="77777777" w:rsidR="00D0251D" w:rsidRPr="00DA1EC7" w:rsidRDefault="000417AB" w:rsidP="00A45A02">
      <w:pPr>
        <w:tabs>
          <w:tab w:val="clear" w:pos="567"/>
        </w:tabs>
        <w:spacing w:line="240" w:lineRule="auto"/>
        <w:rPr>
          <w:lang w:val="fr-FR"/>
        </w:rPr>
      </w:pPr>
      <w:r w:rsidRPr="00DA1EC7">
        <w:rPr>
          <w:lang w:val="fr-FR"/>
        </w:rPr>
        <w:t>Les études chez l’animal n’ont pas montré d’effets délétères directs ou indirects sur la gestation, le développement embryonnaire ou fœtal, l’accouchement ainsi que s</w:t>
      </w:r>
      <w:r w:rsidR="004218A6" w:rsidRPr="00DA1EC7">
        <w:rPr>
          <w:lang w:val="fr-FR"/>
        </w:rPr>
        <w:t>ur le développement post-natal.</w:t>
      </w:r>
    </w:p>
    <w:p w14:paraId="45CD00F0" w14:textId="77777777" w:rsidR="00D0251D" w:rsidRPr="00DA1EC7" w:rsidRDefault="000417AB" w:rsidP="00A45A02">
      <w:pPr>
        <w:tabs>
          <w:tab w:val="clear" w:pos="567"/>
        </w:tabs>
        <w:spacing w:line="240" w:lineRule="auto"/>
        <w:rPr>
          <w:lang w:val="fr-FR"/>
        </w:rPr>
      </w:pPr>
      <w:r w:rsidRPr="00DA1EC7">
        <w:rPr>
          <w:lang w:val="fr-FR"/>
        </w:rPr>
        <w:t>Le sugammadex devra être administré avec précaution chez la femme enceinte.</w:t>
      </w:r>
    </w:p>
    <w:p w14:paraId="64A9BE4B" w14:textId="77777777" w:rsidR="00D0251D" w:rsidRPr="004B4650" w:rsidRDefault="00D0251D" w:rsidP="00A45A02">
      <w:pPr>
        <w:tabs>
          <w:tab w:val="clear" w:pos="567"/>
        </w:tabs>
        <w:spacing w:line="240" w:lineRule="auto"/>
        <w:rPr>
          <w:lang w:val="fr-FR"/>
        </w:rPr>
      </w:pPr>
    </w:p>
    <w:p w14:paraId="5EF62B8B" w14:textId="77777777" w:rsidR="00D0251D" w:rsidRPr="00DA1EC7" w:rsidRDefault="000417AB" w:rsidP="00F13085">
      <w:pPr>
        <w:keepNext/>
        <w:keepLines/>
        <w:tabs>
          <w:tab w:val="clear" w:pos="567"/>
        </w:tabs>
        <w:spacing w:line="240" w:lineRule="auto"/>
        <w:rPr>
          <w:u w:val="single"/>
          <w:lang w:val="fr-FR"/>
        </w:rPr>
      </w:pPr>
      <w:r w:rsidRPr="00DA1EC7">
        <w:rPr>
          <w:u w:val="single"/>
          <w:lang w:val="fr-FR"/>
        </w:rPr>
        <w:t>Allaitement</w:t>
      </w:r>
    </w:p>
    <w:p w14:paraId="24F16DB5" w14:textId="77777777" w:rsidR="00D0251D" w:rsidRPr="00DA1EC7" w:rsidRDefault="000417AB" w:rsidP="00A45A02">
      <w:pPr>
        <w:tabs>
          <w:tab w:val="clear" w:pos="567"/>
        </w:tabs>
        <w:spacing w:line="240" w:lineRule="auto"/>
        <w:rPr>
          <w:lang w:val="fr-FR"/>
        </w:rPr>
      </w:pPr>
      <w:r w:rsidRPr="00DA1EC7">
        <w:rPr>
          <w:lang w:val="fr-FR"/>
        </w:rPr>
        <w:t>On ne sait pas si le sugammadex est excrété dans le lait maternel. Les études chez l’animal ont montré une excrétion du sugammadex dans le lait. L’absorption orale des cyclodextrines est faible et aucun effet n’est attendu chez l’enfant allaité après administration d’une dose unique de s</w:t>
      </w:r>
      <w:r w:rsidR="004218A6" w:rsidRPr="00DA1EC7">
        <w:rPr>
          <w:lang w:val="fr-FR"/>
        </w:rPr>
        <w:t>ugammadex à la mère.</w:t>
      </w:r>
    </w:p>
    <w:p w14:paraId="5D0A760B" w14:textId="77777777" w:rsidR="00D0251D" w:rsidRPr="00F44201" w:rsidRDefault="000417AB" w:rsidP="00A45A02">
      <w:pPr>
        <w:tabs>
          <w:tab w:val="clear" w:pos="567"/>
        </w:tabs>
        <w:spacing w:line="240" w:lineRule="auto"/>
        <w:rPr>
          <w:lang w:val="fr-FR"/>
        </w:rPr>
      </w:pPr>
      <w:r w:rsidRPr="00F44201">
        <w:rPr>
          <w:color w:val="000000"/>
          <w:lang w:val="fr-FR" w:eastAsia="zh-CN"/>
        </w:rPr>
        <w:t xml:space="preserve">Une décision doit être prise soit d’interrompre l’allaitement soit d’interrompre/de s’abstenir du traitement avec </w:t>
      </w:r>
      <w:r w:rsidRPr="00F44201">
        <w:rPr>
          <w:lang w:val="fr-FR"/>
        </w:rPr>
        <w:t xml:space="preserve">le sugammadex </w:t>
      </w:r>
      <w:r w:rsidRPr="00F44201">
        <w:rPr>
          <w:color w:val="000000"/>
          <w:lang w:val="fr-FR" w:eastAsia="zh-CN"/>
        </w:rPr>
        <w:t>en prenant en compte le bénéfice de l’allaitement pour l’enfant au regard du bénéfice du traitement pour la femme.</w:t>
      </w:r>
    </w:p>
    <w:p w14:paraId="755F7429" w14:textId="77777777" w:rsidR="00D0251D" w:rsidRPr="00DA1EC7" w:rsidRDefault="00D0251D" w:rsidP="00A45A02">
      <w:pPr>
        <w:tabs>
          <w:tab w:val="clear" w:pos="567"/>
        </w:tabs>
        <w:spacing w:line="240" w:lineRule="auto"/>
        <w:rPr>
          <w:lang w:val="fr-FR"/>
        </w:rPr>
      </w:pPr>
    </w:p>
    <w:p w14:paraId="69F845DF" w14:textId="77777777" w:rsidR="00D0251D" w:rsidRPr="00DA1EC7" w:rsidRDefault="000417AB" w:rsidP="00F13085">
      <w:pPr>
        <w:keepNext/>
        <w:keepLines/>
        <w:tabs>
          <w:tab w:val="clear" w:pos="567"/>
        </w:tabs>
        <w:spacing w:line="240" w:lineRule="auto"/>
        <w:rPr>
          <w:u w:val="single"/>
          <w:lang w:val="fr-FR"/>
        </w:rPr>
      </w:pPr>
      <w:r w:rsidRPr="00DA1EC7">
        <w:rPr>
          <w:u w:val="single"/>
          <w:lang w:val="fr-FR"/>
        </w:rPr>
        <w:t>Fertilité</w:t>
      </w:r>
    </w:p>
    <w:p w14:paraId="749D7B50" w14:textId="77777777" w:rsidR="00D0251D" w:rsidRPr="00DA1EC7" w:rsidRDefault="000417AB" w:rsidP="00A45A02">
      <w:pPr>
        <w:tabs>
          <w:tab w:val="clear" w:pos="567"/>
        </w:tabs>
        <w:spacing w:line="240" w:lineRule="auto"/>
        <w:rPr>
          <w:lang w:val="fr-FR"/>
        </w:rPr>
      </w:pPr>
      <w:r w:rsidRPr="00DA1EC7">
        <w:rPr>
          <w:lang w:val="fr-FR"/>
        </w:rPr>
        <w:t>Les effets du sugammadex sur la fertilité humaine n'ont pas été étudiés. Les études évaluant la fertilité chez l'animal n'ont pas révélé d'effets délétères.</w:t>
      </w:r>
    </w:p>
    <w:p w14:paraId="58909D34" w14:textId="77777777" w:rsidR="00D0251D" w:rsidRPr="00DA1EC7" w:rsidRDefault="00D0251D" w:rsidP="00A45A02">
      <w:pPr>
        <w:tabs>
          <w:tab w:val="clear" w:pos="567"/>
        </w:tabs>
        <w:spacing w:line="240" w:lineRule="auto"/>
        <w:rPr>
          <w:lang w:val="fr-FR"/>
        </w:rPr>
      </w:pPr>
    </w:p>
    <w:p w14:paraId="3EEBB885" w14:textId="77777777" w:rsidR="00D0251D" w:rsidRPr="00DA1EC7" w:rsidRDefault="000417AB" w:rsidP="00F13085">
      <w:pPr>
        <w:keepNext/>
        <w:keepLines/>
        <w:spacing w:line="240" w:lineRule="auto"/>
        <w:rPr>
          <w:b/>
          <w:lang w:val="fr-FR"/>
        </w:rPr>
      </w:pPr>
      <w:r w:rsidRPr="00DA1EC7">
        <w:rPr>
          <w:b/>
          <w:lang w:val="fr-FR"/>
        </w:rPr>
        <w:t>4.7</w:t>
      </w:r>
      <w:r w:rsidRPr="00DA1EC7">
        <w:rPr>
          <w:b/>
          <w:lang w:val="fr-FR"/>
        </w:rPr>
        <w:tab/>
        <w:t>Effets sur l’aptitude à conduire des véhicules et à utiliser des machines</w:t>
      </w:r>
    </w:p>
    <w:p w14:paraId="74129DFB" w14:textId="77777777" w:rsidR="00D0251D" w:rsidRPr="00DA1EC7" w:rsidRDefault="00D0251D" w:rsidP="00F13085">
      <w:pPr>
        <w:keepNext/>
        <w:keepLines/>
        <w:tabs>
          <w:tab w:val="clear" w:pos="567"/>
        </w:tabs>
        <w:spacing w:line="240" w:lineRule="auto"/>
        <w:rPr>
          <w:lang w:val="fr-FR"/>
        </w:rPr>
      </w:pPr>
    </w:p>
    <w:p w14:paraId="094393F5" w14:textId="76FB95FC" w:rsidR="00E91E04" w:rsidRPr="00DA1EC7" w:rsidRDefault="000417AB" w:rsidP="00A45A02">
      <w:pPr>
        <w:tabs>
          <w:tab w:val="clear" w:pos="567"/>
        </w:tabs>
        <w:spacing w:line="240" w:lineRule="auto"/>
        <w:rPr>
          <w:lang w:val="fr-FR"/>
        </w:rPr>
      </w:pPr>
      <w:r w:rsidRPr="00070C8E">
        <w:rPr>
          <w:szCs w:val="22"/>
          <w:lang w:val="fr-LU"/>
        </w:rPr>
        <w:t>Sugammadex Adroiq</w:t>
      </w:r>
      <w:r w:rsidR="00191FD5" w:rsidRPr="00DA1EC7">
        <w:rPr>
          <w:lang w:val="fr-FR"/>
        </w:rPr>
        <w:t xml:space="preserve"> n’a pas d’effet connu sur l’aptitude à conduire des véhicules et à utiliser des machines.</w:t>
      </w:r>
    </w:p>
    <w:p w14:paraId="008FD588" w14:textId="77777777" w:rsidR="00D0251D" w:rsidRPr="00DA1EC7" w:rsidRDefault="00D0251D" w:rsidP="00A45A02">
      <w:pPr>
        <w:tabs>
          <w:tab w:val="clear" w:pos="567"/>
        </w:tabs>
        <w:spacing w:line="240" w:lineRule="auto"/>
        <w:rPr>
          <w:lang w:val="fr-FR"/>
        </w:rPr>
      </w:pPr>
    </w:p>
    <w:p w14:paraId="28FF6660" w14:textId="77777777" w:rsidR="00D0251D" w:rsidRPr="00DA1EC7" w:rsidRDefault="000417AB" w:rsidP="00F13085">
      <w:pPr>
        <w:keepNext/>
        <w:keepLines/>
        <w:spacing w:line="240" w:lineRule="auto"/>
        <w:outlineLvl w:val="0"/>
        <w:rPr>
          <w:b/>
          <w:lang w:val="fr-FR"/>
        </w:rPr>
      </w:pPr>
      <w:r w:rsidRPr="00DA1EC7">
        <w:rPr>
          <w:b/>
          <w:lang w:val="fr-FR"/>
        </w:rPr>
        <w:t>4.8</w:t>
      </w:r>
      <w:r w:rsidRPr="00DA1EC7">
        <w:rPr>
          <w:b/>
          <w:lang w:val="fr-FR"/>
        </w:rPr>
        <w:tab/>
        <w:t>Effets indésirables</w:t>
      </w:r>
    </w:p>
    <w:p w14:paraId="69072B8B" w14:textId="77777777" w:rsidR="00D0251D" w:rsidRPr="00DA1EC7" w:rsidRDefault="00D0251D" w:rsidP="00F13085">
      <w:pPr>
        <w:keepNext/>
        <w:keepLines/>
        <w:tabs>
          <w:tab w:val="clear" w:pos="567"/>
        </w:tabs>
        <w:spacing w:line="240" w:lineRule="auto"/>
        <w:ind w:left="567" w:hanging="567"/>
        <w:rPr>
          <w:lang w:val="fr-FR"/>
        </w:rPr>
      </w:pPr>
    </w:p>
    <w:p w14:paraId="531E6174" w14:textId="77777777" w:rsidR="00874D70" w:rsidRDefault="000417AB" w:rsidP="00F13085">
      <w:pPr>
        <w:keepNext/>
        <w:keepLines/>
        <w:tabs>
          <w:tab w:val="clear" w:pos="567"/>
        </w:tabs>
        <w:spacing w:line="240" w:lineRule="auto"/>
        <w:rPr>
          <w:u w:val="single"/>
          <w:lang w:val="fr-FR"/>
        </w:rPr>
      </w:pPr>
      <w:r w:rsidRPr="00F13085">
        <w:rPr>
          <w:u w:val="single"/>
          <w:lang w:val="fr-FR"/>
        </w:rPr>
        <w:t xml:space="preserve">Résumé du profil de </w:t>
      </w:r>
      <w:r w:rsidR="00E92530" w:rsidRPr="00DA1EC7">
        <w:rPr>
          <w:u w:val="single"/>
          <w:lang w:val="fr-FR"/>
        </w:rPr>
        <w:t>tolérance</w:t>
      </w:r>
    </w:p>
    <w:p w14:paraId="4F8D7B27" w14:textId="77777777" w:rsidR="001E5B77" w:rsidRDefault="001E5B77" w:rsidP="00F13085">
      <w:pPr>
        <w:keepNext/>
        <w:keepLines/>
        <w:tabs>
          <w:tab w:val="clear" w:pos="567"/>
        </w:tabs>
        <w:spacing w:line="240" w:lineRule="auto"/>
        <w:rPr>
          <w:u w:val="single"/>
          <w:lang w:val="fr-FR"/>
        </w:rPr>
      </w:pPr>
    </w:p>
    <w:p w14:paraId="01BA631C" w14:textId="2CB5CDD3" w:rsidR="00106935" w:rsidRPr="005005ED" w:rsidRDefault="000417AB" w:rsidP="00F13085">
      <w:pPr>
        <w:keepNext/>
        <w:keepLines/>
        <w:tabs>
          <w:tab w:val="clear" w:pos="567"/>
        </w:tabs>
        <w:spacing w:line="240" w:lineRule="auto"/>
        <w:rPr>
          <w:lang w:val="fr-FR"/>
        </w:rPr>
      </w:pPr>
      <w:r w:rsidRPr="00070C8E">
        <w:rPr>
          <w:szCs w:val="22"/>
          <w:lang w:val="fr-LU"/>
        </w:rPr>
        <w:t>Sugammadex Adroiq</w:t>
      </w:r>
      <w:r w:rsidRPr="005005ED">
        <w:rPr>
          <w:lang w:val="fr-FR"/>
        </w:rPr>
        <w:t xml:space="preserve"> est co-administré avec des </w:t>
      </w:r>
      <w:r w:rsidR="00296D08" w:rsidRPr="005005ED">
        <w:rPr>
          <w:lang w:val="fr-FR"/>
        </w:rPr>
        <w:t>curares</w:t>
      </w:r>
      <w:r w:rsidRPr="005005ED">
        <w:rPr>
          <w:lang w:val="fr-FR"/>
        </w:rPr>
        <w:t xml:space="preserve"> et </w:t>
      </w:r>
      <w:r w:rsidR="001C13AB" w:rsidRPr="005005ED">
        <w:rPr>
          <w:lang w:val="fr-FR"/>
        </w:rPr>
        <w:t xml:space="preserve">des </w:t>
      </w:r>
      <w:r w:rsidRPr="005005ED">
        <w:rPr>
          <w:lang w:val="fr-FR"/>
        </w:rPr>
        <w:t xml:space="preserve">anesthésiques chez les patients </w:t>
      </w:r>
      <w:r w:rsidR="00296D08" w:rsidRPr="005005ED">
        <w:rPr>
          <w:lang w:val="fr-FR"/>
        </w:rPr>
        <w:t>opérés</w:t>
      </w:r>
      <w:r w:rsidRPr="005005ED">
        <w:rPr>
          <w:lang w:val="fr-FR"/>
        </w:rPr>
        <w:t xml:space="preserve">. Le </w:t>
      </w:r>
      <w:r w:rsidR="00296D08" w:rsidRPr="005005ED">
        <w:rPr>
          <w:lang w:val="fr-FR"/>
        </w:rPr>
        <w:t>l</w:t>
      </w:r>
      <w:r w:rsidR="0002248E" w:rsidRPr="005005ED">
        <w:rPr>
          <w:lang w:val="fr-FR"/>
        </w:rPr>
        <w:t>ien</w:t>
      </w:r>
      <w:r w:rsidR="00296D08" w:rsidRPr="005005ED">
        <w:rPr>
          <w:lang w:val="fr-FR"/>
        </w:rPr>
        <w:t xml:space="preserve"> de causalité</w:t>
      </w:r>
      <w:r w:rsidRPr="005005ED">
        <w:rPr>
          <w:lang w:val="fr-FR"/>
        </w:rPr>
        <w:t xml:space="preserve"> des événements indésirables est donc difficile à évaluer.</w:t>
      </w:r>
    </w:p>
    <w:p w14:paraId="6678D7C6" w14:textId="77777777" w:rsidR="00D0251D" w:rsidRPr="00DA1EC7" w:rsidRDefault="000417AB" w:rsidP="00A45A02">
      <w:pPr>
        <w:tabs>
          <w:tab w:val="clear" w:pos="567"/>
        </w:tabs>
        <w:spacing w:line="240" w:lineRule="auto"/>
        <w:rPr>
          <w:lang w:val="fr-FR"/>
        </w:rPr>
      </w:pPr>
      <w:r w:rsidRPr="00DA1EC7">
        <w:rPr>
          <w:lang w:val="fr-FR"/>
        </w:rPr>
        <w:t xml:space="preserve">Les effets indésirables les plus fréquemment rapportés chez les patients opérés étaient </w:t>
      </w:r>
      <w:r w:rsidR="00106935">
        <w:rPr>
          <w:lang w:val="fr-FR"/>
        </w:rPr>
        <w:t xml:space="preserve">la </w:t>
      </w:r>
      <w:r w:rsidR="001E7682">
        <w:rPr>
          <w:lang w:val="fr-FR"/>
        </w:rPr>
        <w:t>toux, l</w:t>
      </w:r>
      <w:r w:rsidR="00106935" w:rsidRPr="00106935">
        <w:rPr>
          <w:lang w:val="fr-FR"/>
        </w:rPr>
        <w:t>es</w:t>
      </w:r>
      <w:r w:rsidR="00106935">
        <w:rPr>
          <w:lang w:val="fr-FR"/>
        </w:rPr>
        <w:t xml:space="preserve"> complications des</w:t>
      </w:r>
      <w:r w:rsidR="00106935" w:rsidRPr="00106935">
        <w:rPr>
          <w:lang w:val="fr-FR"/>
        </w:rPr>
        <w:t xml:space="preserve"> voies respi</w:t>
      </w:r>
      <w:r w:rsidR="00106935">
        <w:rPr>
          <w:lang w:val="fr-FR"/>
        </w:rPr>
        <w:t xml:space="preserve">ratoires </w:t>
      </w:r>
      <w:r w:rsidR="00450DE2">
        <w:rPr>
          <w:lang w:val="fr-FR"/>
        </w:rPr>
        <w:t>liées</w:t>
      </w:r>
      <w:r w:rsidR="00106935">
        <w:rPr>
          <w:lang w:val="fr-FR"/>
        </w:rPr>
        <w:t xml:space="preserve"> à</w:t>
      </w:r>
      <w:r w:rsidR="00106935" w:rsidRPr="00106935">
        <w:rPr>
          <w:lang w:val="fr-FR"/>
        </w:rPr>
        <w:t xml:space="preserve"> l'anesthésie</w:t>
      </w:r>
      <w:r w:rsidR="001E7682">
        <w:rPr>
          <w:lang w:val="fr-FR"/>
        </w:rPr>
        <w:t>,</w:t>
      </w:r>
      <w:r w:rsidR="00106935" w:rsidRPr="00106935">
        <w:rPr>
          <w:lang w:val="fr-FR"/>
        </w:rPr>
        <w:t xml:space="preserve"> </w:t>
      </w:r>
      <w:r w:rsidRPr="00DA1EC7">
        <w:rPr>
          <w:lang w:val="fr-FR"/>
        </w:rPr>
        <w:t>les complications anesthésiques</w:t>
      </w:r>
      <w:r w:rsidR="001E7682">
        <w:rPr>
          <w:lang w:val="fr-FR"/>
        </w:rPr>
        <w:t>,</w:t>
      </w:r>
      <w:r w:rsidRPr="00DA1EC7">
        <w:rPr>
          <w:lang w:val="fr-FR"/>
        </w:rPr>
        <w:t xml:space="preserve"> </w:t>
      </w:r>
      <w:r w:rsidR="00296D08">
        <w:rPr>
          <w:lang w:val="fr-FR"/>
        </w:rPr>
        <w:t xml:space="preserve">l’hypotension liée </w:t>
      </w:r>
      <w:r w:rsidR="006301F7">
        <w:rPr>
          <w:lang w:val="fr-FR"/>
        </w:rPr>
        <w:t>aux procédures</w:t>
      </w:r>
      <w:r w:rsidR="00C471FF">
        <w:rPr>
          <w:lang w:val="fr-FR"/>
        </w:rPr>
        <w:t xml:space="preserve"> et </w:t>
      </w:r>
      <w:r w:rsidR="00296D08">
        <w:rPr>
          <w:lang w:val="fr-FR"/>
        </w:rPr>
        <w:t xml:space="preserve">les </w:t>
      </w:r>
      <w:r w:rsidR="00C471FF">
        <w:rPr>
          <w:lang w:val="fr-FR"/>
        </w:rPr>
        <w:t>complication</w:t>
      </w:r>
      <w:r w:rsidR="00296D08">
        <w:rPr>
          <w:lang w:val="fr-FR"/>
        </w:rPr>
        <w:t>s</w:t>
      </w:r>
      <w:r w:rsidR="00C471FF">
        <w:rPr>
          <w:lang w:val="fr-FR"/>
        </w:rPr>
        <w:t xml:space="preserve"> liée</w:t>
      </w:r>
      <w:r w:rsidR="00296D08">
        <w:rPr>
          <w:lang w:val="fr-FR"/>
        </w:rPr>
        <w:t xml:space="preserve">s </w:t>
      </w:r>
      <w:r w:rsidR="006301F7">
        <w:rPr>
          <w:lang w:val="fr-FR"/>
        </w:rPr>
        <w:t>aux procédures</w:t>
      </w:r>
      <w:r w:rsidR="00C471FF">
        <w:rPr>
          <w:lang w:val="fr-FR"/>
        </w:rPr>
        <w:t xml:space="preserve"> </w:t>
      </w:r>
      <w:r w:rsidRPr="00DA1EC7">
        <w:rPr>
          <w:lang w:val="fr-FR"/>
        </w:rPr>
        <w:t xml:space="preserve">(fréquent </w:t>
      </w:r>
      <w:r w:rsidR="00874D70" w:rsidRPr="00DA1EC7">
        <w:rPr>
          <w:noProof/>
          <w:lang w:val="fr-FR"/>
        </w:rPr>
        <w:t>(</w:t>
      </w:r>
      <w:r w:rsidRPr="00DA1EC7">
        <w:rPr>
          <w:noProof/>
          <w:lang w:val="fr-FR"/>
        </w:rPr>
        <w:t>≥ 1/100, &lt; 1/10</w:t>
      </w:r>
      <w:r w:rsidR="00874D70" w:rsidRPr="00DA1EC7">
        <w:rPr>
          <w:noProof/>
          <w:lang w:val="fr-FR"/>
        </w:rPr>
        <w:t>)</w:t>
      </w:r>
      <w:r w:rsidRPr="00DA1EC7">
        <w:rPr>
          <w:noProof/>
          <w:lang w:val="fr-FR"/>
        </w:rPr>
        <w:t>).</w:t>
      </w:r>
    </w:p>
    <w:p w14:paraId="14CF55F6" w14:textId="77777777" w:rsidR="001E5B77" w:rsidRDefault="000417AB" w:rsidP="00F13085">
      <w:pPr>
        <w:keepNext/>
        <w:keepLines/>
        <w:tabs>
          <w:tab w:val="clear" w:pos="567"/>
        </w:tabs>
        <w:spacing w:line="240" w:lineRule="auto"/>
        <w:rPr>
          <w:lang w:val="fr-FR"/>
        </w:rPr>
      </w:pPr>
      <w:r w:rsidRPr="005005ED">
        <w:rPr>
          <w:lang w:val="fr-FR"/>
        </w:rPr>
        <w:t xml:space="preserve">La tolérance du sugammadex a été évaluée chez 3 </w:t>
      </w:r>
      <w:r w:rsidR="00296D08" w:rsidRPr="005005ED">
        <w:rPr>
          <w:lang w:val="fr-FR"/>
        </w:rPr>
        <w:t>519 sujets</w:t>
      </w:r>
      <w:r w:rsidRPr="005005ED">
        <w:rPr>
          <w:lang w:val="fr-FR"/>
        </w:rPr>
        <w:t xml:space="preserve"> </w:t>
      </w:r>
      <w:r w:rsidR="00287FEF">
        <w:rPr>
          <w:lang w:val="fr-FR"/>
        </w:rPr>
        <w:t xml:space="preserve">uniques </w:t>
      </w:r>
      <w:r w:rsidR="00566411" w:rsidRPr="005005ED">
        <w:rPr>
          <w:lang w:val="fr-FR"/>
        </w:rPr>
        <w:t>à partir d’une</w:t>
      </w:r>
      <w:r w:rsidRPr="005005ED">
        <w:rPr>
          <w:lang w:val="fr-FR"/>
        </w:rPr>
        <w:t xml:space="preserve"> base de données </w:t>
      </w:r>
      <w:r w:rsidR="001C13AB" w:rsidRPr="005005ED">
        <w:rPr>
          <w:lang w:val="fr-FR"/>
        </w:rPr>
        <w:t>de tolérance</w:t>
      </w:r>
      <w:r w:rsidRPr="005005ED">
        <w:rPr>
          <w:lang w:val="fr-FR"/>
        </w:rPr>
        <w:t xml:space="preserve"> regroupant les </w:t>
      </w:r>
      <w:r w:rsidR="00296D08" w:rsidRPr="005005ED">
        <w:rPr>
          <w:lang w:val="fr-FR"/>
        </w:rPr>
        <w:t>études</w:t>
      </w:r>
      <w:r w:rsidR="001C13AB" w:rsidRPr="005005ED">
        <w:rPr>
          <w:lang w:val="fr-FR"/>
        </w:rPr>
        <w:t xml:space="preserve"> de</w:t>
      </w:r>
      <w:r w:rsidR="00296D08" w:rsidRPr="005005ED">
        <w:rPr>
          <w:lang w:val="fr-FR"/>
        </w:rPr>
        <w:t xml:space="preserve"> </w:t>
      </w:r>
      <w:r w:rsidRPr="005005ED">
        <w:rPr>
          <w:lang w:val="fr-FR"/>
        </w:rPr>
        <w:t xml:space="preserve">phase I </w:t>
      </w:r>
      <w:r w:rsidR="00287FEF">
        <w:rPr>
          <w:lang w:val="fr-FR"/>
        </w:rPr>
        <w:t>-</w:t>
      </w:r>
      <w:r w:rsidRPr="005005ED">
        <w:rPr>
          <w:lang w:val="fr-FR"/>
        </w:rPr>
        <w:t xml:space="preserve"> III. Les effets indésirables suivants ont été rapportés dans les essais </w:t>
      </w:r>
      <w:r w:rsidR="00566411" w:rsidRPr="005005ED">
        <w:rPr>
          <w:lang w:val="fr-FR"/>
        </w:rPr>
        <w:t xml:space="preserve">contrôlés </w:t>
      </w:r>
      <w:r w:rsidR="0065366F" w:rsidRPr="00180B8D">
        <w:rPr>
          <w:i/>
          <w:lang w:val="fr-FR"/>
        </w:rPr>
        <w:t>versus</w:t>
      </w:r>
      <w:r w:rsidR="0065366F" w:rsidRPr="005005ED">
        <w:rPr>
          <w:lang w:val="fr-FR"/>
        </w:rPr>
        <w:t xml:space="preserve"> placebo</w:t>
      </w:r>
      <w:r w:rsidR="001C13AB" w:rsidRPr="005005ED">
        <w:rPr>
          <w:lang w:val="fr-FR"/>
        </w:rPr>
        <w:t>,</w:t>
      </w:r>
      <w:r w:rsidR="00296D08" w:rsidRPr="005005ED">
        <w:rPr>
          <w:lang w:val="fr-FR"/>
        </w:rPr>
        <w:t xml:space="preserve"> </w:t>
      </w:r>
      <w:r w:rsidR="00566411" w:rsidRPr="005005ED">
        <w:rPr>
          <w:lang w:val="fr-FR"/>
        </w:rPr>
        <w:t>chez les sujets recevant</w:t>
      </w:r>
      <w:r w:rsidR="00682774" w:rsidRPr="005005ED">
        <w:rPr>
          <w:lang w:val="fr-FR"/>
        </w:rPr>
        <w:t xml:space="preserve"> </w:t>
      </w:r>
      <w:r w:rsidR="001C13AB" w:rsidRPr="005005ED">
        <w:rPr>
          <w:lang w:val="fr-FR"/>
        </w:rPr>
        <w:t>des</w:t>
      </w:r>
      <w:r w:rsidR="00682774" w:rsidRPr="005005ED">
        <w:rPr>
          <w:lang w:val="fr-FR"/>
        </w:rPr>
        <w:t xml:space="preserve"> </w:t>
      </w:r>
      <w:r w:rsidRPr="005005ED">
        <w:rPr>
          <w:lang w:val="fr-FR"/>
        </w:rPr>
        <w:t>anesth</w:t>
      </w:r>
      <w:r w:rsidR="00682774" w:rsidRPr="005005ED">
        <w:rPr>
          <w:lang w:val="fr-FR"/>
        </w:rPr>
        <w:t>ésique</w:t>
      </w:r>
      <w:r w:rsidR="001C13AB" w:rsidRPr="005005ED">
        <w:rPr>
          <w:lang w:val="fr-FR"/>
        </w:rPr>
        <w:t>s</w:t>
      </w:r>
      <w:r w:rsidR="00566411" w:rsidRPr="005005ED">
        <w:rPr>
          <w:lang w:val="fr-FR"/>
        </w:rPr>
        <w:t xml:space="preserve"> et/</w:t>
      </w:r>
      <w:r w:rsidRPr="005005ED">
        <w:rPr>
          <w:lang w:val="fr-FR"/>
        </w:rPr>
        <w:t xml:space="preserve">ou </w:t>
      </w:r>
      <w:r w:rsidR="001C13AB" w:rsidRPr="005005ED">
        <w:rPr>
          <w:lang w:val="fr-FR"/>
        </w:rPr>
        <w:t xml:space="preserve">des </w:t>
      </w:r>
      <w:r w:rsidR="00296D08" w:rsidRPr="005005ED">
        <w:rPr>
          <w:lang w:val="fr-FR"/>
        </w:rPr>
        <w:t>curare</w:t>
      </w:r>
      <w:r w:rsidR="001C13AB" w:rsidRPr="005005ED">
        <w:rPr>
          <w:lang w:val="fr-FR"/>
        </w:rPr>
        <w:t>s</w:t>
      </w:r>
      <w:r w:rsidR="00566411" w:rsidRPr="005005ED">
        <w:rPr>
          <w:lang w:val="fr-FR"/>
        </w:rPr>
        <w:t xml:space="preserve"> (1</w:t>
      </w:r>
      <w:r w:rsidR="00296D08" w:rsidRPr="005005ED">
        <w:rPr>
          <w:lang w:val="fr-FR"/>
        </w:rPr>
        <w:t> </w:t>
      </w:r>
      <w:r w:rsidR="00566411" w:rsidRPr="005005ED">
        <w:rPr>
          <w:lang w:val="fr-FR"/>
        </w:rPr>
        <w:t xml:space="preserve">078 </w:t>
      </w:r>
      <w:r w:rsidR="00296D08" w:rsidRPr="005005ED">
        <w:rPr>
          <w:lang w:val="fr-FR"/>
        </w:rPr>
        <w:t>sujets ayant reçu</w:t>
      </w:r>
      <w:r w:rsidR="00566411" w:rsidRPr="005005ED">
        <w:rPr>
          <w:lang w:val="fr-FR"/>
        </w:rPr>
        <w:t xml:space="preserve"> du</w:t>
      </w:r>
      <w:r w:rsidR="002F7734" w:rsidRPr="005005ED">
        <w:rPr>
          <w:lang w:val="fr-FR"/>
        </w:rPr>
        <w:t xml:space="preserve"> sugammadex </w:t>
      </w:r>
      <w:r w:rsidR="002F7734" w:rsidRPr="00180B8D">
        <w:rPr>
          <w:i/>
          <w:lang w:val="fr-FR"/>
        </w:rPr>
        <w:t>versus</w:t>
      </w:r>
      <w:r w:rsidR="00566411" w:rsidRPr="005005ED">
        <w:rPr>
          <w:lang w:val="fr-FR"/>
        </w:rPr>
        <w:t xml:space="preserve"> 544 </w:t>
      </w:r>
      <w:r w:rsidR="002F7734" w:rsidRPr="005005ED">
        <w:rPr>
          <w:lang w:val="fr-FR"/>
        </w:rPr>
        <w:t>ayant reçu du</w:t>
      </w:r>
      <w:r w:rsidRPr="005005ED">
        <w:rPr>
          <w:lang w:val="fr-FR"/>
        </w:rPr>
        <w:t xml:space="preserve"> placebo)</w:t>
      </w:r>
      <w:r>
        <w:rPr>
          <w:lang w:val="fr-FR"/>
        </w:rPr>
        <w:t>.</w:t>
      </w:r>
    </w:p>
    <w:p w14:paraId="712189AB" w14:textId="0CA298C2" w:rsidR="00201261" w:rsidRDefault="00201261" w:rsidP="00F13085">
      <w:pPr>
        <w:keepNext/>
        <w:keepLines/>
        <w:tabs>
          <w:tab w:val="clear" w:pos="567"/>
        </w:tabs>
        <w:spacing w:line="240" w:lineRule="auto"/>
        <w:rPr>
          <w:lang w:val="fr-FR"/>
        </w:rPr>
      </w:pPr>
    </w:p>
    <w:p w14:paraId="2EAB5404" w14:textId="77777777" w:rsidR="00501A42" w:rsidRPr="005005ED" w:rsidRDefault="00501A42" w:rsidP="00F13085">
      <w:pPr>
        <w:keepNext/>
        <w:keepLines/>
        <w:tabs>
          <w:tab w:val="clear" w:pos="567"/>
        </w:tabs>
        <w:spacing w:line="240" w:lineRule="auto"/>
        <w:rPr>
          <w:lang w:val="fr-FR"/>
        </w:rPr>
      </w:pPr>
    </w:p>
    <w:p w14:paraId="7DC2F0B2" w14:textId="78369FF5" w:rsidR="00D0251D" w:rsidRPr="00F13085" w:rsidRDefault="000417AB" w:rsidP="00A45A02">
      <w:pPr>
        <w:tabs>
          <w:tab w:val="clear" w:pos="567"/>
        </w:tabs>
        <w:spacing w:line="240" w:lineRule="auto"/>
        <w:rPr>
          <w:i/>
          <w:lang w:val="fr-FR"/>
        </w:rPr>
      </w:pPr>
      <w:r>
        <w:rPr>
          <w:i/>
          <w:lang w:val="fr-FR"/>
        </w:rPr>
        <w:t xml:space="preserve">Les effets indésirables sont énumérés ci-dessous </w:t>
      </w:r>
      <w:r w:rsidR="00F04791">
        <w:rPr>
          <w:i/>
          <w:lang w:val="fr-FR"/>
        </w:rPr>
        <w:t>selon les</w:t>
      </w:r>
      <w:r>
        <w:rPr>
          <w:i/>
          <w:lang w:val="fr-FR"/>
        </w:rPr>
        <w:t xml:space="preserve"> classe</w:t>
      </w:r>
      <w:r w:rsidR="00F04791">
        <w:rPr>
          <w:i/>
          <w:lang w:val="fr-FR"/>
        </w:rPr>
        <w:t>s</w:t>
      </w:r>
      <w:r>
        <w:rPr>
          <w:i/>
          <w:lang w:val="fr-FR"/>
        </w:rPr>
        <w:t xml:space="preserve"> de systèmes d’organes</w:t>
      </w:r>
      <w:r w:rsidR="00F04791">
        <w:rPr>
          <w:i/>
          <w:lang w:val="fr-FR"/>
        </w:rPr>
        <w:t xml:space="preserve"> </w:t>
      </w:r>
      <w:r w:rsidR="009C2FE7">
        <w:rPr>
          <w:i/>
          <w:lang w:val="fr-FR"/>
        </w:rPr>
        <w:t>sur lesquelles ils portent</w:t>
      </w:r>
      <w:r>
        <w:rPr>
          <w:i/>
          <w:lang w:val="fr-FR"/>
        </w:rPr>
        <w:t xml:space="preserve"> et</w:t>
      </w:r>
      <w:r w:rsidR="00EC5A7D">
        <w:rPr>
          <w:i/>
          <w:lang w:val="fr-FR"/>
        </w:rPr>
        <w:t xml:space="preserve"> selon</w:t>
      </w:r>
      <w:r w:rsidR="00F04791">
        <w:rPr>
          <w:i/>
          <w:lang w:val="fr-FR"/>
        </w:rPr>
        <w:t xml:space="preserve"> leur</w:t>
      </w:r>
      <w:r>
        <w:rPr>
          <w:i/>
          <w:lang w:val="fr-FR"/>
        </w:rPr>
        <w:t xml:space="preserve"> fréquence</w:t>
      </w:r>
      <w:r w:rsidR="00F04791">
        <w:rPr>
          <w:i/>
          <w:lang w:val="fr-FR"/>
        </w:rPr>
        <w:t>.</w:t>
      </w:r>
      <w:r>
        <w:rPr>
          <w:i/>
          <w:lang w:val="fr-FR"/>
        </w:rPr>
        <w:t xml:space="preserve"> </w:t>
      </w:r>
      <w:r w:rsidR="00F04791">
        <w:rPr>
          <w:i/>
          <w:lang w:val="fr-FR"/>
        </w:rPr>
        <w:t>L</w:t>
      </w:r>
      <w:r>
        <w:rPr>
          <w:i/>
          <w:lang w:val="fr-FR"/>
        </w:rPr>
        <w:t xml:space="preserve">es effets indésirables les plus fréquents </w:t>
      </w:r>
      <w:r w:rsidR="00F04791">
        <w:rPr>
          <w:i/>
          <w:lang w:val="fr-FR"/>
        </w:rPr>
        <w:t>sont</w:t>
      </w:r>
      <w:r>
        <w:rPr>
          <w:i/>
          <w:lang w:val="fr-FR"/>
        </w:rPr>
        <w:t xml:space="preserve"> énumérés en premier</w:t>
      </w:r>
      <w:r w:rsidR="00EC5A7D">
        <w:rPr>
          <w:i/>
          <w:lang w:val="fr-FR"/>
        </w:rPr>
        <w:t>,</w:t>
      </w:r>
      <w:r>
        <w:rPr>
          <w:i/>
          <w:lang w:val="fr-FR"/>
        </w:rPr>
        <w:t xml:space="preserve"> </w:t>
      </w:r>
      <w:r w:rsidR="00F04791">
        <w:rPr>
          <w:i/>
          <w:lang w:val="fr-FR"/>
        </w:rPr>
        <w:t>tandis que</w:t>
      </w:r>
      <w:r>
        <w:rPr>
          <w:i/>
          <w:lang w:val="fr-FR"/>
        </w:rPr>
        <w:t xml:space="preserve"> les catégories suivantes de fréquence </w:t>
      </w:r>
      <w:proofErr w:type="gramStart"/>
      <w:r>
        <w:rPr>
          <w:i/>
          <w:lang w:val="fr-FR"/>
        </w:rPr>
        <w:t>s’appliqu</w:t>
      </w:r>
      <w:r w:rsidR="00F04791">
        <w:rPr>
          <w:i/>
          <w:lang w:val="fr-FR"/>
        </w:rPr>
        <w:t>e</w:t>
      </w:r>
      <w:r>
        <w:rPr>
          <w:i/>
          <w:lang w:val="fr-FR"/>
        </w:rPr>
        <w:t>nt:</w:t>
      </w:r>
      <w:proofErr w:type="gramEnd"/>
      <w:r>
        <w:rPr>
          <w:i/>
          <w:lang w:val="fr-FR"/>
        </w:rPr>
        <w:t xml:space="preserve"> t</w:t>
      </w:r>
      <w:r w:rsidR="00874D70" w:rsidRPr="00F13085">
        <w:rPr>
          <w:i/>
          <w:lang w:val="fr-FR"/>
        </w:rPr>
        <w:t xml:space="preserve">rès fréquent (≥ 1/10), fréquent </w:t>
      </w:r>
      <w:r w:rsidR="00874D70" w:rsidRPr="00F13085">
        <w:rPr>
          <w:i/>
          <w:noProof/>
          <w:lang w:val="fr-FR"/>
        </w:rPr>
        <w:t xml:space="preserve">(≥ 1/100, &lt; 1/10), peu fréquent </w:t>
      </w:r>
      <w:r w:rsidR="006D19BB" w:rsidRPr="00F13085">
        <w:rPr>
          <w:i/>
          <w:noProof/>
          <w:lang w:val="fr-FR"/>
        </w:rPr>
        <w:t>(≥ 1/1 000, &lt; 1/100)</w:t>
      </w:r>
      <w:r w:rsidR="00874D70" w:rsidRPr="00F13085">
        <w:rPr>
          <w:i/>
          <w:noProof/>
          <w:lang w:val="fr-FR"/>
        </w:rPr>
        <w:t>, rare</w:t>
      </w:r>
      <w:r w:rsidR="006D19BB" w:rsidRPr="00F13085">
        <w:rPr>
          <w:i/>
          <w:noProof/>
          <w:lang w:val="fr-FR"/>
        </w:rPr>
        <w:t xml:space="preserve"> (≥ 1/1</w:t>
      </w:r>
      <w:r w:rsidR="00874D70" w:rsidRPr="00F13085">
        <w:rPr>
          <w:i/>
          <w:noProof/>
          <w:lang w:val="fr-FR"/>
        </w:rPr>
        <w:t>0</w:t>
      </w:r>
      <w:r w:rsidR="006D19BB" w:rsidRPr="00F13085">
        <w:rPr>
          <w:i/>
          <w:noProof/>
          <w:lang w:val="fr-FR"/>
        </w:rPr>
        <w:t> 000, &lt; 1/1</w:t>
      </w:r>
      <w:r w:rsidR="00874D70" w:rsidRPr="00F13085">
        <w:rPr>
          <w:i/>
          <w:noProof/>
          <w:lang w:val="fr-FR"/>
        </w:rPr>
        <w:t> 0</w:t>
      </w:r>
      <w:r w:rsidR="006D19BB" w:rsidRPr="00F13085">
        <w:rPr>
          <w:i/>
          <w:noProof/>
          <w:lang w:val="fr-FR"/>
        </w:rPr>
        <w:t>00)</w:t>
      </w:r>
      <w:r w:rsidR="00874D70" w:rsidRPr="00F13085">
        <w:rPr>
          <w:i/>
          <w:noProof/>
          <w:lang w:val="fr-FR"/>
        </w:rPr>
        <w:t>, très rare (&lt; 1/10 000)</w:t>
      </w:r>
      <w:r>
        <w:rPr>
          <w:i/>
          <w:noProof/>
          <w:lang w:val="fr-FR"/>
        </w:rPr>
        <w:t>. Dans chaque catégorie de fréquence, les effets indésirables sont</w:t>
      </w:r>
      <w:r w:rsidR="00F04791">
        <w:rPr>
          <w:i/>
          <w:noProof/>
          <w:lang w:val="fr-FR"/>
        </w:rPr>
        <w:t xml:space="preserve"> énuméré</w:t>
      </w:r>
      <w:r>
        <w:rPr>
          <w:i/>
          <w:noProof/>
          <w:lang w:val="fr-FR"/>
        </w:rPr>
        <w:t>s par ordre décroissant de gravité.</w:t>
      </w:r>
    </w:p>
    <w:p w14:paraId="3A98D54D" w14:textId="77777777" w:rsidR="00D0251D" w:rsidRDefault="00D0251D" w:rsidP="00A45A02">
      <w:pPr>
        <w:tabs>
          <w:tab w:val="clear" w:pos="567"/>
        </w:tabs>
        <w:spacing w:line="240" w:lineRule="auto"/>
        <w:rPr>
          <w:lang w:val="fr-FR"/>
        </w:rPr>
      </w:pPr>
    </w:p>
    <w:p w14:paraId="143BAF89" w14:textId="77777777" w:rsidR="001E5B77" w:rsidRPr="00DA1EC7" w:rsidRDefault="001E5B77" w:rsidP="001E5B77">
      <w:pPr>
        <w:tabs>
          <w:tab w:val="clear" w:pos="567"/>
        </w:tabs>
        <w:spacing w:line="240" w:lineRule="auto"/>
        <w:rPr>
          <w:lang w:val="fr-FR"/>
        </w:rPr>
      </w:pPr>
    </w:p>
    <w:p w14:paraId="50C9D5F6" w14:textId="77777777" w:rsidR="001E5B77" w:rsidRPr="00E46B5B" w:rsidRDefault="000417AB" w:rsidP="001E5B77">
      <w:pPr>
        <w:keepNext/>
        <w:keepLines/>
        <w:tabs>
          <w:tab w:val="clear" w:pos="567"/>
        </w:tabs>
        <w:spacing w:line="240" w:lineRule="auto"/>
        <w:rPr>
          <w:b/>
          <w:lang w:val="fr-FR"/>
        </w:rPr>
      </w:pPr>
      <w:r w:rsidRPr="00E46B5B">
        <w:rPr>
          <w:b/>
          <w:lang w:val="fr-FR"/>
        </w:rPr>
        <w:t xml:space="preserve">Tableau 2 : Tableau de synthèse des effets indésirables </w:t>
      </w:r>
    </w:p>
    <w:p w14:paraId="6A222B3C" w14:textId="77777777" w:rsidR="001E5B77" w:rsidRDefault="001E5B77" w:rsidP="00A45A02">
      <w:pPr>
        <w:tabs>
          <w:tab w:val="clear" w:pos="567"/>
        </w:tabs>
        <w:spacing w:line="240" w:lineRule="auto"/>
        <w:rPr>
          <w:lang w:val="fr-FR"/>
        </w:rPr>
      </w:pPr>
    </w:p>
    <w:p w14:paraId="3BE19A14" w14:textId="77777777" w:rsidR="001E5B77" w:rsidRDefault="001E5B77" w:rsidP="00A45A02">
      <w:pPr>
        <w:tabs>
          <w:tab w:val="clear" w:pos="567"/>
        </w:tabs>
        <w:spacing w:line="240" w:lineRule="auto"/>
        <w:rPr>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3637"/>
        <w:gridCol w:w="2778"/>
      </w:tblGrid>
      <w:tr w:rsidR="00AD3BBA" w14:paraId="25421739" w14:textId="77777777" w:rsidTr="004463FA">
        <w:trPr>
          <w:cantSplit/>
        </w:trPr>
        <w:tc>
          <w:tcPr>
            <w:tcW w:w="1460" w:type="pct"/>
            <w:tcBorders>
              <w:top w:val="single" w:sz="4" w:space="0" w:color="auto"/>
              <w:left w:val="single" w:sz="4" w:space="0" w:color="auto"/>
              <w:bottom w:val="single" w:sz="4" w:space="0" w:color="auto"/>
              <w:right w:val="single" w:sz="4" w:space="0" w:color="auto"/>
            </w:tcBorders>
          </w:tcPr>
          <w:p w14:paraId="58E0BFB7" w14:textId="77777777" w:rsidR="00682774" w:rsidRDefault="000417AB" w:rsidP="00180B8D">
            <w:pPr>
              <w:keepNext/>
              <w:tabs>
                <w:tab w:val="clear" w:pos="567"/>
              </w:tabs>
              <w:spacing w:line="240" w:lineRule="auto"/>
              <w:ind w:left="562" w:hanging="562"/>
              <w:jc w:val="center"/>
              <w:rPr>
                <w:noProof/>
              </w:rPr>
            </w:pPr>
            <w:r>
              <w:rPr>
                <w:noProof/>
              </w:rPr>
              <w:t>Classes de systèmes</w:t>
            </w:r>
          </w:p>
          <w:p w14:paraId="4127B023" w14:textId="77777777" w:rsidR="0065366F" w:rsidRPr="0065366F" w:rsidRDefault="000417AB" w:rsidP="00180B8D">
            <w:pPr>
              <w:keepNext/>
              <w:tabs>
                <w:tab w:val="clear" w:pos="567"/>
              </w:tabs>
              <w:spacing w:line="240" w:lineRule="auto"/>
              <w:ind w:left="562" w:hanging="562"/>
              <w:jc w:val="center"/>
              <w:rPr>
                <w:szCs w:val="22"/>
              </w:rPr>
            </w:pPr>
            <w:r w:rsidRPr="00DA1EC7">
              <w:rPr>
                <w:noProof/>
              </w:rPr>
              <w:t>d’organes</w:t>
            </w:r>
          </w:p>
        </w:tc>
        <w:tc>
          <w:tcPr>
            <w:tcW w:w="2007" w:type="pct"/>
            <w:tcBorders>
              <w:top w:val="single" w:sz="4" w:space="0" w:color="auto"/>
              <w:left w:val="single" w:sz="4" w:space="0" w:color="auto"/>
              <w:bottom w:val="single" w:sz="4" w:space="0" w:color="auto"/>
              <w:right w:val="single" w:sz="4" w:space="0" w:color="auto"/>
            </w:tcBorders>
          </w:tcPr>
          <w:p w14:paraId="2A9D14B2" w14:textId="77777777" w:rsidR="0065366F" w:rsidRPr="0065366F" w:rsidRDefault="000417AB" w:rsidP="00180B8D">
            <w:pPr>
              <w:tabs>
                <w:tab w:val="clear" w:pos="567"/>
              </w:tabs>
              <w:spacing w:line="240" w:lineRule="auto"/>
              <w:ind w:left="567" w:hanging="567"/>
              <w:jc w:val="center"/>
              <w:rPr>
                <w:szCs w:val="22"/>
              </w:rPr>
            </w:pPr>
            <w:r w:rsidRPr="00DA1EC7">
              <w:rPr>
                <w:noProof/>
              </w:rPr>
              <w:t>Fréquences</w:t>
            </w:r>
          </w:p>
        </w:tc>
        <w:tc>
          <w:tcPr>
            <w:tcW w:w="1533" w:type="pct"/>
            <w:tcBorders>
              <w:top w:val="single" w:sz="4" w:space="0" w:color="auto"/>
              <w:left w:val="single" w:sz="4" w:space="0" w:color="auto"/>
              <w:bottom w:val="single" w:sz="4" w:space="0" w:color="auto"/>
              <w:right w:val="single" w:sz="4" w:space="0" w:color="auto"/>
            </w:tcBorders>
          </w:tcPr>
          <w:p w14:paraId="672FAC4E" w14:textId="77777777" w:rsidR="00682774" w:rsidRDefault="000417AB" w:rsidP="00180B8D">
            <w:pPr>
              <w:tabs>
                <w:tab w:val="clear" w:pos="567"/>
              </w:tabs>
              <w:spacing w:line="240" w:lineRule="auto"/>
              <w:ind w:left="567" w:hanging="567"/>
              <w:jc w:val="center"/>
            </w:pPr>
            <w:r w:rsidRPr="00DA1EC7">
              <w:rPr>
                <w:noProof/>
              </w:rPr>
              <w:t>Effets indésirables</w:t>
            </w:r>
            <w:r w:rsidRPr="0065366F">
              <w:t xml:space="preserve"> </w:t>
            </w:r>
          </w:p>
          <w:p w14:paraId="2AF21CA8" w14:textId="77777777" w:rsidR="0065366F" w:rsidRPr="0065366F" w:rsidRDefault="000417AB" w:rsidP="00180B8D">
            <w:pPr>
              <w:tabs>
                <w:tab w:val="clear" w:pos="567"/>
              </w:tabs>
              <w:spacing w:line="240" w:lineRule="auto"/>
              <w:ind w:left="567" w:hanging="567"/>
              <w:jc w:val="center"/>
              <w:rPr>
                <w:szCs w:val="22"/>
              </w:rPr>
            </w:pPr>
            <w:r>
              <w:t>(Ter</w:t>
            </w:r>
            <w:r w:rsidR="006847D2">
              <w:t xml:space="preserve">mes </w:t>
            </w:r>
            <w:r w:rsidR="00150167">
              <w:t>préférentiels</w:t>
            </w:r>
            <w:r w:rsidRPr="0065366F">
              <w:t>)</w:t>
            </w:r>
          </w:p>
        </w:tc>
      </w:tr>
      <w:tr w:rsidR="00AD3BBA" w:rsidRPr="00D574C3" w14:paraId="502C60FA" w14:textId="77777777" w:rsidTr="004463FA">
        <w:trPr>
          <w:cantSplit/>
        </w:trPr>
        <w:tc>
          <w:tcPr>
            <w:tcW w:w="1460" w:type="pct"/>
            <w:tcBorders>
              <w:top w:val="single" w:sz="4" w:space="0" w:color="auto"/>
              <w:left w:val="single" w:sz="4" w:space="0" w:color="auto"/>
              <w:bottom w:val="single" w:sz="4" w:space="0" w:color="auto"/>
              <w:right w:val="single" w:sz="4" w:space="0" w:color="auto"/>
            </w:tcBorders>
          </w:tcPr>
          <w:p w14:paraId="7381B667" w14:textId="77777777" w:rsidR="00682774" w:rsidRDefault="000417AB" w:rsidP="00682774">
            <w:pPr>
              <w:keepNext/>
              <w:tabs>
                <w:tab w:val="clear" w:pos="567"/>
              </w:tabs>
              <w:spacing w:line="240" w:lineRule="auto"/>
              <w:ind w:left="562" w:hanging="562"/>
              <w:rPr>
                <w:noProof/>
              </w:rPr>
            </w:pPr>
            <w:r w:rsidRPr="00DA1EC7">
              <w:rPr>
                <w:noProof/>
              </w:rPr>
              <w:t>Af</w:t>
            </w:r>
            <w:r>
              <w:rPr>
                <w:noProof/>
              </w:rPr>
              <w:t>fections du système</w:t>
            </w:r>
          </w:p>
          <w:p w14:paraId="523F7F4F" w14:textId="77777777" w:rsidR="0065366F" w:rsidRPr="0065366F" w:rsidRDefault="000417AB" w:rsidP="00682774">
            <w:pPr>
              <w:keepNext/>
              <w:tabs>
                <w:tab w:val="clear" w:pos="567"/>
              </w:tabs>
              <w:spacing w:line="240" w:lineRule="auto"/>
              <w:ind w:left="562" w:hanging="562"/>
              <w:rPr>
                <w:szCs w:val="22"/>
              </w:rPr>
            </w:pPr>
            <w:r w:rsidRPr="00DA1EC7">
              <w:rPr>
                <w:noProof/>
              </w:rPr>
              <w:t>immunitaire</w:t>
            </w:r>
          </w:p>
        </w:tc>
        <w:tc>
          <w:tcPr>
            <w:tcW w:w="2007" w:type="pct"/>
            <w:tcBorders>
              <w:top w:val="single" w:sz="4" w:space="0" w:color="auto"/>
              <w:left w:val="single" w:sz="4" w:space="0" w:color="auto"/>
              <w:bottom w:val="single" w:sz="4" w:space="0" w:color="auto"/>
              <w:right w:val="single" w:sz="4" w:space="0" w:color="auto"/>
            </w:tcBorders>
          </w:tcPr>
          <w:p w14:paraId="6903D722" w14:textId="77777777" w:rsidR="0065366F" w:rsidRPr="0065366F" w:rsidRDefault="000417AB" w:rsidP="00682774">
            <w:pPr>
              <w:tabs>
                <w:tab w:val="clear" w:pos="567"/>
              </w:tabs>
              <w:spacing w:line="240" w:lineRule="auto"/>
              <w:rPr>
                <w:szCs w:val="22"/>
              </w:rPr>
            </w:pPr>
            <w:r w:rsidRPr="00DA1EC7">
              <w:rPr>
                <w:noProof/>
              </w:rPr>
              <w:t>Peu fréquent</w:t>
            </w:r>
          </w:p>
        </w:tc>
        <w:tc>
          <w:tcPr>
            <w:tcW w:w="1533" w:type="pct"/>
            <w:tcBorders>
              <w:top w:val="single" w:sz="4" w:space="0" w:color="auto"/>
              <w:left w:val="single" w:sz="4" w:space="0" w:color="auto"/>
              <w:bottom w:val="single" w:sz="4" w:space="0" w:color="auto"/>
              <w:right w:val="single" w:sz="4" w:space="0" w:color="auto"/>
            </w:tcBorders>
          </w:tcPr>
          <w:p w14:paraId="53612099" w14:textId="77777777" w:rsidR="0065366F" w:rsidRPr="00180B8D" w:rsidRDefault="000417AB" w:rsidP="00682774">
            <w:pPr>
              <w:tabs>
                <w:tab w:val="clear" w:pos="567"/>
              </w:tabs>
              <w:spacing w:line="240" w:lineRule="auto"/>
              <w:rPr>
                <w:szCs w:val="22"/>
                <w:lang w:val="fr-FR"/>
              </w:rPr>
            </w:pPr>
            <w:r w:rsidRPr="00DA1EC7">
              <w:rPr>
                <w:noProof/>
                <w:lang w:val="fr-FR"/>
              </w:rPr>
              <w:t>Réactions d’hypersensibilité au médicament (voir rubrique 4.4)</w:t>
            </w:r>
          </w:p>
        </w:tc>
      </w:tr>
      <w:tr w:rsidR="00AD3BBA" w14:paraId="17788A0A" w14:textId="77777777" w:rsidTr="004463FA">
        <w:trPr>
          <w:cantSplit/>
        </w:trPr>
        <w:tc>
          <w:tcPr>
            <w:tcW w:w="1460" w:type="pct"/>
            <w:tcBorders>
              <w:top w:val="single" w:sz="4" w:space="0" w:color="auto"/>
              <w:left w:val="single" w:sz="4" w:space="0" w:color="auto"/>
              <w:bottom w:val="single" w:sz="4" w:space="0" w:color="auto"/>
              <w:right w:val="single" w:sz="4" w:space="0" w:color="auto"/>
            </w:tcBorders>
          </w:tcPr>
          <w:p w14:paraId="51913707" w14:textId="77777777" w:rsidR="00682774" w:rsidRPr="00180B8D" w:rsidRDefault="000417AB" w:rsidP="00682774">
            <w:pPr>
              <w:keepNext/>
              <w:tabs>
                <w:tab w:val="clear" w:pos="567"/>
              </w:tabs>
              <w:spacing w:line="240" w:lineRule="auto"/>
              <w:ind w:left="562" w:hanging="562"/>
              <w:rPr>
                <w:szCs w:val="22"/>
                <w:lang w:val="fr-FR"/>
              </w:rPr>
            </w:pPr>
            <w:r w:rsidRPr="00180B8D">
              <w:rPr>
                <w:szCs w:val="22"/>
                <w:lang w:val="fr-FR"/>
              </w:rPr>
              <w:t>Affections respiratoires,</w:t>
            </w:r>
          </w:p>
          <w:p w14:paraId="4AF8EA13" w14:textId="77777777" w:rsidR="0065366F" w:rsidRPr="00180B8D" w:rsidRDefault="000417AB" w:rsidP="00682774">
            <w:pPr>
              <w:keepNext/>
              <w:tabs>
                <w:tab w:val="clear" w:pos="567"/>
              </w:tabs>
              <w:spacing w:line="240" w:lineRule="auto"/>
              <w:ind w:left="562" w:hanging="562"/>
              <w:rPr>
                <w:szCs w:val="22"/>
                <w:lang w:val="fr-FR"/>
              </w:rPr>
            </w:pPr>
            <w:proofErr w:type="gramStart"/>
            <w:r w:rsidRPr="00180B8D">
              <w:rPr>
                <w:szCs w:val="22"/>
                <w:lang w:val="fr-FR"/>
              </w:rPr>
              <w:t>thoraciques</w:t>
            </w:r>
            <w:proofErr w:type="gramEnd"/>
            <w:r w:rsidRPr="00180B8D">
              <w:rPr>
                <w:szCs w:val="22"/>
                <w:lang w:val="fr-FR"/>
              </w:rPr>
              <w:t xml:space="preserve"> et médiastinales</w:t>
            </w:r>
          </w:p>
        </w:tc>
        <w:tc>
          <w:tcPr>
            <w:tcW w:w="2007" w:type="pct"/>
            <w:tcBorders>
              <w:top w:val="single" w:sz="4" w:space="0" w:color="auto"/>
              <w:left w:val="single" w:sz="4" w:space="0" w:color="auto"/>
              <w:bottom w:val="single" w:sz="4" w:space="0" w:color="auto"/>
              <w:right w:val="single" w:sz="4" w:space="0" w:color="auto"/>
            </w:tcBorders>
          </w:tcPr>
          <w:p w14:paraId="4A38AF45" w14:textId="77777777" w:rsidR="0065366F" w:rsidRPr="0065366F" w:rsidRDefault="000417AB" w:rsidP="00682774">
            <w:pPr>
              <w:tabs>
                <w:tab w:val="clear" w:pos="567"/>
              </w:tabs>
              <w:spacing w:line="240" w:lineRule="auto"/>
              <w:rPr>
                <w:szCs w:val="22"/>
              </w:rPr>
            </w:pPr>
            <w:r w:rsidRPr="00DA1EC7">
              <w:rPr>
                <w:noProof/>
              </w:rPr>
              <w:t>Fréquent</w:t>
            </w:r>
          </w:p>
        </w:tc>
        <w:tc>
          <w:tcPr>
            <w:tcW w:w="1533" w:type="pct"/>
            <w:tcBorders>
              <w:top w:val="single" w:sz="4" w:space="0" w:color="auto"/>
              <w:left w:val="single" w:sz="4" w:space="0" w:color="auto"/>
              <w:bottom w:val="single" w:sz="4" w:space="0" w:color="auto"/>
              <w:right w:val="single" w:sz="4" w:space="0" w:color="auto"/>
            </w:tcBorders>
          </w:tcPr>
          <w:p w14:paraId="7BA8D822" w14:textId="77777777" w:rsidR="0065366F" w:rsidRPr="0065366F" w:rsidRDefault="000417AB" w:rsidP="00682774">
            <w:pPr>
              <w:tabs>
                <w:tab w:val="clear" w:pos="567"/>
              </w:tabs>
              <w:spacing w:line="240" w:lineRule="auto"/>
              <w:rPr>
                <w:szCs w:val="22"/>
              </w:rPr>
            </w:pPr>
            <w:r>
              <w:rPr>
                <w:szCs w:val="22"/>
              </w:rPr>
              <w:t>Toux</w:t>
            </w:r>
          </w:p>
        </w:tc>
      </w:tr>
      <w:tr w:rsidR="00AD3BBA" w14:paraId="0CCB4DEA" w14:textId="77777777" w:rsidTr="004463FA">
        <w:trPr>
          <w:cantSplit/>
          <w:trHeight w:val="592"/>
        </w:trPr>
        <w:tc>
          <w:tcPr>
            <w:tcW w:w="1460" w:type="pct"/>
            <w:tcBorders>
              <w:top w:val="single" w:sz="4" w:space="0" w:color="auto"/>
              <w:left w:val="single" w:sz="4" w:space="0" w:color="auto"/>
              <w:right w:val="single" w:sz="4" w:space="0" w:color="auto"/>
            </w:tcBorders>
          </w:tcPr>
          <w:p w14:paraId="06545483" w14:textId="77777777" w:rsidR="00682774" w:rsidRDefault="000417AB" w:rsidP="00682774">
            <w:pPr>
              <w:keepNext/>
              <w:tabs>
                <w:tab w:val="clear" w:pos="567"/>
              </w:tabs>
              <w:spacing w:line="240" w:lineRule="auto"/>
              <w:ind w:left="562" w:hanging="562"/>
              <w:rPr>
                <w:noProof/>
                <w:lang w:val="fr-FR"/>
              </w:rPr>
            </w:pPr>
            <w:r>
              <w:rPr>
                <w:noProof/>
                <w:lang w:val="fr-FR"/>
              </w:rPr>
              <w:t>Lésions, intoxications et</w:t>
            </w:r>
          </w:p>
          <w:p w14:paraId="6C3AE5E0" w14:textId="77777777" w:rsidR="00682774" w:rsidRDefault="000417AB" w:rsidP="00682774">
            <w:pPr>
              <w:keepNext/>
              <w:tabs>
                <w:tab w:val="clear" w:pos="567"/>
              </w:tabs>
              <w:spacing w:line="240" w:lineRule="auto"/>
              <w:ind w:left="562" w:hanging="562"/>
              <w:rPr>
                <w:noProof/>
                <w:lang w:val="fr-FR"/>
              </w:rPr>
            </w:pPr>
            <w:r>
              <w:rPr>
                <w:noProof/>
                <w:lang w:val="fr-FR"/>
              </w:rPr>
              <w:t>complications liées aux</w:t>
            </w:r>
          </w:p>
          <w:p w14:paraId="2A91BCBC" w14:textId="77777777" w:rsidR="0065366F" w:rsidRPr="00180B8D" w:rsidRDefault="000417AB" w:rsidP="00682774">
            <w:pPr>
              <w:keepNext/>
              <w:tabs>
                <w:tab w:val="clear" w:pos="567"/>
              </w:tabs>
              <w:spacing w:line="240" w:lineRule="auto"/>
              <w:ind w:left="562" w:hanging="562"/>
              <w:rPr>
                <w:szCs w:val="22"/>
                <w:lang w:val="fr-FR"/>
              </w:rPr>
            </w:pPr>
            <w:r w:rsidRPr="00DA1EC7">
              <w:rPr>
                <w:noProof/>
                <w:lang w:val="fr-FR"/>
              </w:rPr>
              <w:t>procédures</w:t>
            </w:r>
          </w:p>
        </w:tc>
        <w:tc>
          <w:tcPr>
            <w:tcW w:w="2007" w:type="pct"/>
            <w:tcBorders>
              <w:top w:val="single" w:sz="4" w:space="0" w:color="auto"/>
              <w:left w:val="single" w:sz="4" w:space="0" w:color="auto"/>
              <w:right w:val="single" w:sz="4" w:space="0" w:color="auto"/>
            </w:tcBorders>
          </w:tcPr>
          <w:p w14:paraId="3402439A" w14:textId="77777777" w:rsidR="0065366F" w:rsidRPr="0065366F" w:rsidRDefault="000417AB" w:rsidP="00682774">
            <w:pPr>
              <w:tabs>
                <w:tab w:val="clear" w:pos="567"/>
              </w:tabs>
              <w:spacing w:line="240" w:lineRule="auto"/>
              <w:rPr>
                <w:szCs w:val="22"/>
              </w:rPr>
            </w:pPr>
            <w:r w:rsidRPr="00DA1EC7">
              <w:rPr>
                <w:noProof/>
              </w:rPr>
              <w:t>Fréquent</w:t>
            </w:r>
          </w:p>
        </w:tc>
        <w:tc>
          <w:tcPr>
            <w:tcW w:w="1533" w:type="pct"/>
            <w:tcBorders>
              <w:top w:val="single" w:sz="4" w:space="0" w:color="auto"/>
              <w:left w:val="single" w:sz="4" w:space="0" w:color="auto"/>
              <w:right w:val="single" w:sz="4" w:space="0" w:color="auto"/>
            </w:tcBorders>
          </w:tcPr>
          <w:p w14:paraId="55E8337A" w14:textId="77777777" w:rsidR="0065366F" w:rsidRPr="00180B8D" w:rsidRDefault="000417AB" w:rsidP="00682774">
            <w:pPr>
              <w:tabs>
                <w:tab w:val="clear" w:pos="567"/>
              </w:tabs>
              <w:spacing w:line="240" w:lineRule="auto"/>
              <w:rPr>
                <w:szCs w:val="22"/>
                <w:lang w:val="fr-FR"/>
              </w:rPr>
            </w:pPr>
            <w:r w:rsidRPr="00180B8D">
              <w:rPr>
                <w:szCs w:val="22"/>
                <w:lang w:val="fr-FR"/>
              </w:rPr>
              <w:t>C</w:t>
            </w:r>
            <w:r w:rsidRPr="006847D2">
              <w:rPr>
                <w:szCs w:val="22"/>
                <w:lang w:val="fr-FR"/>
              </w:rPr>
              <w:t>omplication</w:t>
            </w:r>
            <w:r w:rsidRPr="00180B8D">
              <w:rPr>
                <w:szCs w:val="22"/>
                <w:lang w:val="fr-FR"/>
              </w:rPr>
              <w:t xml:space="preserve"> </w:t>
            </w:r>
            <w:r w:rsidR="001C13AB" w:rsidRPr="009B0341">
              <w:rPr>
                <w:szCs w:val="22"/>
                <w:lang w:val="fr-FR"/>
              </w:rPr>
              <w:t>des voies respiratoires</w:t>
            </w:r>
            <w:r w:rsidR="001C13AB">
              <w:rPr>
                <w:szCs w:val="22"/>
                <w:lang w:val="fr-FR"/>
              </w:rPr>
              <w:t xml:space="preserve"> </w:t>
            </w:r>
            <w:r w:rsidR="002F7734">
              <w:rPr>
                <w:szCs w:val="22"/>
                <w:lang w:val="fr-FR"/>
              </w:rPr>
              <w:t>liée à l’</w:t>
            </w:r>
            <w:r w:rsidR="00F27657" w:rsidRPr="00F27657">
              <w:rPr>
                <w:szCs w:val="22"/>
                <w:lang w:val="fr-FR"/>
              </w:rPr>
              <w:t>anesthési</w:t>
            </w:r>
            <w:r w:rsidR="002F7734">
              <w:rPr>
                <w:szCs w:val="22"/>
                <w:lang w:val="fr-FR"/>
              </w:rPr>
              <w:t>e</w:t>
            </w:r>
            <w:r w:rsidR="00F27657" w:rsidRPr="00F27657">
              <w:rPr>
                <w:szCs w:val="22"/>
                <w:lang w:val="fr-FR"/>
              </w:rPr>
              <w:t xml:space="preserve"> </w:t>
            </w:r>
          </w:p>
          <w:p w14:paraId="480BA291" w14:textId="77777777" w:rsidR="0065366F" w:rsidRPr="00180B8D" w:rsidRDefault="0065366F" w:rsidP="00682774">
            <w:pPr>
              <w:tabs>
                <w:tab w:val="clear" w:pos="567"/>
              </w:tabs>
              <w:spacing w:line="240" w:lineRule="auto"/>
              <w:rPr>
                <w:lang w:val="fr-FR"/>
              </w:rPr>
            </w:pPr>
          </w:p>
          <w:p w14:paraId="016866F4" w14:textId="77777777" w:rsidR="0065366F" w:rsidRPr="00180B8D" w:rsidRDefault="000417AB" w:rsidP="00682774">
            <w:pPr>
              <w:tabs>
                <w:tab w:val="clear" w:pos="567"/>
              </w:tabs>
              <w:spacing w:line="240" w:lineRule="auto"/>
              <w:rPr>
                <w:szCs w:val="22"/>
                <w:lang w:val="fr-FR"/>
              </w:rPr>
            </w:pPr>
            <w:r w:rsidRPr="00180B8D">
              <w:rPr>
                <w:szCs w:val="22"/>
                <w:lang w:val="fr-FR"/>
              </w:rPr>
              <w:t>Complication ane</w:t>
            </w:r>
            <w:r w:rsidRPr="006847D2">
              <w:rPr>
                <w:szCs w:val="22"/>
                <w:lang w:val="fr-FR"/>
              </w:rPr>
              <w:t>sthési</w:t>
            </w:r>
            <w:r>
              <w:rPr>
                <w:szCs w:val="22"/>
                <w:lang w:val="fr-FR"/>
              </w:rPr>
              <w:t>que</w:t>
            </w:r>
            <w:r w:rsidRPr="006847D2">
              <w:rPr>
                <w:szCs w:val="22"/>
                <w:lang w:val="fr-FR"/>
              </w:rPr>
              <w:t xml:space="preserve"> (</w:t>
            </w:r>
            <w:r>
              <w:rPr>
                <w:szCs w:val="22"/>
                <w:lang w:val="fr-FR"/>
              </w:rPr>
              <w:t>voir rubrique</w:t>
            </w:r>
            <w:r w:rsidRPr="00180B8D">
              <w:rPr>
                <w:szCs w:val="22"/>
                <w:lang w:val="fr-FR"/>
              </w:rPr>
              <w:t> 4.4)</w:t>
            </w:r>
          </w:p>
          <w:p w14:paraId="1D423CB0" w14:textId="77777777" w:rsidR="0065366F" w:rsidRPr="00180B8D" w:rsidRDefault="0065366F" w:rsidP="00682774">
            <w:pPr>
              <w:tabs>
                <w:tab w:val="clear" w:pos="567"/>
              </w:tabs>
              <w:spacing w:line="240" w:lineRule="auto"/>
              <w:rPr>
                <w:lang w:val="fr-FR"/>
              </w:rPr>
            </w:pPr>
          </w:p>
          <w:p w14:paraId="111EFF90" w14:textId="77777777" w:rsidR="0065366F" w:rsidRPr="00180B8D" w:rsidRDefault="000417AB" w:rsidP="00682774">
            <w:pPr>
              <w:tabs>
                <w:tab w:val="clear" w:pos="567"/>
              </w:tabs>
              <w:spacing w:line="240" w:lineRule="auto"/>
              <w:rPr>
                <w:szCs w:val="22"/>
                <w:lang w:val="fr-FR"/>
              </w:rPr>
            </w:pPr>
            <w:r w:rsidRPr="00180B8D">
              <w:rPr>
                <w:szCs w:val="22"/>
                <w:lang w:val="fr-FR"/>
              </w:rPr>
              <w:t>Hypotension liée aux procédures</w:t>
            </w:r>
          </w:p>
          <w:p w14:paraId="6D3EEB33" w14:textId="77777777" w:rsidR="0065366F" w:rsidRPr="00180B8D" w:rsidRDefault="0065366F" w:rsidP="00682774">
            <w:pPr>
              <w:tabs>
                <w:tab w:val="clear" w:pos="567"/>
              </w:tabs>
              <w:spacing w:line="240" w:lineRule="auto"/>
              <w:rPr>
                <w:lang w:val="fr-FR"/>
              </w:rPr>
            </w:pPr>
          </w:p>
          <w:p w14:paraId="21D1E858" w14:textId="77777777" w:rsidR="0065366F" w:rsidRPr="00180B8D" w:rsidRDefault="000417AB" w:rsidP="006301F7">
            <w:pPr>
              <w:tabs>
                <w:tab w:val="clear" w:pos="567"/>
              </w:tabs>
              <w:spacing w:line="240" w:lineRule="auto"/>
              <w:rPr>
                <w:szCs w:val="22"/>
                <w:lang w:val="fr-FR"/>
              </w:rPr>
            </w:pPr>
            <w:r w:rsidRPr="00180B8D">
              <w:rPr>
                <w:szCs w:val="22"/>
                <w:lang w:val="fr-FR"/>
              </w:rPr>
              <w:t>C</w:t>
            </w:r>
            <w:r>
              <w:rPr>
                <w:szCs w:val="22"/>
                <w:lang w:val="fr-FR"/>
              </w:rPr>
              <w:t>omplication liée aux procédures</w:t>
            </w:r>
          </w:p>
        </w:tc>
      </w:tr>
    </w:tbl>
    <w:p w14:paraId="6E78CA98" w14:textId="77777777" w:rsidR="0065366F" w:rsidRDefault="0065366F" w:rsidP="00A45A02">
      <w:pPr>
        <w:tabs>
          <w:tab w:val="clear" w:pos="567"/>
        </w:tabs>
        <w:spacing w:line="240" w:lineRule="auto"/>
        <w:rPr>
          <w:lang w:val="fr-FR"/>
        </w:rPr>
      </w:pPr>
    </w:p>
    <w:p w14:paraId="2B011917" w14:textId="77777777" w:rsidR="009C3D7F" w:rsidRDefault="000417AB" w:rsidP="00F13085">
      <w:pPr>
        <w:keepNext/>
        <w:keepLines/>
        <w:tabs>
          <w:tab w:val="clear" w:pos="567"/>
        </w:tabs>
        <w:spacing w:line="240" w:lineRule="auto"/>
        <w:rPr>
          <w:u w:val="single"/>
          <w:lang w:val="fr-FR"/>
        </w:rPr>
      </w:pPr>
      <w:r w:rsidRPr="0064169C">
        <w:rPr>
          <w:u w:val="single"/>
          <w:lang w:val="fr-FR"/>
        </w:rPr>
        <w:t>Description</w:t>
      </w:r>
      <w:r w:rsidR="00874D70" w:rsidRPr="0064169C">
        <w:rPr>
          <w:u w:val="single"/>
          <w:lang w:val="fr-FR"/>
        </w:rPr>
        <w:t xml:space="preserve"> de certains effets indésirables</w:t>
      </w:r>
    </w:p>
    <w:p w14:paraId="26DE366F" w14:textId="77777777" w:rsidR="00F02F9F" w:rsidRPr="0064169C" w:rsidRDefault="00F02F9F" w:rsidP="00F13085">
      <w:pPr>
        <w:keepNext/>
        <w:keepLines/>
        <w:tabs>
          <w:tab w:val="clear" w:pos="567"/>
        </w:tabs>
        <w:spacing w:line="240" w:lineRule="auto"/>
        <w:rPr>
          <w:u w:val="single"/>
          <w:lang w:val="fr-FR"/>
        </w:rPr>
      </w:pPr>
    </w:p>
    <w:p w14:paraId="2F908590" w14:textId="5660B6FC" w:rsidR="00F02F9F" w:rsidRPr="00070C8E" w:rsidRDefault="000417AB" w:rsidP="00A45A02">
      <w:pPr>
        <w:tabs>
          <w:tab w:val="clear" w:pos="567"/>
        </w:tabs>
        <w:spacing w:line="240" w:lineRule="auto"/>
        <w:rPr>
          <w:u w:val="single"/>
          <w:lang w:val="fr-FR"/>
        </w:rPr>
      </w:pPr>
      <w:r w:rsidRPr="00070C8E">
        <w:rPr>
          <w:u w:val="single"/>
          <w:lang w:val="fr-FR"/>
        </w:rPr>
        <w:t>Réactions d’hypersensibilité au médicament</w:t>
      </w:r>
      <w:r w:rsidR="008E158C" w:rsidRPr="00070C8E">
        <w:rPr>
          <w:u w:val="single"/>
          <w:lang w:val="fr-FR"/>
        </w:rPr>
        <w:t> </w:t>
      </w:r>
      <w:r w:rsidRPr="00070C8E">
        <w:rPr>
          <w:u w:val="single"/>
          <w:lang w:val="fr-FR"/>
        </w:rPr>
        <w:t>:</w:t>
      </w:r>
    </w:p>
    <w:p w14:paraId="10F38261" w14:textId="77777777" w:rsidR="00D0251D" w:rsidRPr="00DA1EC7" w:rsidRDefault="000417AB" w:rsidP="00A45A02">
      <w:pPr>
        <w:tabs>
          <w:tab w:val="clear" w:pos="567"/>
        </w:tabs>
        <w:spacing w:line="240" w:lineRule="auto"/>
        <w:rPr>
          <w:lang w:val="fr-FR"/>
        </w:rPr>
      </w:pPr>
      <w:r w:rsidRPr="00DA1EC7">
        <w:rPr>
          <w:lang w:val="fr-FR"/>
        </w:rPr>
        <w:t>Des réactions d’hypersensibilité, incluant l'anaphylaxie, se sont produites chez certains patients et volontaires (pour des informations sur les volontaires, voir le paragraphe ci-dessous "Information sur les volontaires sains"). Au cours des essais cliniques réalisés chez les patients opérés, ces réactions ont été peu fréquemment rapportées et pour les rapports post-commercialisation, la fréquence est inconnue.</w:t>
      </w:r>
    </w:p>
    <w:p w14:paraId="68DD8865" w14:textId="77777777" w:rsidR="00D0251D" w:rsidRPr="00DA1EC7" w:rsidRDefault="000417AB" w:rsidP="00A45A02">
      <w:pPr>
        <w:tabs>
          <w:tab w:val="clear" w:pos="567"/>
        </w:tabs>
        <w:spacing w:line="240" w:lineRule="auto"/>
        <w:rPr>
          <w:lang w:val="fr-FR"/>
        </w:rPr>
      </w:pPr>
      <w:r w:rsidRPr="00DA1EC7">
        <w:rPr>
          <w:lang w:val="fr-FR"/>
        </w:rPr>
        <w:t>Ces réactions variaient de réactions cutanées isolées à des réactions systémiques graves (c’est-à-dire anaphylaxie, choc anaphylactique) et se sont produites chez des patients sans exposition préalable au sugammadex.</w:t>
      </w:r>
    </w:p>
    <w:p w14:paraId="15C67DA2" w14:textId="33AFE466" w:rsidR="00D0251D" w:rsidRDefault="000417AB" w:rsidP="00A45A02">
      <w:pPr>
        <w:tabs>
          <w:tab w:val="clear" w:pos="567"/>
        </w:tabs>
        <w:spacing w:line="240" w:lineRule="auto"/>
        <w:rPr>
          <w:lang w:val="fr-FR"/>
        </w:rPr>
      </w:pPr>
      <w:r w:rsidRPr="00DA1EC7">
        <w:rPr>
          <w:lang w:val="fr-FR"/>
        </w:rPr>
        <w:t>Les symptômes associés à ces réactions peuvent inclure : bouffées de chaleur, urticaire, rash érythémateux, hypotension (sévère), tachycardie</w:t>
      </w:r>
      <w:r w:rsidR="009C3D7F" w:rsidRPr="00DA1EC7">
        <w:rPr>
          <w:lang w:val="fr-FR"/>
        </w:rPr>
        <w:t>,</w:t>
      </w:r>
      <w:r w:rsidRPr="00DA1EC7">
        <w:rPr>
          <w:lang w:val="fr-FR"/>
        </w:rPr>
        <w:t xml:space="preserve"> gonflement de la langue</w:t>
      </w:r>
      <w:r w:rsidR="009C3D7F" w:rsidRPr="00DA1EC7">
        <w:rPr>
          <w:lang w:val="fr-FR"/>
        </w:rPr>
        <w:t>,</w:t>
      </w:r>
      <w:r w:rsidRPr="00DA1EC7">
        <w:rPr>
          <w:lang w:val="fr-FR"/>
        </w:rPr>
        <w:t xml:space="preserve"> </w:t>
      </w:r>
      <w:r w:rsidR="009C3D7F" w:rsidRPr="00DA1EC7">
        <w:rPr>
          <w:lang w:val="fr-FR"/>
        </w:rPr>
        <w:t>gonflement</w:t>
      </w:r>
      <w:r w:rsidRPr="00DA1EC7">
        <w:rPr>
          <w:lang w:val="fr-FR"/>
        </w:rPr>
        <w:t xml:space="preserve"> du pharynx</w:t>
      </w:r>
      <w:r w:rsidR="009C3D7F" w:rsidRPr="00DA1EC7">
        <w:rPr>
          <w:lang w:val="fr-FR"/>
        </w:rPr>
        <w:t xml:space="preserve">, bronchospasme et événements </w:t>
      </w:r>
      <w:r w:rsidR="00C1792F" w:rsidRPr="00DA1EC7">
        <w:rPr>
          <w:lang w:val="fr-FR"/>
        </w:rPr>
        <w:t>pulmonaires</w:t>
      </w:r>
      <w:r w:rsidR="00452866" w:rsidRPr="00DA1EC7">
        <w:rPr>
          <w:lang w:val="fr-FR"/>
        </w:rPr>
        <w:t xml:space="preserve"> obstructifs</w:t>
      </w:r>
      <w:r w:rsidRPr="00DA1EC7">
        <w:rPr>
          <w:lang w:val="fr-FR"/>
        </w:rPr>
        <w:t>. Les réactions sévères d'hypersensibilité peuvent être fatales.</w:t>
      </w:r>
    </w:p>
    <w:p w14:paraId="7DD9F850" w14:textId="570710C2" w:rsidR="000E05A3" w:rsidRDefault="000E05A3" w:rsidP="00A45A02">
      <w:pPr>
        <w:tabs>
          <w:tab w:val="clear" w:pos="567"/>
        </w:tabs>
        <w:spacing w:line="240" w:lineRule="auto"/>
        <w:rPr>
          <w:lang w:val="fr-FR"/>
        </w:rPr>
      </w:pPr>
      <w:r>
        <w:t>Des cas d’hypersensibilité post-commercialisation ont été observés pour le sugammadex ainsi que pour le complexe sugammadex-rocuronium.</w:t>
      </w:r>
    </w:p>
    <w:p w14:paraId="7ACE7BC0" w14:textId="77777777" w:rsidR="00F27657" w:rsidRDefault="00F27657" w:rsidP="00A45A02">
      <w:pPr>
        <w:tabs>
          <w:tab w:val="clear" w:pos="567"/>
        </w:tabs>
        <w:spacing w:line="240" w:lineRule="auto"/>
        <w:rPr>
          <w:lang w:val="fr-FR"/>
        </w:rPr>
      </w:pPr>
    </w:p>
    <w:p w14:paraId="5E6E7507" w14:textId="77777777" w:rsidR="00F27657" w:rsidRPr="00070C8E" w:rsidRDefault="000417AB" w:rsidP="00F27657">
      <w:pPr>
        <w:tabs>
          <w:tab w:val="clear" w:pos="567"/>
        </w:tabs>
        <w:spacing w:line="240" w:lineRule="auto"/>
        <w:rPr>
          <w:szCs w:val="22"/>
          <w:u w:val="single"/>
          <w:lang w:val="fr-FR"/>
        </w:rPr>
      </w:pPr>
      <w:r w:rsidRPr="00070C8E">
        <w:rPr>
          <w:u w:val="single"/>
          <w:lang w:val="fr-FR"/>
        </w:rPr>
        <w:t xml:space="preserve">Complication </w:t>
      </w:r>
      <w:r w:rsidRPr="00070C8E">
        <w:rPr>
          <w:szCs w:val="22"/>
          <w:u w:val="single"/>
          <w:lang w:val="fr-FR"/>
        </w:rPr>
        <w:t>des voies respiratoires</w:t>
      </w:r>
      <w:r w:rsidR="004272CD" w:rsidRPr="00070C8E">
        <w:rPr>
          <w:szCs w:val="22"/>
          <w:u w:val="single"/>
          <w:lang w:val="fr-FR"/>
        </w:rPr>
        <w:t xml:space="preserve"> liée à l’anesthésie </w:t>
      </w:r>
      <w:r w:rsidR="00617054" w:rsidRPr="00070C8E">
        <w:rPr>
          <w:szCs w:val="22"/>
          <w:u w:val="single"/>
          <w:lang w:val="fr-FR"/>
        </w:rPr>
        <w:t>:</w:t>
      </w:r>
    </w:p>
    <w:p w14:paraId="4E8C662F" w14:textId="77777777" w:rsidR="00F27657" w:rsidRPr="00C86324" w:rsidRDefault="000417AB" w:rsidP="00F27657">
      <w:pPr>
        <w:tabs>
          <w:tab w:val="clear" w:pos="567"/>
        </w:tabs>
        <w:spacing w:line="240" w:lineRule="auto"/>
        <w:rPr>
          <w:szCs w:val="22"/>
          <w:lang w:val="fr-FR"/>
        </w:rPr>
      </w:pPr>
      <w:r>
        <w:rPr>
          <w:szCs w:val="22"/>
          <w:lang w:val="fr-FR"/>
        </w:rPr>
        <w:t>Les c</w:t>
      </w:r>
      <w:r w:rsidRPr="00F27657">
        <w:rPr>
          <w:szCs w:val="22"/>
          <w:lang w:val="fr-FR"/>
        </w:rPr>
        <w:t>omplications des voies respiratoires</w:t>
      </w:r>
      <w:r>
        <w:rPr>
          <w:szCs w:val="22"/>
          <w:lang w:val="fr-FR"/>
        </w:rPr>
        <w:t xml:space="preserve"> </w:t>
      </w:r>
      <w:r w:rsidR="001C13AB">
        <w:rPr>
          <w:szCs w:val="22"/>
          <w:lang w:val="fr-FR"/>
        </w:rPr>
        <w:t xml:space="preserve">liées à l’anesthésie </w:t>
      </w:r>
      <w:r>
        <w:rPr>
          <w:szCs w:val="22"/>
          <w:lang w:val="fr-FR"/>
        </w:rPr>
        <w:t>inclu</w:t>
      </w:r>
      <w:r w:rsidR="001C13AB">
        <w:rPr>
          <w:szCs w:val="22"/>
          <w:lang w:val="fr-FR"/>
        </w:rPr>
        <w:t>aient</w:t>
      </w:r>
      <w:r w:rsidR="00D173D4">
        <w:rPr>
          <w:szCs w:val="22"/>
          <w:lang w:val="fr-FR"/>
        </w:rPr>
        <w:t xml:space="preserve"> </w:t>
      </w:r>
      <w:r w:rsidR="00287FEF">
        <w:rPr>
          <w:szCs w:val="22"/>
          <w:lang w:val="fr-FR"/>
        </w:rPr>
        <w:t>un « </w:t>
      </w:r>
      <w:r w:rsidR="00150167">
        <w:rPr>
          <w:szCs w:val="22"/>
          <w:lang w:val="fr-FR"/>
        </w:rPr>
        <w:t>bucking</w:t>
      </w:r>
      <w:r w:rsidR="00287FEF">
        <w:rPr>
          <w:szCs w:val="22"/>
          <w:lang w:val="fr-FR"/>
        </w:rPr>
        <w:t> »</w:t>
      </w:r>
      <w:r w:rsidR="00150167">
        <w:rPr>
          <w:szCs w:val="22"/>
          <w:lang w:val="fr-FR"/>
        </w:rPr>
        <w:t xml:space="preserve"> </w:t>
      </w:r>
      <w:r w:rsidR="00FC782C">
        <w:rPr>
          <w:szCs w:val="22"/>
          <w:lang w:val="fr-FR"/>
        </w:rPr>
        <w:t xml:space="preserve">contre </w:t>
      </w:r>
      <w:r w:rsidRPr="00F27657">
        <w:rPr>
          <w:szCs w:val="22"/>
          <w:lang w:val="fr-FR"/>
        </w:rPr>
        <w:t xml:space="preserve">la sonde endotrachéale, </w:t>
      </w:r>
      <w:r w:rsidR="007A2B0F">
        <w:rPr>
          <w:szCs w:val="22"/>
          <w:lang w:val="fr-FR"/>
        </w:rPr>
        <w:t>une</w:t>
      </w:r>
      <w:r w:rsidR="00C471FF">
        <w:rPr>
          <w:szCs w:val="22"/>
          <w:lang w:val="fr-FR"/>
        </w:rPr>
        <w:t xml:space="preserve"> </w:t>
      </w:r>
      <w:r w:rsidRPr="00F27657">
        <w:rPr>
          <w:szCs w:val="22"/>
          <w:lang w:val="fr-FR"/>
        </w:rPr>
        <w:t>t</w:t>
      </w:r>
      <w:r w:rsidR="000C0812">
        <w:rPr>
          <w:szCs w:val="22"/>
          <w:lang w:val="fr-FR"/>
        </w:rPr>
        <w:t xml:space="preserve">oux, </w:t>
      </w:r>
      <w:r w:rsidR="00287FEF">
        <w:rPr>
          <w:szCs w:val="22"/>
          <w:lang w:val="fr-FR"/>
        </w:rPr>
        <w:t>un « </w:t>
      </w:r>
      <w:r w:rsidR="00150167">
        <w:rPr>
          <w:szCs w:val="22"/>
          <w:lang w:val="fr-FR"/>
        </w:rPr>
        <w:t>bucking</w:t>
      </w:r>
      <w:r w:rsidR="00287FEF">
        <w:rPr>
          <w:szCs w:val="22"/>
          <w:lang w:val="fr-FR"/>
        </w:rPr>
        <w:t> »</w:t>
      </w:r>
      <w:r w:rsidR="00FC782C">
        <w:rPr>
          <w:szCs w:val="22"/>
          <w:lang w:val="fr-FR"/>
        </w:rPr>
        <w:t xml:space="preserve"> </w:t>
      </w:r>
      <w:r w:rsidR="00617054">
        <w:rPr>
          <w:szCs w:val="22"/>
          <w:lang w:val="fr-FR"/>
        </w:rPr>
        <w:t>modéré</w:t>
      </w:r>
      <w:r w:rsidRPr="00F27657">
        <w:rPr>
          <w:szCs w:val="22"/>
          <w:lang w:val="fr-FR"/>
        </w:rPr>
        <w:t xml:space="preserve">, </w:t>
      </w:r>
      <w:r w:rsidR="00C471FF">
        <w:rPr>
          <w:szCs w:val="22"/>
          <w:lang w:val="fr-FR"/>
        </w:rPr>
        <w:t xml:space="preserve">une </w:t>
      </w:r>
      <w:r w:rsidR="00FC782C">
        <w:rPr>
          <w:szCs w:val="22"/>
          <w:lang w:val="fr-FR"/>
        </w:rPr>
        <w:t xml:space="preserve">réaction </w:t>
      </w:r>
      <w:r w:rsidR="00C471FF">
        <w:rPr>
          <w:szCs w:val="22"/>
          <w:lang w:val="fr-FR"/>
        </w:rPr>
        <w:t>d</w:t>
      </w:r>
      <w:r w:rsidR="001C13AB">
        <w:rPr>
          <w:szCs w:val="22"/>
          <w:lang w:val="fr-FR"/>
        </w:rPr>
        <w:t xml:space="preserve">’éveil </w:t>
      </w:r>
      <w:r w:rsidR="00617054">
        <w:rPr>
          <w:szCs w:val="22"/>
          <w:lang w:val="fr-FR"/>
        </w:rPr>
        <w:t xml:space="preserve">pendant la chirurgie, </w:t>
      </w:r>
      <w:r w:rsidR="007A2B0F">
        <w:rPr>
          <w:szCs w:val="22"/>
          <w:lang w:val="fr-FR"/>
        </w:rPr>
        <w:t xml:space="preserve">une </w:t>
      </w:r>
      <w:r w:rsidR="00954504">
        <w:rPr>
          <w:szCs w:val="22"/>
          <w:lang w:val="fr-FR"/>
        </w:rPr>
        <w:t xml:space="preserve">toux au cours de </w:t>
      </w:r>
      <w:r w:rsidR="00287FEF">
        <w:rPr>
          <w:szCs w:val="22"/>
          <w:lang w:val="fr-FR"/>
        </w:rPr>
        <w:t>la procédure d</w:t>
      </w:r>
      <w:r w:rsidRPr="00F27657">
        <w:rPr>
          <w:szCs w:val="22"/>
          <w:lang w:val="fr-FR"/>
        </w:rPr>
        <w:t>'anesthésie</w:t>
      </w:r>
      <w:r w:rsidR="00954504">
        <w:rPr>
          <w:szCs w:val="22"/>
          <w:lang w:val="fr-FR"/>
        </w:rPr>
        <w:t xml:space="preserve"> ou</w:t>
      </w:r>
      <w:r w:rsidR="001C13AB">
        <w:rPr>
          <w:szCs w:val="22"/>
          <w:lang w:val="fr-FR"/>
        </w:rPr>
        <w:t xml:space="preserve"> </w:t>
      </w:r>
      <w:r w:rsidR="00287FEF">
        <w:rPr>
          <w:szCs w:val="22"/>
          <w:lang w:val="fr-FR"/>
        </w:rPr>
        <w:t xml:space="preserve">pendant </w:t>
      </w:r>
      <w:r w:rsidR="000C0812">
        <w:rPr>
          <w:szCs w:val="22"/>
          <w:lang w:val="fr-FR"/>
        </w:rPr>
        <w:t xml:space="preserve">la chirurgie, ou </w:t>
      </w:r>
      <w:r w:rsidR="00694222">
        <w:rPr>
          <w:szCs w:val="22"/>
          <w:lang w:val="fr-FR"/>
        </w:rPr>
        <w:t xml:space="preserve">une </w:t>
      </w:r>
      <w:r w:rsidRPr="00F27657">
        <w:rPr>
          <w:szCs w:val="22"/>
          <w:lang w:val="fr-FR"/>
        </w:rPr>
        <w:t>r</w:t>
      </w:r>
      <w:r w:rsidR="001C13AB">
        <w:rPr>
          <w:szCs w:val="22"/>
          <w:lang w:val="fr-FR"/>
        </w:rPr>
        <w:t>espiration spontanée du patient</w:t>
      </w:r>
      <w:r w:rsidRPr="00F27657">
        <w:rPr>
          <w:szCs w:val="22"/>
          <w:lang w:val="fr-FR"/>
        </w:rPr>
        <w:t xml:space="preserve"> </w:t>
      </w:r>
      <w:r w:rsidR="00617054">
        <w:rPr>
          <w:szCs w:val="22"/>
          <w:lang w:val="fr-FR"/>
        </w:rPr>
        <w:t xml:space="preserve">liée à </w:t>
      </w:r>
      <w:r w:rsidR="00287FEF">
        <w:rPr>
          <w:szCs w:val="22"/>
          <w:lang w:val="fr-FR"/>
        </w:rPr>
        <w:t>la procédure d</w:t>
      </w:r>
      <w:r w:rsidR="00954504">
        <w:rPr>
          <w:szCs w:val="22"/>
          <w:lang w:val="fr-FR"/>
        </w:rPr>
        <w:t>’</w:t>
      </w:r>
      <w:r w:rsidR="00617054">
        <w:rPr>
          <w:szCs w:val="22"/>
          <w:lang w:val="fr-FR"/>
        </w:rPr>
        <w:t>anesthésie</w:t>
      </w:r>
      <w:r w:rsidRPr="00F27657">
        <w:rPr>
          <w:szCs w:val="22"/>
          <w:lang w:val="fr-FR"/>
        </w:rPr>
        <w:t>.</w:t>
      </w:r>
    </w:p>
    <w:p w14:paraId="7B38EE57" w14:textId="77777777" w:rsidR="00D0251D" w:rsidRPr="00DA1EC7" w:rsidRDefault="00D0251D" w:rsidP="00A45A02">
      <w:pPr>
        <w:tabs>
          <w:tab w:val="clear" w:pos="567"/>
        </w:tabs>
        <w:spacing w:line="240" w:lineRule="auto"/>
        <w:rPr>
          <w:lang w:val="fr-FR"/>
        </w:rPr>
      </w:pPr>
    </w:p>
    <w:p w14:paraId="521C7491" w14:textId="77777777" w:rsidR="00D0251D" w:rsidRPr="00070C8E" w:rsidRDefault="000417AB" w:rsidP="00A45A02">
      <w:pPr>
        <w:tabs>
          <w:tab w:val="clear" w:pos="567"/>
        </w:tabs>
        <w:spacing w:line="240" w:lineRule="auto"/>
        <w:rPr>
          <w:u w:val="single"/>
          <w:lang w:val="fr-FR"/>
        </w:rPr>
      </w:pPr>
      <w:r w:rsidRPr="00070C8E">
        <w:rPr>
          <w:u w:val="single"/>
          <w:lang w:val="fr-FR"/>
        </w:rPr>
        <w:t>Complication anesthésique :</w:t>
      </w:r>
    </w:p>
    <w:p w14:paraId="28B0CD59" w14:textId="4B51A8E5" w:rsidR="00D0251D" w:rsidRPr="00DA1EC7" w:rsidRDefault="000417AB" w:rsidP="00A45A02">
      <w:pPr>
        <w:tabs>
          <w:tab w:val="clear" w:pos="567"/>
        </w:tabs>
        <w:spacing w:line="240" w:lineRule="auto"/>
        <w:rPr>
          <w:lang w:val="fr-FR"/>
        </w:rPr>
      </w:pPr>
      <w:r w:rsidRPr="00DA1EC7">
        <w:rPr>
          <w:lang w:val="fr-FR"/>
        </w:rPr>
        <w:t>Il s’agit d’une restauration de la fonction neuromusculaire, comportant des mouvements d’un membre ou du corps ou une toux pendant l’anesthésie ou la chirurgie, des grimaces ou la succion de la sonde endotrachéale</w:t>
      </w:r>
      <w:r w:rsidR="00E74B8C">
        <w:rPr>
          <w:lang w:val="fr-FR"/>
        </w:rPr>
        <w:t xml:space="preserve"> (v</w:t>
      </w:r>
      <w:r w:rsidRPr="00DA1EC7">
        <w:rPr>
          <w:lang w:val="fr-FR"/>
        </w:rPr>
        <w:t>oir rubrique</w:t>
      </w:r>
      <w:r w:rsidR="008E158C" w:rsidRPr="00DA1EC7">
        <w:rPr>
          <w:lang w:val="fr-FR"/>
        </w:rPr>
        <w:t> </w:t>
      </w:r>
      <w:r w:rsidRPr="00DA1EC7">
        <w:rPr>
          <w:lang w:val="fr-FR"/>
        </w:rPr>
        <w:t>4.4</w:t>
      </w:r>
      <w:r w:rsidR="00E74B8C">
        <w:rPr>
          <w:lang w:val="fr-FR"/>
        </w:rPr>
        <w:t>)</w:t>
      </w:r>
      <w:r w:rsidRPr="00DA1EC7">
        <w:rPr>
          <w:lang w:val="fr-FR"/>
        </w:rPr>
        <w:t>.</w:t>
      </w:r>
    </w:p>
    <w:p w14:paraId="21C28DAD" w14:textId="77777777" w:rsidR="00D0251D" w:rsidRDefault="00D0251D" w:rsidP="00A45A02">
      <w:pPr>
        <w:tabs>
          <w:tab w:val="clear" w:pos="567"/>
        </w:tabs>
        <w:spacing w:line="240" w:lineRule="auto"/>
        <w:rPr>
          <w:lang w:val="fr-FR"/>
        </w:rPr>
      </w:pPr>
    </w:p>
    <w:p w14:paraId="3FC1DE1F" w14:textId="77777777" w:rsidR="00617054" w:rsidRPr="00070C8E" w:rsidRDefault="000417AB" w:rsidP="00617054">
      <w:pPr>
        <w:tabs>
          <w:tab w:val="clear" w:pos="567"/>
        </w:tabs>
        <w:spacing w:line="240" w:lineRule="auto"/>
        <w:rPr>
          <w:u w:val="single"/>
          <w:lang w:val="fr-FR"/>
        </w:rPr>
      </w:pPr>
      <w:r w:rsidRPr="00070C8E">
        <w:rPr>
          <w:u w:val="single"/>
          <w:lang w:val="fr-FR"/>
        </w:rPr>
        <w:t>Complication liée aux procédures :</w:t>
      </w:r>
    </w:p>
    <w:p w14:paraId="0B730E8D" w14:textId="77777777" w:rsidR="00617054" w:rsidRDefault="000417AB" w:rsidP="00617054">
      <w:pPr>
        <w:tabs>
          <w:tab w:val="clear" w:pos="567"/>
        </w:tabs>
        <w:spacing w:line="240" w:lineRule="auto"/>
        <w:rPr>
          <w:lang w:val="fr-FR"/>
        </w:rPr>
      </w:pPr>
      <w:r>
        <w:rPr>
          <w:lang w:val="fr-FR"/>
        </w:rPr>
        <w:t>Les c</w:t>
      </w:r>
      <w:r w:rsidRPr="00617054">
        <w:rPr>
          <w:lang w:val="fr-FR"/>
        </w:rPr>
        <w:t>omplications liée</w:t>
      </w:r>
      <w:r>
        <w:rPr>
          <w:lang w:val="fr-FR"/>
        </w:rPr>
        <w:t>s</w:t>
      </w:r>
      <w:r w:rsidRPr="00617054">
        <w:rPr>
          <w:lang w:val="fr-FR"/>
        </w:rPr>
        <w:t xml:space="preserve"> aux procédures</w:t>
      </w:r>
      <w:r>
        <w:rPr>
          <w:lang w:val="fr-FR"/>
        </w:rPr>
        <w:t xml:space="preserve"> </w:t>
      </w:r>
      <w:r w:rsidR="00150167">
        <w:rPr>
          <w:lang w:val="fr-FR"/>
        </w:rPr>
        <w:t>i</w:t>
      </w:r>
      <w:r>
        <w:rPr>
          <w:lang w:val="fr-FR"/>
        </w:rPr>
        <w:t>nclu</w:t>
      </w:r>
      <w:r w:rsidR="001C13AB">
        <w:rPr>
          <w:lang w:val="fr-FR"/>
        </w:rPr>
        <w:t>aient</w:t>
      </w:r>
      <w:r w:rsidRPr="00617054">
        <w:rPr>
          <w:lang w:val="fr-FR"/>
        </w:rPr>
        <w:t xml:space="preserve"> </w:t>
      </w:r>
      <w:r>
        <w:rPr>
          <w:lang w:val="fr-FR"/>
        </w:rPr>
        <w:t xml:space="preserve">la </w:t>
      </w:r>
      <w:r w:rsidRPr="00617054">
        <w:rPr>
          <w:lang w:val="fr-FR"/>
        </w:rPr>
        <w:t xml:space="preserve">toux, </w:t>
      </w:r>
      <w:r>
        <w:rPr>
          <w:lang w:val="fr-FR"/>
        </w:rPr>
        <w:t xml:space="preserve">la </w:t>
      </w:r>
      <w:r w:rsidRPr="00617054">
        <w:rPr>
          <w:lang w:val="fr-FR"/>
        </w:rPr>
        <w:t xml:space="preserve">tachycardie, </w:t>
      </w:r>
      <w:r>
        <w:rPr>
          <w:lang w:val="fr-FR"/>
        </w:rPr>
        <w:t xml:space="preserve">la </w:t>
      </w:r>
      <w:r w:rsidRPr="00617054">
        <w:rPr>
          <w:lang w:val="fr-FR"/>
        </w:rPr>
        <w:t>bradycardie, le</w:t>
      </w:r>
      <w:r w:rsidR="00150167">
        <w:rPr>
          <w:lang w:val="fr-FR"/>
        </w:rPr>
        <w:t>s</w:t>
      </w:r>
      <w:r w:rsidRPr="00617054">
        <w:rPr>
          <w:lang w:val="fr-FR"/>
        </w:rPr>
        <w:t xml:space="preserve"> mouvement</w:t>
      </w:r>
      <w:r w:rsidR="00150167">
        <w:rPr>
          <w:lang w:val="fr-FR"/>
        </w:rPr>
        <w:t>s</w:t>
      </w:r>
      <w:r w:rsidRPr="00617054">
        <w:rPr>
          <w:lang w:val="fr-FR"/>
        </w:rPr>
        <w:t>, et l'augmentation de la fréquence cardiaque.</w:t>
      </w:r>
    </w:p>
    <w:p w14:paraId="5801EF0B" w14:textId="77777777" w:rsidR="00617054" w:rsidRDefault="00617054" w:rsidP="00617054">
      <w:pPr>
        <w:tabs>
          <w:tab w:val="clear" w:pos="567"/>
        </w:tabs>
        <w:spacing w:line="240" w:lineRule="auto"/>
        <w:rPr>
          <w:lang w:val="fr-FR"/>
        </w:rPr>
      </w:pPr>
    </w:p>
    <w:p w14:paraId="5D3C5F32" w14:textId="77777777" w:rsidR="00B94970" w:rsidRPr="00070C8E" w:rsidRDefault="000417AB" w:rsidP="00A45A02">
      <w:pPr>
        <w:tabs>
          <w:tab w:val="clear" w:pos="567"/>
        </w:tabs>
        <w:spacing w:line="240" w:lineRule="auto"/>
        <w:rPr>
          <w:u w:val="single"/>
          <w:lang w:val="fr-FR"/>
        </w:rPr>
      </w:pPr>
      <w:r w:rsidRPr="00070C8E">
        <w:rPr>
          <w:u w:val="single"/>
          <w:lang w:val="fr-FR"/>
        </w:rPr>
        <w:t>Bradycardie marquée :</w:t>
      </w:r>
    </w:p>
    <w:p w14:paraId="701CF813" w14:textId="77777777" w:rsidR="00B94970" w:rsidRDefault="000417AB" w:rsidP="00A45A02">
      <w:pPr>
        <w:tabs>
          <w:tab w:val="clear" w:pos="567"/>
        </w:tabs>
        <w:spacing w:line="240" w:lineRule="auto"/>
        <w:rPr>
          <w:lang w:val="fr-FR"/>
        </w:rPr>
      </w:pPr>
      <w:r>
        <w:rPr>
          <w:lang w:val="fr-FR"/>
        </w:rPr>
        <w:t>Depuis la commercialisation</w:t>
      </w:r>
      <w:r w:rsidR="005A7CF6">
        <w:rPr>
          <w:lang w:val="fr-FR"/>
        </w:rPr>
        <w:t>, des cas isolés de bradycardie marquée et de bradycardie avec arrêt cardiaque ont été observés dans les minutes suivant l’administrati</w:t>
      </w:r>
      <w:r w:rsidR="00025A47">
        <w:rPr>
          <w:lang w:val="fr-FR"/>
        </w:rPr>
        <w:t>on du sugammadex (voir rubrique </w:t>
      </w:r>
      <w:r w:rsidR="005A7CF6">
        <w:rPr>
          <w:lang w:val="fr-FR"/>
        </w:rPr>
        <w:t>4.4).</w:t>
      </w:r>
    </w:p>
    <w:p w14:paraId="2265D4DC" w14:textId="77777777" w:rsidR="005A7CF6" w:rsidRPr="00070C8E" w:rsidRDefault="005A7CF6" w:rsidP="00A45A02">
      <w:pPr>
        <w:tabs>
          <w:tab w:val="clear" w:pos="567"/>
        </w:tabs>
        <w:spacing w:line="240" w:lineRule="auto"/>
        <w:rPr>
          <w:u w:val="single"/>
          <w:lang w:val="fr-FR"/>
        </w:rPr>
      </w:pPr>
    </w:p>
    <w:p w14:paraId="37A3BB63" w14:textId="77777777" w:rsidR="00D0251D" w:rsidRPr="00070C8E" w:rsidRDefault="000417AB" w:rsidP="00F13085">
      <w:pPr>
        <w:keepNext/>
        <w:keepLines/>
        <w:tabs>
          <w:tab w:val="clear" w:pos="567"/>
        </w:tabs>
        <w:spacing w:line="240" w:lineRule="auto"/>
        <w:rPr>
          <w:u w:val="single"/>
          <w:lang w:val="fr-FR"/>
        </w:rPr>
      </w:pPr>
      <w:r w:rsidRPr="00070C8E">
        <w:rPr>
          <w:u w:val="single"/>
          <w:lang w:val="fr-FR"/>
        </w:rPr>
        <w:t>Récurrence du bloc neuromusculaire :</w:t>
      </w:r>
    </w:p>
    <w:p w14:paraId="47C58C4D" w14:textId="3C26DA95" w:rsidR="00B20002" w:rsidRDefault="000417AB" w:rsidP="00A45A02">
      <w:pPr>
        <w:tabs>
          <w:tab w:val="clear" w:pos="567"/>
        </w:tabs>
        <w:spacing w:line="240" w:lineRule="auto"/>
        <w:rPr>
          <w:lang w:val="fr-FR"/>
        </w:rPr>
      </w:pPr>
      <w:r w:rsidRPr="005005ED">
        <w:rPr>
          <w:lang w:val="fr-FR"/>
        </w:rPr>
        <w:t xml:space="preserve">Dans des études cliniques chez des sujets traités par le rocuronium ou le vécuronium, </w:t>
      </w:r>
      <w:r w:rsidR="00287FEF">
        <w:rPr>
          <w:lang w:val="fr-FR"/>
        </w:rPr>
        <w:t>lorsque</w:t>
      </w:r>
      <w:r w:rsidRPr="005005ED">
        <w:rPr>
          <w:lang w:val="fr-FR"/>
        </w:rPr>
        <w:t xml:space="preserve"> </w:t>
      </w:r>
      <w:r w:rsidR="00EA40CE">
        <w:rPr>
          <w:lang w:val="fr-FR"/>
        </w:rPr>
        <w:t xml:space="preserve">le </w:t>
      </w:r>
      <w:r w:rsidRPr="005005ED">
        <w:rPr>
          <w:lang w:val="fr-FR"/>
        </w:rPr>
        <w:t xml:space="preserve">sugammadex </w:t>
      </w:r>
      <w:r w:rsidR="00287FEF">
        <w:rPr>
          <w:lang w:val="fr-FR"/>
        </w:rPr>
        <w:t xml:space="preserve">était administré </w:t>
      </w:r>
      <w:r w:rsidRPr="005005ED">
        <w:rPr>
          <w:lang w:val="fr-FR"/>
        </w:rPr>
        <w:t xml:space="preserve">à la dose recommandée selon </w:t>
      </w:r>
      <w:r w:rsidR="00640BF0">
        <w:rPr>
          <w:lang w:val="fr-FR"/>
        </w:rPr>
        <w:t>la profondeur</w:t>
      </w:r>
      <w:r w:rsidRPr="005005ED">
        <w:rPr>
          <w:lang w:val="fr-FR"/>
        </w:rPr>
        <w:t xml:space="preserve"> du bloc neuromusculaire</w:t>
      </w:r>
      <w:r w:rsidR="00287FEF">
        <w:rPr>
          <w:lang w:val="fr-FR"/>
        </w:rPr>
        <w:t xml:space="preserve"> (N = 2 022)</w:t>
      </w:r>
      <w:r w:rsidRPr="005005ED">
        <w:rPr>
          <w:lang w:val="fr-FR"/>
        </w:rPr>
        <w:t xml:space="preserve">, une incidence de 0,20 % a été observée pour la récurrence du bloc neuromusculaire, sur la base </w:t>
      </w:r>
      <w:r w:rsidR="00640BF0">
        <w:rPr>
          <w:lang w:val="fr-FR"/>
        </w:rPr>
        <w:t>d’un monitorage</w:t>
      </w:r>
      <w:r w:rsidRPr="005005ED">
        <w:rPr>
          <w:lang w:val="fr-FR"/>
        </w:rPr>
        <w:t xml:space="preserve"> neuromusculaire ou de signes cliniques (voir rubrique</w:t>
      </w:r>
      <w:r w:rsidR="008E158C" w:rsidRPr="005005ED">
        <w:rPr>
          <w:lang w:val="fr-FR"/>
        </w:rPr>
        <w:t> </w:t>
      </w:r>
      <w:r w:rsidRPr="005005ED">
        <w:rPr>
          <w:lang w:val="fr-FR"/>
        </w:rPr>
        <w:t>4.4).</w:t>
      </w:r>
    </w:p>
    <w:p w14:paraId="3625B7C6" w14:textId="77777777" w:rsidR="00B20002" w:rsidRPr="005005ED" w:rsidRDefault="00B20002" w:rsidP="00A45A02">
      <w:pPr>
        <w:tabs>
          <w:tab w:val="clear" w:pos="567"/>
        </w:tabs>
        <w:spacing w:line="240" w:lineRule="auto"/>
        <w:rPr>
          <w:lang w:val="fr-FR"/>
        </w:rPr>
      </w:pPr>
    </w:p>
    <w:p w14:paraId="2B6C013A" w14:textId="399C5661" w:rsidR="00B20002" w:rsidRPr="00070C8E" w:rsidRDefault="000417AB" w:rsidP="00B20002">
      <w:pPr>
        <w:tabs>
          <w:tab w:val="clear" w:pos="567"/>
        </w:tabs>
        <w:spacing w:line="240" w:lineRule="auto"/>
        <w:rPr>
          <w:u w:val="single"/>
          <w:lang w:val="fr-FR"/>
        </w:rPr>
      </w:pPr>
      <w:r w:rsidRPr="00070C8E">
        <w:rPr>
          <w:u w:val="single"/>
          <w:lang w:val="fr-FR"/>
        </w:rPr>
        <w:t>Information sur les volontaires sains :</w:t>
      </w:r>
    </w:p>
    <w:p w14:paraId="3CCF2603" w14:textId="2514B7DC" w:rsidR="00F748BE" w:rsidRPr="00F748BE" w:rsidRDefault="000417AB" w:rsidP="00B20002">
      <w:pPr>
        <w:tabs>
          <w:tab w:val="clear" w:pos="567"/>
        </w:tabs>
        <w:spacing w:line="240" w:lineRule="auto"/>
        <w:rPr>
          <w:lang w:val="fr-FR"/>
        </w:rPr>
      </w:pPr>
      <w:r w:rsidRPr="00757CD4">
        <w:rPr>
          <w:lang w:val="fr-FR"/>
        </w:rPr>
        <w:t>Une étude random</w:t>
      </w:r>
      <w:r w:rsidR="000A6693">
        <w:rPr>
          <w:lang w:val="fr-FR"/>
        </w:rPr>
        <w:t xml:space="preserve">isée en double aveugle a </w:t>
      </w:r>
      <w:r w:rsidR="00CB3F5E">
        <w:rPr>
          <w:lang w:val="fr-FR"/>
        </w:rPr>
        <w:t>évalué</w:t>
      </w:r>
      <w:r w:rsidRPr="00757CD4">
        <w:rPr>
          <w:lang w:val="fr-FR"/>
        </w:rPr>
        <w:t xml:space="preserve"> l'incidence des </w:t>
      </w:r>
      <w:r>
        <w:rPr>
          <w:lang w:val="fr-FR"/>
        </w:rPr>
        <w:t>réactions d'hypersensibilité au médicament</w:t>
      </w:r>
      <w:r w:rsidRPr="00757CD4">
        <w:rPr>
          <w:lang w:val="fr-FR"/>
        </w:rPr>
        <w:t xml:space="preserve"> chez </w:t>
      </w:r>
      <w:r w:rsidR="00C30350">
        <w:rPr>
          <w:lang w:val="fr-FR"/>
        </w:rPr>
        <w:t>des volontaires sains</w:t>
      </w:r>
      <w:r w:rsidR="00F02F9F">
        <w:rPr>
          <w:lang w:val="fr-FR"/>
        </w:rPr>
        <w:t>,</w:t>
      </w:r>
      <w:r w:rsidR="00C30350">
        <w:rPr>
          <w:lang w:val="fr-FR"/>
        </w:rPr>
        <w:t xml:space="preserve"> recevant</w:t>
      </w:r>
      <w:r w:rsidRPr="00757CD4">
        <w:rPr>
          <w:lang w:val="fr-FR"/>
        </w:rPr>
        <w:t xml:space="preserve"> ju</w:t>
      </w:r>
      <w:r w:rsidR="00625936">
        <w:rPr>
          <w:lang w:val="fr-FR"/>
        </w:rPr>
        <w:t>squ'à 3</w:t>
      </w:r>
      <w:r w:rsidR="00C30350">
        <w:rPr>
          <w:lang w:val="fr-FR"/>
        </w:rPr>
        <w:t xml:space="preserve"> doses</w:t>
      </w:r>
      <w:r w:rsidR="00BE10B4">
        <w:rPr>
          <w:lang w:val="fr-FR"/>
        </w:rPr>
        <w:t>,</w:t>
      </w:r>
      <w:r w:rsidR="00C30350">
        <w:rPr>
          <w:lang w:val="fr-FR"/>
        </w:rPr>
        <w:t xml:space="preserve"> de placebo (</w:t>
      </w:r>
      <w:r w:rsidR="00625936">
        <w:rPr>
          <w:lang w:val="fr-FR"/>
        </w:rPr>
        <w:t>N</w:t>
      </w:r>
      <w:r w:rsidR="00C30350">
        <w:rPr>
          <w:lang w:val="fr-FR"/>
        </w:rPr>
        <w:t> = </w:t>
      </w:r>
      <w:r w:rsidRPr="00757CD4">
        <w:rPr>
          <w:lang w:val="fr-FR"/>
        </w:rPr>
        <w:t xml:space="preserve">76), </w:t>
      </w:r>
      <w:r w:rsidR="00A9683C">
        <w:rPr>
          <w:lang w:val="fr-FR"/>
        </w:rPr>
        <w:t>d</w:t>
      </w:r>
      <w:r w:rsidR="00C30350">
        <w:rPr>
          <w:lang w:val="fr-FR"/>
        </w:rPr>
        <w:t>e</w:t>
      </w:r>
      <w:r>
        <w:rPr>
          <w:lang w:val="fr-FR"/>
        </w:rPr>
        <w:t xml:space="preserve"> </w:t>
      </w:r>
      <w:r w:rsidR="000A6693">
        <w:rPr>
          <w:lang w:val="fr-FR"/>
        </w:rPr>
        <w:t>sugammadex 4 mg/</w:t>
      </w:r>
      <w:r w:rsidR="00C30350">
        <w:rPr>
          <w:lang w:val="fr-FR"/>
        </w:rPr>
        <w:t>kg (</w:t>
      </w:r>
      <w:r w:rsidR="00625936">
        <w:rPr>
          <w:lang w:val="fr-FR"/>
        </w:rPr>
        <w:t>N</w:t>
      </w:r>
      <w:r w:rsidR="00C30350">
        <w:rPr>
          <w:lang w:val="fr-FR"/>
        </w:rPr>
        <w:t> = </w:t>
      </w:r>
      <w:r w:rsidRPr="00757CD4">
        <w:rPr>
          <w:lang w:val="fr-FR"/>
        </w:rPr>
        <w:t xml:space="preserve">151) ou </w:t>
      </w:r>
      <w:r w:rsidR="00A9683C">
        <w:rPr>
          <w:lang w:val="fr-FR"/>
        </w:rPr>
        <w:t>d</w:t>
      </w:r>
      <w:r w:rsidR="00C30350">
        <w:rPr>
          <w:lang w:val="fr-FR"/>
        </w:rPr>
        <w:t>e</w:t>
      </w:r>
      <w:r>
        <w:rPr>
          <w:lang w:val="fr-FR"/>
        </w:rPr>
        <w:t xml:space="preserve"> sugamma</w:t>
      </w:r>
      <w:r w:rsidR="000A6693">
        <w:rPr>
          <w:lang w:val="fr-FR"/>
        </w:rPr>
        <w:t>dex 16 mg/</w:t>
      </w:r>
      <w:r>
        <w:rPr>
          <w:lang w:val="fr-FR"/>
        </w:rPr>
        <w:t>kg (</w:t>
      </w:r>
      <w:r w:rsidR="00625936">
        <w:rPr>
          <w:lang w:val="fr-FR"/>
        </w:rPr>
        <w:t>N</w:t>
      </w:r>
      <w:r w:rsidR="00C30350">
        <w:rPr>
          <w:lang w:val="fr-FR"/>
        </w:rPr>
        <w:t> = </w:t>
      </w:r>
      <w:r>
        <w:rPr>
          <w:lang w:val="fr-FR"/>
        </w:rPr>
        <w:t>148)</w:t>
      </w:r>
      <w:r w:rsidRPr="00757CD4">
        <w:rPr>
          <w:lang w:val="fr-FR"/>
        </w:rPr>
        <w:t xml:space="preserve">. </w:t>
      </w:r>
      <w:r>
        <w:rPr>
          <w:lang w:val="fr-FR"/>
        </w:rPr>
        <w:t xml:space="preserve">Les </w:t>
      </w:r>
      <w:r w:rsidR="00625936">
        <w:rPr>
          <w:lang w:val="fr-FR"/>
        </w:rPr>
        <w:t>cas</w:t>
      </w:r>
      <w:r w:rsidRPr="00757CD4">
        <w:rPr>
          <w:lang w:val="fr-FR"/>
        </w:rPr>
        <w:t xml:space="preserve"> </w:t>
      </w:r>
      <w:r w:rsidR="002E4CB8">
        <w:rPr>
          <w:lang w:val="fr-FR"/>
        </w:rPr>
        <w:t xml:space="preserve">rapportés </w:t>
      </w:r>
      <w:r>
        <w:rPr>
          <w:lang w:val="fr-FR"/>
        </w:rPr>
        <w:t>d’</w:t>
      </w:r>
      <w:r w:rsidRPr="00757CD4">
        <w:rPr>
          <w:lang w:val="fr-FR"/>
        </w:rPr>
        <w:t xml:space="preserve">hypersensibilité </w:t>
      </w:r>
      <w:r w:rsidR="00625936">
        <w:rPr>
          <w:lang w:val="fr-FR"/>
        </w:rPr>
        <w:t xml:space="preserve">suspectée </w:t>
      </w:r>
      <w:r w:rsidRPr="00757CD4">
        <w:rPr>
          <w:lang w:val="fr-FR"/>
        </w:rPr>
        <w:t xml:space="preserve">ont été </w:t>
      </w:r>
      <w:r w:rsidR="00625936">
        <w:rPr>
          <w:lang w:val="fr-FR"/>
        </w:rPr>
        <w:t>jugés</w:t>
      </w:r>
      <w:r w:rsidR="00C30350">
        <w:rPr>
          <w:lang w:val="fr-FR"/>
        </w:rPr>
        <w:t xml:space="preserve"> </w:t>
      </w:r>
      <w:r w:rsidR="002E4CB8">
        <w:rPr>
          <w:lang w:val="fr-FR"/>
        </w:rPr>
        <w:t xml:space="preserve">en aveugle </w:t>
      </w:r>
      <w:r w:rsidRPr="00757CD4">
        <w:rPr>
          <w:lang w:val="fr-FR"/>
        </w:rPr>
        <w:t>par un comité. L'incid</w:t>
      </w:r>
      <w:r w:rsidR="00C30350">
        <w:rPr>
          <w:lang w:val="fr-FR"/>
        </w:rPr>
        <w:t>ence d</w:t>
      </w:r>
      <w:r w:rsidR="00625936">
        <w:rPr>
          <w:lang w:val="fr-FR"/>
        </w:rPr>
        <w:t>e l</w:t>
      </w:r>
      <w:r w:rsidR="00C30350">
        <w:rPr>
          <w:lang w:val="fr-FR"/>
        </w:rPr>
        <w:t xml:space="preserve">'hypersensibilité </w:t>
      </w:r>
      <w:r w:rsidR="0015667E">
        <w:rPr>
          <w:lang w:val="fr-FR"/>
        </w:rPr>
        <w:t>avérée</w:t>
      </w:r>
      <w:r w:rsidRPr="00757CD4">
        <w:rPr>
          <w:lang w:val="fr-FR"/>
        </w:rPr>
        <w:t xml:space="preserve"> était </w:t>
      </w:r>
      <w:r w:rsidR="00BE10B4" w:rsidRPr="00757CD4">
        <w:rPr>
          <w:lang w:val="fr-FR"/>
        </w:rPr>
        <w:t xml:space="preserve">respectivement </w:t>
      </w:r>
      <w:r w:rsidRPr="00757CD4">
        <w:rPr>
          <w:lang w:val="fr-FR"/>
        </w:rPr>
        <w:t>de 1,3%, 6,6% et 9,5% dans le</w:t>
      </w:r>
      <w:r w:rsidR="00C30350">
        <w:rPr>
          <w:lang w:val="fr-FR"/>
        </w:rPr>
        <w:t>s</w:t>
      </w:r>
      <w:r w:rsidRPr="00757CD4">
        <w:rPr>
          <w:lang w:val="fr-FR"/>
        </w:rPr>
        <w:t xml:space="preserve"> groupe</w:t>
      </w:r>
      <w:r w:rsidR="00C30350">
        <w:rPr>
          <w:lang w:val="fr-FR"/>
        </w:rPr>
        <w:t>s</w:t>
      </w:r>
      <w:r w:rsidRPr="00757CD4">
        <w:rPr>
          <w:lang w:val="fr-FR"/>
        </w:rPr>
        <w:t xml:space="preserve"> placebo, </w:t>
      </w:r>
      <w:r w:rsidR="00C30350">
        <w:rPr>
          <w:lang w:val="fr-FR"/>
        </w:rPr>
        <w:t>sugammadex 4 mg/</w:t>
      </w:r>
      <w:r w:rsidRPr="00757CD4">
        <w:rPr>
          <w:lang w:val="fr-FR"/>
        </w:rPr>
        <w:t xml:space="preserve">kg et </w:t>
      </w:r>
      <w:r w:rsidR="00C30350" w:rsidRPr="00757CD4">
        <w:rPr>
          <w:lang w:val="fr-FR"/>
        </w:rPr>
        <w:t xml:space="preserve">sugammadex </w:t>
      </w:r>
      <w:r w:rsidR="00C30350">
        <w:rPr>
          <w:lang w:val="fr-FR"/>
        </w:rPr>
        <w:t>16 mg/</w:t>
      </w:r>
      <w:r w:rsidRPr="00757CD4">
        <w:rPr>
          <w:lang w:val="fr-FR"/>
        </w:rPr>
        <w:t>kg.</w:t>
      </w:r>
      <w:r>
        <w:rPr>
          <w:lang w:val="fr-FR"/>
        </w:rPr>
        <w:t xml:space="preserve"> </w:t>
      </w:r>
      <w:r w:rsidR="00F22DC3">
        <w:rPr>
          <w:lang w:val="fr-FR"/>
        </w:rPr>
        <w:t>Il n’</w:t>
      </w:r>
      <w:r w:rsidR="000A6693">
        <w:rPr>
          <w:lang w:val="fr-FR"/>
        </w:rPr>
        <w:t xml:space="preserve">y </w:t>
      </w:r>
      <w:r w:rsidR="00625936">
        <w:rPr>
          <w:lang w:val="fr-FR"/>
        </w:rPr>
        <w:t>a pas</w:t>
      </w:r>
      <w:r w:rsidR="00451772">
        <w:rPr>
          <w:lang w:val="fr-FR"/>
        </w:rPr>
        <w:t xml:space="preserve"> eu</w:t>
      </w:r>
      <w:r w:rsidR="00625936">
        <w:rPr>
          <w:lang w:val="fr-FR"/>
        </w:rPr>
        <w:t xml:space="preserve"> de cas</w:t>
      </w:r>
      <w:r w:rsidR="00F22DC3">
        <w:rPr>
          <w:lang w:val="fr-FR"/>
        </w:rPr>
        <w:t xml:space="preserve"> d'anaphylaxie </w:t>
      </w:r>
      <w:r w:rsidR="00625936">
        <w:rPr>
          <w:lang w:val="fr-FR"/>
        </w:rPr>
        <w:t>après</w:t>
      </w:r>
      <w:r w:rsidRPr="00F748BE">
        <w:rPr>
          <w:lang w:val="fr-FR"/>
        </w:rPr>
        <w:t xml:space="preserve"> placebo ou su</w:t>
      </w:r>
      <w:r w:rsidR="000A6693">
        <w:rPr>
          <w:lang w:val="fr-FR"/>
        </w:rPr>
        <w:t xml:space="preserve">gammadex 4 mg/kg. </w:t>
      </w:r>
      <w:r w:rsidR="00625936">
        <w:rPr>
          <w:lang w:val="fr-FR"/>
        </w:rPr>
        <w:t xml:space="preserve">Il y a eu un seul cas d'anaphylaxie </w:t>
      </w:r>
      <w:r w:rsidR="0015667E">
        <w:rPr>
          <w:lang w:val="fr-FR"/>
        </w:rPr>
        <w:t>avérée</w:t>
      </w:r>
      <w:r w:rsidRPr="00F748BE">
        <w:rPr>
          <w:lang w:val="fr-FR"/>
        </w:rPr>
        <w:t xml:space="preserve"> après la première dose de sugammadex </w:t>
      </w:r>
      <w:r w:rsidR="000A6693">
        <w:rPr>
          <w:lang w:val="fr-FR"/>
        </w:rPr>
        <w:t>16 mg/</w:t>
      </w:r>
      <w:r w:rsidRPr="00F748BE">
        <w:rPr>
          <w:lang w:val="fr-FR"/>
        </w:rPr>
        <w:t xml:space="preserve">kg (incidence 0,7%). </w:t>
      </w:r>
      <w:r w:rsidR="00625936">
        <w:rPr>
          <w:lang w:val="fr-FR"/>
        </w:rPr>
        <w:t>L’augmentation</w:t>
      </w:r>
      <w:r w:rsidRPr="00F748BE">
        <w:rPr>
          <w:lang w:val="fr-FR"/>
        </w:rPr>
        <w:t xml:space="preserve"> de la</w:t>
      </w:r>
      <w:r w:rsidR="00A9683C">
        <w:rPr>
          <w:lang w:val="fr-FR"/>
        </w:rPr>
        <w:t xml:space="preserve"> fréquence ou de la gravité d</w:t>
      </w:r>
      <w:r w:rsidR="00625936">
        <w:rPr>
          <w:lang w:val="fr-FR"/>
        </w:rPr>
        <w:t>e l</w:t>
      </w:r>
      <w:r w:rsidRPr="00F748BE">
        <w:rPr>
          <w:lang w:val="fr-FR"/>
        </w:rPr>
        <w:t>'hypersensib</w:t>
      </w:r>
      <w:r w:rsidR="00625936">
        <w:rPr>
          <w:lang w:val="fr-FR"/>
        </w:rPr>
        <w:t>ilité avec des doses répétées de</w:t>
      </w:r>
      <w:r w:rsidRPr="00F748BE">
        <w:rPr>
          <w:lang w:val="fr-FR"/>
        </w:rPr>
        <w:t xml:space="preserve"> sugammadex</w:t>
      </w:r>
      <w:r w:rsidR="00625936">
        <w:rPr>
          <w:lang w:val="fr-FR"/>
        </w:rPr>
        <w:t xml:space="preserve"> n’a pas été démontrée</w:t>
      </w:r>
      <w:r w:rsidRPr="00F748BE">
        <w:rPr>
          <w:lang w:val="fr-FR"/>
        </w:rPr>
        <w:t>.</w:t>
      </w:r>
    </w:p>
    <w:p w14:paraId="71F20F76" w14:textId="77777777" w:rsidR="00757CD4" w:rsidRDefault="000417AB" w:rsidP="00F748BE">
      <w:pPr>
        <w:keepNext/>
        <w:keepLines/>
        <w:tabs>
          <w:tab w:val="clear" w:pos="567"/>
        </w:tabs>
        <w:spacing w:line="240" w:lineRule="auto"/>
        <w:rPr>
          <w:lang w:val="fr-FR"/>
        </w:rPr>
      </w:pPr>
      <w:r w:rsidRPr="00F748BE">
        <w:rPr>
          <w:lang w:val="fr-FR"/>
        </w:rPr>
        <w:t>Dans un</w:t>
      </w:r>
      <w:r w:rsidR="000A6693">
        <w:rPr>
          <w:lang w:val="fr-FR"/>
        </w:rPr>
        <w:t xml:space="preserve">e </w:t>
      </w:r>
      <w:r w:rsidR="00451772">
        <w:rPr>
          <w:lang w:val="fr-FR"/>
        </w:rPr>
        <w:t xml:space="preserve">précédente </w:t>
      </w:r>
      <w:r w:rsidR="000A6693">
        <w:rPr>
          <w:lang w:val="fr-FR"/>
        </w:rPr>
        <w:t xml:space="preserve">étude </w:t>
      </w:r>
      <w:r w:rsidR="005473C4">
        <w:rPr>
          <w:lang w:val="fr-FR"/>
        </w:rPr>
        <w:t>avec l</w:t>
      </w:r>
      <w:r w:rsidR="002E4CB8">
        <w:rPr>
          <w:lang w:val="fr-FR"/>
        </w:rPr>
        <w:t>e</w:t>
      </w:r>
      <w:r w:rsidR="005473C4">
        <w:rPr>
          <w:lang w:val="fr-FR"/>
        </w:rPr>
        <w:t xml:space="preserve"> même </w:t>
      </w:r>
      <w:r w:rsidR="002E4CB8">
        <w:rPr>
          <w:lang w:val="fr-FR"/>
        </w:rPr>
        <w:t>design</w:t>
      </w:r>
      <w:r w:rsidRPr="00F748BE">
        <w:rPr>
          <w:lang w:val="fr-FR"/>
        </w:rPr>
        <w:t xml:space="preserve">, </w:t>
      </w:r>
      <w:r w:rsidR="00625936">
        <w:rPr>
          <w:lang w:val="fr-FR"/>
        </w:rPr>
        <w:t>il y a eu trois</w:t>
      </w:r>
      <w:r w:rsidR="000A6693">
        <w:rPr>
          <w:lang w:val="fr-FR"/>
        </w:rPr>
        <w:t xml:space="preserve"> cas</w:t>
      </w:r>
      <w:r w:rsidRPr="00F748BE">
        <w:rPr>
          <w:lang w:val="fr-FR"/>
        </w:rPr>
        <w:t xml:space="preserve"> d'anaphylaxie</w:t>
      </w:r>
      <w:r w:rsidR="00625936">
        <w:rPr>
          <w:lang w:val="fr-FR"/>
        </w:rPr>
        <w:t xml:space="preserve"> </w:t>
      </w:r>
      <w:r w:rsidR="0015667E">
        <w:rPr>
          <w:lang w:val="fr-FR"/>
        </w:rPr>
        <w:t>avérée</w:t>
      </w:r>
      <w:r w:rsidR="000A6693">
        <w:rPr>
          <w:lang w:val="fr-FR"/>
        </w:rPr>
        <w:t>, tous</w:t>
      </w:r>
      <w:r w:rsidR="00FD54E0">
        <w:rPr>
          <w:lang w:val="fr-FR"/>
        </w:rPr>
        <w:t xml:space="preserve"> avec</w:t>
      </w:r>
      <w:r w:rsidR="000A6693">
        <w:rPr>
          <w:lang w:val="fr-FR"/>
        </w:rPr>
        <w:t xml:space="preserve"> </w:t>
      </w:r>
      <w:r w:rsidRPr="00F748BE">
        <w:rPr>
          <w:lang w:val="fr-FR"/>
        </w:rPr>
        <w:t xml:space="preserve">sugammadex </w:t>
      </w:r>
      <w:r w:rsidR="00625936">
        <w:rPr>
          <w:lang w:val="fr-FR"/>
        </w:rPr>
        <w:t>16 mg</w:t>
      </w:r>
      <w:r w:rsidR="00625936" w:rsidRPr="00F748BE">
        <w:rPr>
          <w:lang w:val="fr-FR"/>
        </w:rPr>
        <w:t xml:space="preserve">/kg </w:t>
      </w:r>
      <w:r w:rsidRPr="00F748BE">
        <w:rPr>
          <w:lang w:val="fr-FR"/>
        </w:rPr>
        <w:t>(incidence 2,0%).</w:t>
      </w:r>
    </w:p>
    <w:p w14:paraId="6E4821EB" w14:textId="77777777" w:rsidR="000A285D" w:rsidRPr="00DA1EC7" w:rsidRDefault="000417AB" w:rsidP="00F748BE">
      <w:pPr>
        <w:keepNext/>
        <w:keepLines/>
        <w:tabs>
          <w:tab w:val="clear" w:pos="567"/>
        </w:tabs>
        <w:spacing w:line="240" w:lineRule="auto"/>
        <w:rPr>
          <w:lang w:val="fr-FR"/>
        </w:rPr>
      </w:pPr>
      <w:r>
        <w:rPr>
          <w:lang w:val="fr-FR"/>
        </w:rPr>
        <w:t>Dans l</w:t>
      </w:r>
      <w:r w:rsidRPr="000A285D">
        <w:rPr>
          <w:lang w:val="fr-FR"/>
        </w:rPr>
        <w:t>a ba</w:t>
      </w:r>
      <w:r>
        <w:rPr>
          <w:lang w:val="fr-FR"/>
        </w:rPr>
        <w:t xml:space="preserve">se de données regroupant les études de Phase </w:t>
      </w:r>
      <w:r w:rsidR="00ED049B">
        <w:rPr>
          <w:lang w:val="fr-FR"/>
        </w:rPr>
        <w:t>I</w:t>
      </w:r>
      <w:r w:rsidR="0015667E">
        <w:rPr>
          <w:lang w:val="fr-FR"/>
        </w:rPr>
        <w:t>,</w:t>
      </w:r>
      <w:r>
        <w:rPr>
          <w:lang w:val="fr-FR"/>
        </w:rPr>
        <w:t xml:space="preserve"> les effets indésirables</w:t>
      </w:r>
      <w:r w:rsidRPr="000A285D">
        <w:rPr>
          <w:lang w:val="fr-FR"/>
        </w:rPr>
        <w:t xml:space="preserve"> considéré</w:t>
      </w:r>
      <w:r>
        <w:rPr>
          <w:lang w:val="fr-FR"/>
        </w:rPr>
        <w:t>s</w:t>
      </w:r>
      <w:r w:rsidRPr="000A285D">
        <w:rPr>
          <w:lang w:val="fr-FR"/>
        </w:rPr>
        <w:t xml:space="preserve"> </w:t>
      </w:r>
      <w:r w:rsidR="00A9683C">
        <w:rPr>
          <w:lang w:val="fr-FR"/>
        </w:rPr>
        <w:t>comme fréquents (≥ 1/100 à </w:t>
      </w:r>
      <w:r w:rsidRPr="000A285D">
        <w:rPr>
          <w:lang w:val="fr-FR"/>
        </w:rPr>
        <w:t>&lt;</w:t>
      </w:r>
      <w:r w:rsidR="00A9683C">
        <w:rPr>
          <w:lang w:val="fr-FR"/>
        </w:rPr>
        <w:t> 1/10) ou très fréquents (≥ 1/10) et plus</w:t>
      </w:r>
      <w:r>
        <w:rPr>
          <w:lang w:val="fr-FR"/>
        </w:rPr>
        <w:t xml:space="preserve"> fréquents chez les sujets traités par sugammadex que ceux </w:t>
      </w:r>
      <w:r w:rsidR="00ED049B">
        <w:rPr>
          <w:lang w:val="fr-FR"/>
        </w:rPr>
        <w:t>du groupe</w:t>
      </w:r>
      <w:r>
        <w:rPr>
          <w:lang w:val="fr-FR"/>
        </w:rPr>
        <w:t xml:space="preserve"> placebo</w:t>
      </w:r>
      <w:r w:rsidR="00A9683C">
        <w:rPr>
          <w:lang w:val="fr-FR"/>
        </w:rPr>
        <w:t xml:space="preserve">, </w:t>
      </w:r>
      <w:r>
        <w:rPr>
          <w:lang w:val="fr-FR"/>
        </w:rPr>
        <w:t>comprennent</w:t>
      </w:r>
      <w:r w:rsidR="00A9683C">
        <w:rPr>
          <w:lang w:val="fr-FR"/>
        </w:rPr>
        <w:t xml:space="preserve"> </w:t>
      </w:r>
      <w:r w:rsidR="00A9683C" w:rsidRPr="000A285D">
        <w:rPr>
          <w:lang w:val="fr-FR"/>
        </w:rPr>
        <w:t>d</w:t>
      </w:r>
      <w:r w:rsidR="002E4CB8">
        <w:rPr>
          <w:lang w:val="fr-FR"/>
        </w:rPr>
        <w:t>ysgueusie (10,1%), céphalées</w:t>
      </w:r>
      <w:r w:rsidR="00A9683C" w:rsidRPr="000A285D">
        <w:rPr>
          <w:lang w:val="fr-FR"/>
        </w:rPr>
        <w:t xml:space="preserve"> (6,7%), nausées (5,6%), urticaire (1,7%)</w:t>
      </w:r>
      <w:r w:rsidR="002E4CB8">
        <w:rPr>
          <w:lang w:val="fr-FR"/>
        </w:rPr>
        <w:t>, prurit (1,7%), vertiges</w:t>
      </w:r>
      <w:r w:rsidR="00A9683C" w:rsidRPr="000A285D">
        <w:rPr>
          <w:lang w:val="fr-FR"/>
        </w:rPr>
        <w:t xml:space="preserve"> (1,</w:t>
      </w:r>
      <w:r w:rsidR="00A9683C">
        <w:rPr>
          <w:lang w:val="fr-FR"/>
        </w:rPr>
        <w:t xml:space="preserve">6%), vomissements (1,2%) et </w:t>
      </w:r>
      <w:r w:rsidR="00A9683C" w:rsidRPr="000A285D">
        <w:rPr>
          <w:lang w:val="fr-FR"/>
        </w:rPr>
        <w:t>douleurs abdominales (1,0%)</w:t>
      </w:r>
      <w:r w:rsidRPr="000A285D">
        <w:rPr>
          <w:lang w:val="fr-FR"/>
        </w:rPr>
        <w:t>.</w:t>
      </w:r>
    </w:p>
    <w:p w14:paraId="604A1E8B" w14:textId="77777777" w:rsidR="00D0251D" w:rsidRPr="00DA1EC7" w:rsidRDefault="00D0251D" w:rsidP="00A45A02">
      <w:pPr>
        <w:tabs>
          <w:tab w:val="clear" w:pos="567"/>
        </w:tabs>
        <w:spacing w:line="240" w:lineRule="auto"/>
        <w:rPr>
          <w:lang w:val="fr-FR"/>
        </w:rPr>
      </w:pPr>
    </w:p>
    <w:p w14:paraId="1682A32C" w14:textId="77777777" w:rsidR="00D0251D" w:rsidRPr="00070C8E" w:rsidRDefault="000417AB" w:rsidP="00F13085">
      <w:pPr>
        <w:keepNext/>
        <w:keepLines/>
        <w:tabs>
          <w:tab w:val="clear" w:pos="567"/>
        </w:tabs>
        <w:spacing w:line="240" w:lineRule="auto"/>
        <w:rPr>
          <w:i/>
          <w:u w:val="single"/>
          <w:lang w:val="fr-FR"/>
        </w:rPr>
      </w:pPr>
      <w:r w:rsidRPr="00070C8E">
        <w:rPr>
          <w:i/>
          <w:u w:val="single"/>
          <w:lang w:val="fr-FR"/>
        </w:rPr>
        <w:t>Informations complémentaires concernant des populations particulières</w:t>
      </w:r>
    </w:p>
    <w:p w14:paraId="2CBA9F4F" w14:textId="77777777" w:rsidR="00D0251D" w:rsidRPr="00DA1EC7" w:rsidRDefault="00D0251D" w:rsidP="00F13085">
      <w:pPr>
        <w:keepNext/>
        <w:keepLines/>
        <w:tabs>
          <w:tab w:val="clear" w:pos="567"/>
        </w:tabs>
        <w:spacing w:line="240" w:lineRule="auto"/>
        <w:rPr>
          <w:lang w:val="fr-FR"/>
        </w:rPr>
      </w:pPr>
    </w:p>
    <w:p w14:paraId="3E14092E" w14:textId="77777777" w:rsidR="00F02F9F" w:rsidRDefault="000417AB" w:rsidP="00F13085">
      <w:pPr>
        <w:keepNext/>
        <w:keepLines/>
        <w:tabs>
          <w:tab w:val="clear" w:pos="567"/>
        </w:tabs>
        <w:spacing w:line="240" w:lineRule="auto"/>
        <w:rPr>
          <w:i/>
          <w:lang w:val="fr-FR"/>
        </w:rPr>
      </w:pPr>
      <w:r w:rsidRPr="00070C8E">
        <w:rPr>
          <w:i/>
          <w:lang w:val="fr-FR"/>
        </w:rPr>
        <w:t>Patients ayant une pathologie pulmonaire </w:t>
      </w:r>
    </w:p>
    <w:p w14:paraId="0E7E68C0" w14:textId="16C927A5" w:rsidR="00D0251D" w:rsidRPr="00070C8E" w:rsidRDefault="00D0251D" w:rsidP="00F13085">
      <w:pPr>
        <w:keepNext/>
        <w:keepLines/>
        <w:tabs>
          <w:tab w:val="clear" w:pos="567"/>
        </w:tabs>
        <w:spacing w:line="240" w:lineRule="auto"/>
        <w:rPr>
          <w:i/>
          <w:lang w:val="fr-FR"/>
        </w:rPr>
      </w:pPr>
    </w:p>
    <w:p w14:paraId="2285596E" w14:textId="77777777" w:rsidR="00D0251D" w:rsidRPr="00DA1EC7" w:rsidRDefault="000417AB" w:rsidP="00A45A02">
      <w:pPr>
        <w:tabs>
          <w:tab w:val="clear" w:pos="567"/>
        </w:tabs>
        <w:spacing w:line="240" w:lineRule="auto"/>
        <w:rPr>
          <w:lang w:val="fr-FR"/>
        </w:rPr>
      </w:pPr>
      <w:r w:rsidRPr="00DA1EC7">
        <w:rPr>
          <w:lang w:val="fr-FR"/>
        </w:rPr>
        <w:t>Dans les données recueillies depuis la commercialisation et dans un essai clinique concernant des patients présentant des antécédents de complications pulmonaires, un bronchospasme a été rapporté comme évènement indésirable possiblement lié. Comme avec tous les patients avec des antécédents de complications pulmonaires, le médecin doit être averti de la survenue possible d’un bronchospasme.</w:t>
      </w:r>
    </w:p>
    <w:p w14:paraId="70C495F8" w14:textId="77777777" w:rsidR="00D0251D" w:rsidRPr="00DA1EC7" w:rsidRDefault="00D0251D" w:rsidP="00A45A02">
      <w:pPr>
        <w:tabs>
          <w:tab w:val="clear" w:pos="567"/>
        </w:tabs>
        <w:spacing w:line="240" w:lineRule="auto"/>
        <w:ind w:left="567" w:hanging="567"/>
        <w:rPr>
          <w:lang w:val="fr-FR"/>
        </w:rPr>
      </w:pPr>
    </w:p>
    <w:p w14:paraId="40BA3019" w14:textId="77777777" w:rsidR="00D0251D" w:rsidRPr="00DA1EC7" w:rsidRDefault="000417AB" w:rsidP="00F13085">
      <w:pPr>
        <w:keepNext/>
        <w:keepLines/>
        <w:tabs>
          <w:tab w:val="clear" w:pos="567"/>
        </w:tabs>
        <w:spacing w:line="240" w:lineRule="auto"/>
        <w:rPr>
          <w:i/>
          <w:lang w:val="fr-FR"/>
        </w:rPr>
      </w:pPr>
      <w:r w:rsidRPr="00DA1EC7">
        <w:rPr>
          <w:i/>
          <w:lang w:val="fr-FR"/>
        </w:rPr>
        <w:t>Population pédiatrique</w:t>
      </w:r>
    </w:p>
    <w:p w14:paraId="41D4033A" w14:textId="77777777" w:rsidR="00D0251D" w:rsidRPr="00DA1EC7" w:rsidRDefault="00D0251D" w:rsidP="00F13085">
      <w:pPr>
        <w:keepNext/>
        <w:keepLines/>
        <w:tabs>
          <w:tab w:val="clear" w:pos="567"/>
        </w:tabs>
        <w:spacing w:line="240" w:lineRule="auto"/>
        <w:rPr>
          <w:lang w:val="fr-FR"/>
        </w:rPr>
      </w:pPr>
    </w:p>
    <w:p w14:paraId="7D8CA13B" w14:textId="77777777" w:rsidR="00D0251D" w:rsidRDefault="000417AB" w:rsidP="00A45A02">
      <w:pPr>
        <w:tabs>
          <w:tab w:val="clear" w:pos="567"/>
        </w:tabs>
        <w:spacing w:line="240" w:lineRule="auto"/>
        <w:rPr>
          <w:lang w:val="fr-FR"/>
        </w:rPr>
      </w:pPr>
      <w:r w:rsidRPr="00224EAE">
        <w:rPr>
          <w:lang w:val="fr-FR"/>
        </w:rPr>
        <w:t xml:space="preserve">Dans les études </w:t>
      </w:r>
      <w:r>
        <w:rPr>
          <w:lang w:val="fr-FR"/>
        </w:rPr>
        <w:t>mené</w:t>
      </w:r>
      <w:r w:rsidR="00BB23BB">
        <w:rPr>
          <w:lang w:val="fr-FR"/>
        </w:rPr>
        <w:t>e</w:t>
      </w:r>
      <w:r>
        <w:rPr>
          <w:lang w:val="fr-FR"/>
        </w:rPr>
        <w:t>s</w:t>
      </w:r>
      <w:r w:rsidR="00BB23BB">
        <w:rPr>
          <w:lang w:val="fr-FR"/>
        </w:rPr>
        <w:t xml:space="preserve"> chez</w:t>
      </w:r>
      <w:r w:rsidRPr="00224EAE">
        <w:rPr>
          <w:lang w:val="fr-FR"/>
        </w:rPr>
        <w:t xml:space="preserve"> des patients pédiatriques âgés de 2 à 17 ans, le profil de </w:t>
      </w:r>
      <w:r>
        <w:rPr>
          <w:lang w:val="fr-FR"/>
        </w:rPr>
        <w:t>tolérance</w:t>
      </w:r>
      <w:r w:rsidRPr="00224EAE">
        <w:rPr>
          <w:lang w:val="fr-FR"/>
        </w:rPr>
        <w:t xml:space="preserve"> du sugammadex (jusqu'à 4 mg/kg) était généralement similaire </w:t>
      </w:r>
      <w:r>
        <w:rPr>
          <w:lang w:val="fr-FR"/>
        </w:rPr>
        <w:t>à celui observé chez les adultes</w:t>
      </w:r>
      <w:r w:rsidRPr="00224EAE">
        <w:rPr>
          <w:lang w:val="fr-FR"/>
        </w:rPr>
        <w:t>.</w:t>
      </w:r>
    </w:p>
    <w:p w14:paraId="17125A7C" w14:textId="77777777" w:rsidR="00FF2E37" w:rsidRDefault="00FF2E37" w:rsidP="00A45A02">
      <w:pPr>
        <w:tabs>
          <w:tab w:val="clear" w:pos="567"/>
        </w:tabs>
        <w:spacing w:line="240" w:lineRule="auto"/>
        <w:rPr>
          <w:lang w:val="fr-FR"/>
        </w:rPr>
      </w:pPr>
    </w:p>
    <w:p w14:paraId="3625F8E0" w14:textId="77777777" w:rsidR="00BB441A" w:rsidRPr="00E46B5B" w:rsidRDefault="000417AB" w:rsidP="00FF2E37">
      <w:pPr>
        <w:keepNext/>
        <w:keepLines/>
        <w:tabs>
          <w:tab w:val="clear" w:pos="567"/>
        </w:tabs>
        <w:spacing w:line="240" w:lineRule="auto"/>
        <w:rPr>
          <w:lang w:val="fr-FR"/>
        </w:rPr>
      </w:pPr>
      <w:r w:rsidRPr="00DA1EC7">
        <w:rPr>
          <w:i/>
          <w:lang w:val="fr-FR"/>
        </w:rPr>
        <w:t>P</w:t>
      </w:r>
      <w:r>
        <w:rPr>
          <w:i/>
          <w:lang w:val="fr-FR"/>
        </w:rPr>
        <w:t xml:space="preserve">atients </w:t>
      </w:r>
      <w:r w:rsidR="00BA45B6">
        <w:rPr>
          <w:i/>
          <w:lang w:val="fr-FR"/>
        </w:rPr>
        <w:t xml:space="preserve">présentant une </w:t>
      </w:r>
      <w:r>
        <w:rPr>
          <w:i/>
          <w:lang w:val="fr-FR"/>
        </w:rPr>
        <w:t>obésité morbide</w:t>
      </w:r>
    </w:p>
    <w:p w14:paraId="69C97B32" w14:textId="77777777" w:rsidR="00FF2E37" w:rsidRDefault="00FF2E37" w:rsidP="00A45A02">
      <w:pPr>
        <w:tabs>
          <w:tab w:val="clear" w:pos="567"/>
        </w:tabs>
        <w:spacing w:line="240" w:lineRule="auto"/>
        <w:rPr>
          <w:lang w:val="fr-FR"/>
        </w:rPr>
      </w:pPr>
    </w:p>
    <w:p w14:paraId="7188147D" w14:textId="05A3A6C7" w:rsidR="005A7CF6" w:rsidRDefault="000417AB" w:rsidP="00A45A02">
      <w:pPr>
        <w:tabs>
          <w:tab w:val="clear" w:pos="567"/>
        </w:tabs>
        <w:spacing w:line="240" w:lineRule="auto"/>
        <w:rPr>
          <w:lang w:val="fr-FR"/>
        </w:rPr>
      </w:pPr>
      <w:r>
        <w:rPr>
          <w:lang w:val="fr-FR"/>
        </w:rPr>
        <w:t>Dans un</w:t>
      </w:r>
      <w:r w:rsidR="00870201">
        <w:rPr>
          <w:lang w:val="fr-FR"/>
        </w:rPr>
        <w:t xml:space="preserve"> </w:t>
      </w:r>
      <w:r w:rsidR="002B593D">
        <w:rPr>
          <w:lang w:val="fr-FR"/>
        </w:rPr>
        <w:t xml:space="preserve">essai </w:t>
      </w:r>
      <w:r>
        <w:rPr>
          <w:lang w:val="fr-FR"/>
        </w:rPr>
        <w:t xml:space="preserve">clinique </w:t>
      </w:r>
      <w:r w:rsidR="00B747A7">
        <w:rPr>
          <w:lang w:val="fr-FR"/>
        </w:rPr>
        <w:t>spécifique</w:t>
      </w:r>
      <w:r w:rsidR="002B593D">
        <w:rPr>
          <w:lang w:val="fr-FR"/>
        </w:rPr>
        <w:t>ment</w:t>
      </w:r>
      <w:r w:rsidR="00B747A7">
        <w:rPr>
          <w:lang w:val="fr-FR"/>
        </w:rPr>
        <w:t xml:space="preserve"> mené </w:t>
      </w:r>
      <w:r w:rsidR="00915578">
        <w:rPr>
          <w:lang w:val="fr-FR"/>
        </w:rPr>
        <w:t xml:space="preserve">chez </w:t>
      </w:r>
      <w:r w:rsidR="00B409DB">
        <w:rPr>
          <w:lang w:val="fr-FR"/>
        </w:rPr>
        <w:t>d</w:t>
      </w:r>
      <w:r>
        <w:rPr>
          <w:lang w:val="fr-FR"/>
        </w:rPr>
        <w:t xml:space="preserve">es patients </w:t>
      </w:r>
      <w:r w:rsidR="00BA45B6">
        <w:rPr>
          <w:lang w:val="fr-FR"/>
        </w:rPr>
        <w:t xml:space="preserve">présentant une obésité </w:t>
      </w:r>
      <w:r>
        <w:rPr>
          <w:lang w:val="fr-FR"/>
        </w:rPr>
        <w:t xml:space="preserve">morbide, </w:t>
      </w:r>
      <w:r w:rsidR="00B409DB">
        <w:rPr>
          <w:lang w:val="fr-FR"/>
        </w:rPr>
        <w:t xml:space="preserve">le profil </w:t>
      </w:r>
      <w:r w:rsidR="009056B1">
        <w:rPr>
          <w:lang w:val="fr-FR"/>
        </w:rPr>
        <w:t xml:space="preserve">de tolérance </w:t>
      </w:r>
      <w:r w:rsidR="00AB587E">
        <w:rPr>
          <w:lang w:val="fr-FR"/>
        </w:rPr>
        <w:t>était</w:t>
      </w:r>
      <w:r w:rsidR="00B409DB">
        <w:rPr>
          <w:lang w:val="fr-FR"/>
        </w:rPr>
        <w:t xml:space="preserve"> généralement </w:t>
      </w:r>
      <w:r w:rsidR="00AB587E">
        <w:rPr>
          <w:lang w:val="fr-FR"/>
        </w:rPr>
        <w:t xml:space="preserve">similaire </w:t>
      </w:r>
      <w:r w:rsidR="00F575CA">
        <w:rPr>
          <w:lang w:val="fr-FR"/>
        </w:rPr>
        <w:t xml:space="preserve">à celui </w:t>
      </w:r>
      <w:r w:rsidR="00B747A7">
        <w:rPr>
          <w:lang w:val="fr-FR"/>
        </w:rPr>
        <w:t xml:space="preserve">observé </w:t>
      </w:r>
      <w:r w:rsidR="008C5CB6">
        <w:rPr>
          <w:lang w:val="fr-FR"/>
        </w:rPr>
        <w:t xml:space="preserve">chez l’adulte </w:t>
      </w:r>
      <w:r w:rsidR="00B747A7">
        <w:rPr>
          <w:lang w:val="fr-FR"/>
        </w:rPr>
        <w:t xml:space="preserve">dans les études </w:t>
      </w:r>
      <w:r w:rsidR="003671DA">
        <w:rPr>
          <w:lang w:val="fr-FR"/>
        </w:rPr>
        <w:t>pool</w:t>
      </w:r>
      <w:r w:rsidR="00D37AF1">
        <w:rPr>
          <w:lang w:val="fr-FR"/>
        </w:rPr>
        <w:t xml:space="preserve">ées </w:t>
      </w:r>
      <w:r w:rsidR="00B747A7">
        <w:rPr>
          <w:lang w:val="fr-FR"/>
        </w:rPr>
        <w:t xml:space="preserve">de Phase I à III </w:t>
      </w:r>
      <w:r w:rsidR="00B409DB">
        <w:rPr>
          <w:lang w:val="fr-FR"/>
        </w:rPr>
        <w:t>(</w:t>
      </w:r>
      <w:r w:rsidR="00E74B8C">
        <w:rPr>
          <w:lang w:val="fr-FR"/>
        </w:rPr>
        <w:t>t</w:t>
      </w:r>
      <w:r w:rsidR="00B409DB">
        <w:rPr>
          <w:lang w:val="fr-FR"/>
        </w:rPr>
        <w:t xml:space="preserve">ableau 2). </w:t>
      </w:r>
    </w:p>
    <w:p w14:paraId="0C86EBC3" w14:textId="77777777" w:rsidR="00CC18F4" w:rsidRDefault="00CC18F4" w:rsidP="00A45A02">
      <w:pPr>
        <w:tabs>
          <w:tab w:val="clear" w:pos="567"/>
        </w:tabs>
        <w:spacing w:line="240" w:lineRule="auto"/>
        <w:rPr>
          <w:lang w:val="fr-FR"/>
        </w:rPr>
      </w:pPr>
    </w:p>
    <w:p w14:paraId="2F0F3E21" w14:textId="77777777" w:rsidR="00CC18F4" w:rsidRPr="00303946" w:rsidRDefault="000417AB" w:rsidP="00CC18F4">
      <w:pPr>
        <w:tabs>
          <w:tab w:val="clear" w:pos="567"/>
        </w:tabs>
        <w:spacing w:line="240" w:lineRule="auto"/>
        <w:rPr>
          <w:i/>
          <w:iCs/>
          <w:lang w:val="fr-FR"/>
        </w:rPr>
      </w:pPr>
      <w:r w:rsidRPr="00303946">
        <w:rPr>
          <w:i/>
          <w:iCs/>
          <w:lang w:val="fr-FR"/>
        </w:rPr>
        <w:t>Patients atteints d'une maladie systémique sévère</w:t>
      </w:r>
    </w:p>
    <w:p w14:paraId="76CF4ADB" w14:textId="77777777" w:rsidR="00CC18F4" w:rsidRPr="00CC18F4" w:rsidRDefault="00CC18F4" w:rsidP="00CC18F4">
      <w:pPr>
        <w:tabs>
          <w:tab w:val="clear" w:pos="567"/>
        </w:tabs>
        <w:spacing w:line="240" w:lineRule="auto"/>
        <w:rPr>
          <w:lang w:val="fr-FR"/>
        </w:rPr>
      </w:pPr>
    </w:p>
    <w:p w14:paraId="0977AFB8" w14:textId="3DE19B3D" w:rsidR="00CC18F4" w:rsidRDefault="000417AB" w:rsidP="00CC18F4">
      <w:pPr>
        <w:tabs>
          <w:tab w:val="clear" w:pos="567"/>
        </w:tabs>
        <w:spacing w:line="240" w:lineRule="auto"/>
        <w:rPr>
          <w:lang w:val="fr-FR"/>
        </w:rPr>
      </w:pPr>
      <w:r w:rsidRPr="00CC18F4">
        <w:rPr>
          <w:lang w:val="fr-FR"/>
        </w:rPr>
        <w:t xml:space="preserve">Dans un essai chez des patients </w:t>
      </w:r>
      <w:r w:rsidR="00467AE4">
        <w:rPr>
          <w:lang w:val="fr-FR"/>
        </w:rPr>
        <w:t xml:space="preserve">qui ont été </w:t>
      </w:r>
      <w:r w:rsidR="00260D29">
        <w:rPr>
          <w:lang w:val="fr-FR"/>
        </w:rPr>
        <w:t>classés</w:t>
      </w:r>
      <w:r w:rsidR="00467AE4">
        <w:rPr>
          <w:lang w:val="fr-FR"/>
        </w:rPr>
        <w:t xml:space="preserve"> score </w:t>
      </w:r>
      <w:r w:rsidRPr="00CC18F4">
        <w:rPr>
          <w:lang w:val="fr-FR"/>
        </w:rPr>
        <w:t xml:space="preserve">American </w:t>
      </w:r>
      <w:r w:rsidR="00467AE4">
        <w:rPr>
          <w:lang w:val="fr-FR"/>
        </w:rPr>
        <w:t xml:space="preserve">Society </w:t>
      </w:r>
      <w:r w:rsidRPr="00CC18F4">
        <w:rPr>
          <w:lang w:val="fr-FR"/>
        </w:rPr>
        <w:t>of Anesthesiolog</w:t>
      </w:r>
      <w:r w:rsidR="00467AE4">
        <w:rPr>
          <w:lang w:val="fr-FR"/>
        </w:rPr>
        <w:t>ists</w:t>
      </w:r>
      <w:r w:rsidRPr="00CC18F4">
        <w:rPr>
          <w:lang w:val="fr-FR"/>
        </w:rPr>
        <w:t xml:space="preserve"> (ASA)</w:t>
      </w:r>
      <w:r w:rsidR="00467AE4">
        <w:rPr>
          <w:lang w:val="fr-FR"/>
        </w:rPr>
        <w:t xml:space="preserve"> 3 ou 4</w:t>
      </w:r>
      <w:r w:rsidRPr="00CC18F4">
        <w:rPr>
          <w:lang w:val="fr-FR"/>
        </w:rPr>
        <w:t xml:space="preserve"> (</w:t>
      </w:r>
      <w:r w:rsidR="0029704F" w:rsidRPr="0029704F">
        <w:rPr>
          <w:lang w:val="fr-FR"/>
        </w:rPr>
        <w:t>patient</w:t>
      </w:r>
      <w:r w:rsidR="00467AE4">
        <w:rPr>
          <w:lang w:val="fr-FR"/>
        </w:rPr>
        <w:t>s</w:t>
      </w:r>
      <w:r w:rsidR="0029704F" w:rsidRPr="0029704F">
        <w:rPr>
          <w:lang w:val="fr-FR"/>
        </w:rPr>
        <w:t xml:space="preserve"> présentant une maladie systémique sévère</w:t>
      </w:r>
      <w:r w:rsidR="0029704F">
        <w:rPr>
          <w:lang w:val="fr-FR"/>
        </w:rPr>
        <w:t xml:space="preserve"> ou </w:t>
      </w:r>
      <w:r w:rsidR="0029704F" w:rsidRPr="0029704F">
        <w:rPr>
          <w:lang w:val="fr-FR"/>
        </w:rPr>
        <w:t>patient</w:t>
      </w:r>
      <w:r w:rsidR="00467AE4">
        <w:rPr>
          <w:lang w:val="fr-FR"/>
        </w:rPr>
        <w:t>s</w:t>
      </w:r>
      <w:r w:rsidR="0029704F" w:rsidRPr="0029704F">
        <w:rPr>
          <w:lang w:val="fr-FR"/>
        </w:rPr>
        <w:t xml:space="preserve"> présentant une maladie systémique</w:t>
      </w:r>
      <w:r w:rsidR="00A750DC">
        <w:rPr>
          <w:lang w:val="fr-FR"/>
        </w:rPr>
        <w:t xml:space="preserve"> sévère</w:t>
      </w:r>
      <w:r w:rsidR="0029704F" w:rsidRPr="0029704F">
        <w:rPr>
          <w:lang w:val="fr-FR"/>
        </w:rPr>
        <w:t xml:space="preserve"> </w:t>
      </w:r>
      <w:r w:rsidR="00A750DC">
        <w:rPr>
          <w:lang w:val="fr-FR"/>
        </w:rPr>
        <w:t>représentant une menace vitale constante</w:t>
      </w:r>
      <w:r w:rsidRPr="00CC18F4">
        <w:rPr>
          <w:lang w:val="fr-FR"/>
        </w:rPr>
        <w:t xml:space="preserve">), le profil </w:t>
      </w:r>
      <w:r w:rsidR="00A750DC">
        <w:rPr>
          <w:lang w:val="fr-FR"/>
        </w:rPr>
        <w:t xml:space="preserve">de tolérance </w:t>
      </w:r>
      <w:r w:rsidRPr="00CC18F4">
        <w:rPr>
          <w:lang w:val="fr-FR"/>
        </w:rPr>
        <w:t xml:space="preserve">chez ces </w:t>
      </w:r>
      <w:r w:rsidR="003F7EED">
        <w:rPr>
          <w:lang w:val="fr-FR"/>
        </w:rPr>
        <w:t xml:space="preserve">patients classés score </w:t>
      </w:r>
      <w:r w:rsidR="003F7EED" w:rsidRPr="00CC18F4">
        <w:rPr>
          <w:lang w:val="fr-FR"/>
        </w:rPr>
        <w:t xml:space="preserve">American </w:t>
      </w:r>
      <w:r w:rsidR="003F7EED">
        <w:rPr>
          <w:lang w:val="fr-FR"/>
        </w:rPr>
        <w:t xml:space="preserve">Society </w:t>
      </w:r>
      <w:r w:rsidR="003F7EED" w:rsidRPr="00CC18F4">
        <w:rPr>
          <w:lang w:val="fr-FR"/>
        </w:rPr>
        <w:t>of Anesthesiolog</w:t>
      </w:r>
      <w:r w:rsidR="003F7EED">
        <w:rPr>
          <w:lang w:val="fr-FR"/>
        </w:rPr>
        <w:t>ists</w:t>
      </w:r>
      <w:r w:rsidR="003F7EED" w:rsidRPr="00CC18F4">
        <w:rPr>
          <w:lang w:val="fr-FR"/>
        </w:rPr>
        <w:t xml:space="preserve"> (ASA)</w:t>
      </w:r>
      <w:r w:rsidR="003F7EED">
        <w:rPr>
          <w:lang w:val="fr-FR"/>
        </w:rPr>
        <w:t xml:space="preserve"> 3 ou 4</w:t>
      </w:r>
      <w:r w:rsidR="003F7EED" w:rsidRPr="00CC18F4">
        <w:rPr>
          <w:lang w:val="fr-FR"/>
        </w:rPr>
        <w:t xml:space="preserve"> </w:t>
      </w:r>
      <w:r w:rsidRPr="00CC18F4">
        <w:rPr>
          <w:lang w:val="fr-FR"/>
        </w:rPr>
        <w:t xml:space="preserve">était généralement similaire à celui des patients adultes dans les études poolées de Phase I à III (voir </w:t>
      </w:r>
      <w:r w:rsidR="003F7EED">
        <w:rPr>
          <w:lang w:val="fr-FR"/>
        </w:rPr>
        <w:t>t</w:t>
      </w:r>
      <w:r w:rsidRPr="00CC18F4">
        <w:rPr>
          <w:lang w:val="fr-FR"/>
        </w:rPr>
        <w:t>ableau 2</w:t>
      </w:r>
      <w:r w:rsidR="003F7EED">
        <w:rPr>
          <w:lang w:val="fr-FR"/>
        </w:rPr>
        <w:t xml:space="preserve"> et </w:t>
      </w:r>
      <w:r w:rsidRPr="00CC18F4">
        <w:rPr>
          <w:lang w:val="fr-FR"/>
        </w:rPr>
        <w:t>section 5.1</w:t>
      </w:r>
      <w:r w:rsidR="002C267D">
        <w:rPr>
          <w:lang w:val="fr-FR"/>
        </w:rPr>
        <w:t>)</w:t>
      </w:r>
      <w:r w:rsidRPr="00CC18F4">
        <w:rPr>
          <w:lang w:val="fr-FR"/>
        </w:rPr>
        <w:t>.</w:t>
      </w:r>
    </w:p>
    <w:p w14:paraId="4F9CD892" w14:textId="77777777" w:rsidR="00BB441A" w:rsidRDefault="00BB441A" w:rsidP="00A45A02">
      <w:pPr>
        <w:tabs>
          <w:tab w:val="clear" w:pos="567"/>
        </w:tabs>
        <w:spacing w:line="240" w:lineRule="auto"/>
        <w:rPr>
          <w:lang w:val="fr-FR"/>
        </w:rPr>
      </w:pPr>
    </w:p>
    <w:p w14:paraId="4F2D31C1" w14:textId="77777777" w:rsidR="005A7CF6" w:rsidRPr="005A7CF6" w:rsidRDefault="000417AB" w:rsidP="005A7CF6">
      <w:pPr>
        <w:autoSpaceDE w:val="0"/>
        <w:autoSpaceDN w:val="0"/>
        <w:adjustRightInd w:val="0"/>
        <w:jc w:val="both"/>
        <w:rPr>
          <w:snapToGrid w:val="0"/>
          <w:szCs w:val="22"/>
          <w:u w:val="single"/>
          <w:lang w:val="fr-BE"/>
        </w:rPr>
      </w:pPr>
      <w:r w:rsidRPr="005A7CF6">
        <w:rPr>
          <w:snapToGrid w:val="0"/>
          <w:szCs w:val="22"/>
          <w:u w:val="single"/>
          <w:lang w:val="fr-BE"/>
        </w:rPr>
        <w:t>Déclaration des effets indésirables suspectés</w:t>
      </w:r>
    </w:p>
    <w:p w14:paraId="13DA955A" w14:textId="77777777" w:rsidR="005A7CF6" w:rsidRPr="005A7CF6" w:rsidRDefault="000417AB" w:rsidP="005A7CF6">
      <w:pPr>
        <w:autoSpaceDE w:val="0"/>
        <w:autoSpaceDN w:val="0"/>
        <w:adjustRightInd w:val="0"/>
        <w:jc w:val="both"/>
        <w:rPr>
          <w:noProof/>
          <w:snapToGrid w:val="0"/>
          <w:szCs w:val="22"/>
          <w:lang w:val="fr-BE"/>
        </w:rPr>
      </w:pPr>
      <w:r w:rsidRPr="005A7CF6">
        <w:rPr>
          <w:snapToGrid w:val="0"/>
          <w:szCs w:val="22"/>
          <w:lang w:val="fr-BE"/>
        </w:rPr>
        <w:t xml:space="preserve">La déclaration des effets indésirables suspectés après autorisation du médicament est importante. Elle permet une surveillance continue du rapport bénéfice/risque du médicament. </w:t>
      </w:r>
      <w:r w:rsidRPr="005A7CF6">
        <w:rPr>
          <w:snapToGrid w:val="0"/>
          <w:szCs w:val="22"/>
          <w:lang w:val="fr-FR"/>
        </w:rPr>
        <w:t xml:space="preserve">Les professionnels de santé déclarent tout effet indésirable </w:t>
      </w:r>
      <w:r w:rsidRPr="002F0C02">
        <w:rPr>
          <w:snapToGrid w:val="0"/>
          <w:szCs w:val="22"/>
          <w:lang w:val="fr-FR"/>
        </w:rPr>
        <w:t>suspecté via</w:t>
      </w:r>
      <w:r w:rsidR="0070367B" w:rsidRPr="002F0C02">
        <w:rPr>
          <w:snapToGrid w:val="0"/>
          <w:szCs w:val="22"/>
          <w:lang w:val="fr-FR"/>
        </w:rPr>
        <w:t> </w:t>
      </w:r>
      <w:r w:rsidR="003F51C2" w:rsidRPr="00BE10B4">
        <w:rPr>
          <w:szCs w:val="22"/>
          <w:shd w:val="clear" w:color="auto" w:fill="BFBFBF"/>
          <w:lang w:val="fr-FR"/>
        </w:rPr>
        <w:t xml:space="preserve">le système national de déclaration – voir </w:t>
      </w:r>
      <w:hyperlink r:id="rId12" w:history="1">
        <w:r w:rsidR="003F51C2" w:rsidRPr="00BE10B4">
          <w:rPr>
            <w:rStyle w:val="Hyperlink"/>
            <w:szCs w:val="22"/>
            <w:shd w:val="clear" w:color="auto" w:fill="BFBFBF"/>
            <w:lang w:val="fr-FR"/>
          </w:rPr>
          <w:t>Annexe V</w:t>
        </w:r>
      </w:hyperlink>
      <w:r w:rsidR="003F51C2" w:rsidRPr="00BE10B4">
        <w:rPr>
          <w:szCs w:val="22"/>
          <w:shd w:val="clear" w:color="auto" w:fill="BFBFBF"/>
          <w:lang w:val="fr-FR"/>
        </w:rPr>
        <w:t>.</w:t>
      </w:r>
    </w:p>
    <w:p w14:paraId="43A0682D" w14:textId="77777777" w:rsidR="00D0251D" w:rsidRPr="002F0C02" w:rsidRDefault="00D0251D" w:rsidP="00A45A02">
      <w:pPr>
        <w:tabs>
          <w:tab w:val="clear" w:pos="567"/>
        </w:tabs>
        <w:spacing w:line="240" w:lineRule="auto"/>
        <w:rPr>
          <w:lang w:val="fr-BE"/>
        </w:rPr>
      </w:pPr>
    </w:p>
    <w:p w14:paraId="7BC94EF3" w14:textId="77777777" w:rsidR="00D0251D" w:rsidRPr="00DA1EC7" w:rsidRDefault="000417AB" w:rsidP="00F13085">
      <w:pPr>
        <w:keepNext/>
        <w:keepLines/>
        <w:spacing w:line="240" w:lineRule="auto"/>
        <w:rPr>
          <w:lang w:val="fr-FR"/>
        </w:rPr>
      </w:pPr>
      <w:r w:rsidRPr="00DA1EC7">
        <w:rPr>
          <w:b/>
          <w:lang w:val="fr-FR"/>
        </w:rPr>
        <w:t>4.9</w:t>
      </w:r>
      <w:r w:rsidRPr="00DA1EC7">
        <w:rPr>
          <w:b/>
          <w:lang w:val="fr-FR"/>
        </w:rPr>
        <w:tab/>
        <w:t>Surdosage</w:t>
      </w:r>
    </w:p>
    <w:p w14:paraId="74E6C0DA" w14:textId="77777777" w:rsidR="00D0251D" w:rsidRPr="00DA1EC7" w:rsidRDefault="00D0251D" w:rsidP="00F13085">
      <w:pPr>
        <w:keepNext/>
        <w:keepLines/>
        <w:tabs>
          <w:tab w:val="clear" w:pos="567"/>
        </w:tabs>
        <w:spacing w:line="240" w:lineRule="auto"/>
        <w:rPr>
          <w:lang w:val="fr-FR"/>
        </w:rPr>
      </w:pPr>
    </w:p>
    <w:p w14:paraId="53815FB5" w14:textId="77777777" w:rsidR="00D0251D" w:rsidRPr="00DA1EC7" w:rsidRDefault="000417AB" w:rsidP="00A45A02">
      <w:pPr>
        <w:tabs>
          <w:tab w:val="clear" w:pos="567"/>
        </w:tabs>
        <w:spacing w:line="240" w:lineRule="auto"/>
        <w:rPr>
          <w:lang w:val="fr-FR"/>
        </w:rPr>
      </w:pPr>
      <w:r w:rsidRPr="00DA1EC7">
        <w:rPr>
          <w:lang w:val="fr-FR"/>
        </w:rPr>
        <w:t>Lors des études cliniques, 1</w:t>
      </w:r>
      <w:r w:rsidR="008E158C" w:rsidRPr="00DA1EC7">
        <w:rPr>
          <w:lang w:val="fr-FR"/>
        </w:rPr>
        <w:t> </w:t>
      </w:r>
      <w:r w:rsidRPr="00DA1EC7">
        <w:rPr>
          <w:lang w:val="fr-FR"/>
        </w:rPr>
        <w:t>cas de surdosage accidentel après administration de 40 mg/kg de sugammadex a été rapporté sans aucun effet indésirable significatif. Dans une étude de tolérance chez l’homme, le sugammadex a été administré à des doses atteignant 96 mg/kg. Aucun effet indésirable lié à la dose</w:t>
      </w:r>
      <w:r w:rsidR="009A5A72" w:rsidRPr="00DA1EC7">
        <w:rPr>
          <w:lang w:val="fr-FR"/>
        </w:rPr>
        <w:t>,</w:t>
      </w:r>
      <w:r w:rsidRPr="00DA1EC7">
        <w:rPr>
          <w:lang w:val="fr-FR"/>
        </w:rPr>
        <w:t xml:space="preserve"> ni d’effet indé</w:t>
      </w:r>
      <w:r w:rsidR="008E158C" w:rsidRPr="00DA1EC7">
        <w:rPr>
          <w:lang w:val="fr-FR"/>
        </w:rPr>
        <w:t>sirable grave n’a été rapporté.</w:t>
      </w:r>
    </w:p>
    <w:p w14:paraId="25418DFA" w14:textId="77777777" w:rsidR="00D0251D" w:rsidRPr="00DA1EC7" w:rsidRDefault="000417AB" w:rsidP="00A45A02">
      <w:pPr>
        <w:tabs>
          <w:tab w:val="clear" w:pos="567"/>
        </w:tabs>
        <w:spacing w:line="240" w:lineRule="auto"/>
        <w:rPr>
          <w:lang w:val="fr-FR"/>
        </w:rPr>
      </w:pPr>
      <w:r w:rsidRPr="00DA1EC7">
        <w:rPr>
          <w:lang w:val="fr-FR"/>
        </w:rPr>
        <w:t xml:space="preserve">Le sugammadex peut être éliminé en effectuant une hémodialyse avec un filtre à haut débit, mais </w:t>
      </w:r>
      <w:r w:rsidRPr="00DA1EC7">
        <w:rPr>
          <w:bCs/>
          <w:lang w:val="fr-FR"/>
        </w:rPr>
        <w:t>pas</w:t>
      </w:r>
      <w:r w:rsidRPr="00DA1EC7">
        <w:rPr>
          <w:b/>
          <w:bCs/>
          <w:lang w:val="fr-FR"/>
        </w:rPr>
        <w:t xml:space="preserve"> </w:t>
      </w:r>
      <w:r w:rsidRPr="00DA1EC7">
        <w:rPr>
          <w:lang w:val="fr-FR"/>
        </w:rPr>
        <w:t>avec un filtre à bas débit. Sur la base d'études cliniques, les concentrations plasmatiques du sugammadex sont réduites jusqu'à 70 % après 3 à 6 heures de dialyse.</w:t>
      </w:r>
    </w:p>
    <w:p w14:paraId="5EF086E3" w14:textId="77777777" w:rsidR="00D0251D" w:rsidRPr="00DA1EC7" w:rsidRDefault="00D0251D" w:rsidP="00A45A02">
      <w:pPr>
        <w:tabs>
          <w:tab w:val="clear" w:pos="567"/>
        </w:tabs>
        <w:spacing w:line="240" w:lineRule="auto"/>
        <w:rPr>
          <w:lang w:val="fr-FR"/>
        </w:rPr>
      </w:pPr>
    </w:p>
    <w:p w14:paraId="4C738EDA" w14:textId="77777777" w:rsidR="00D0251D" w:rsidRPr="00DA1EC7" w:rsidRDefault="00D0251D" w:rsidP="00A45A02">
      <w:pPr>
        <w:tabs>
          <w:tab w:val="clear" w:pos="567"/>
        </w:tabs>
        <w:spacing w:line="240" w:lineRule="auto"/>
        <w:rPr>
          <w:lang w:val="fr-FR"/>
        </w:rPr>
      </w:pPr>
    </w:p>
    <w:p w14:paraId="083C199D" w14:textId="77777777" w:rsidR="00D0251D" w:rsidRPr="00DA1EC7" w:rsidRDefault="000417AB" w:rsidP="00F13085">
      <w:pPr>
        <w:keepNext/>
        <w:keepLines/>
        <w:spacing w:line="240" w:lineRule="auto"/>
        <w:rPr>
          <w:lang w:val="fr-FR"/>
        </w:rPr>
      </w:pPr>
      <w:r w:rsidRPr="00DA1EC7">
        <w:rPr>
          <w:b/>
          <w:lang w:val="fr-FR"/>
        </w:rPr>
        <w:t>5.</w:t>
      </w:r>
      <w:r w:rsidRPr="00DA1EC7">
        <w:rPr>
          <w:b/>
          <w:lang w:val="fr-FR"/>
        </w:rPr>
        <w:tab/>
        <w:t xml:space="preserve">PROPRIETES PHARMACOLOGIQUES </w:t>
      </w:r>
    </w:p>
    <w:p w14:paraId="04AF5C67" w14:textId="77777777" w:rsidR="00D0251D" w:rsidRPr="00DA1EC7" w:rsidRDefault="00D0251D" w:rsidP="00F13085">
      <w:pPr>
        <w:keepNext/>
        <w:keepLines/>
        <w:tabs>
          <w:tab w:val="clear" w:pos="567"/>
        </w:tabs>
        <w:spacing w:line="240" w:lineRule="auto"/>
        <w:rPr>
          <w:lang w:val="fr-FR"/>
        </w:rPr>
      </w:pPr>
    </w:p>
    <w:p w14:paraId="56789004" w14:textId="77777777" w:rsidR="00D0251D" w:rsidRPr="00DA1EC7" w:rsidRDefault="000417AB" w:rsidP="00F13085">
      <w:pPr>
        <w:keepNext/>
        <w:keepLines/>
        <w:spacing w:line="240" w:lineRule="auto"/>
        <w:rPr>
          <w:b/>
          <w:lang w:val="fr-FR"/>
        </w:rPr>
      </w:pPr>
      <w:r w:rsidRPr="00DA1EC7">
        <w:rPr>
          <w:b/>
          <w:lang w:val="fr-FR"/>
        </w:rPr>
        <w:t>5.1</w:t>
      </w:r>
      <w:r w:rsidRPr="00DA1EC7">
        <w:rPr>
          <w:b/>
          <w:lang w:val="fr-FR"/>
        </w:rPr>
        <w:tab/>
        <w:t>Propriétés pharmacodynamiques</w:t>
      </w:r>
    </w:p>
    <w:p w14:paraId="6A39D6EC" w14:textId="77777777" w:rsidR="00D0251D" w:rsidRPr="00DA1EC7" w:rsidRDefault="00D0251D" w:rsidP="00F13085">
      <w:pPr>
        <w:keepNext/>
        <w:keepLines/>
        <w:tabs>
          <w:tab w:val="clear" w:pos="567"/>
        </w:tabs>
        <w:spacing w:line="240" w:lineRule="auto"/>
        <w:rPr>
          <w:lang w:val="fr-FR"/>
        </w:rPr>
      </w:pPr>
    </w:p>
    <w:p w14:paraId="47F70409" w14:textId="77777777" w:rsidR="00D0251D" w:rsidRPr="00DA1EC7" w:rsidRDefault="000417AB" w:rsidP="00A45A02">
      <w:pPr>
        <w:tabs>
          <w:tab w:val="clear" w:pos="567"/>
        </w:tabs>
        <w:spacing w:line="240" w:lineRule="auto"/>
        <w:outlineLvl w:val="0"/>
        <w:rPr>
          <w:lang w:val="fr-FR"/>
        </w:rPr>
      </w:pPr>
      <w:r w:rsidRPr="00DA1EC7">
        <w:rPr>
          <w:lang w:val="fr-FR"/>
        </w:rPr>
        <w:t>Classe pharmacothérapeutique : autres produits thérapeutiques,</w:t>
      </w:r>
      <w:r w:rsidR="002F5D63" w:rsidRPr="00DA1EC7">
        <w:rPr>
          <w:lang w:val="fr-FR"/>
        </w:rPr>
        <w:t xml:space="preserve"> antidotes,</w:t>
      </w:r>
      <w:r w:rsidRPr="00DA1EC7">
        <w:rPr>
          <w:lang w:val="fr-FR"/>
        </w:rPr>
        <w:t xml:space="preserve"> code ATC : V03AB35</w:t>
      </w:r>
    </w:p>
    <w:p w14:paraId="6A62A11D" w14:textId="77777777" w:rsidR="00D0251D" w:rsidRPr="00DA1EC7" w:rsidRDefault="00D0251D" w:rsidP="00A45A02">
      <w:pPr>
        <w:tabs>
          <w:tab w:val="clear" w:pos="567"/>
        </w:tabs>
        <w:spacing w:line="240" w:lineRule="auto"/>
        <w:rPr>
          <w:lang w:val="fr-FR"/>
        </w:rPr>
      </w:pPr>
    </w:p>
    <w:p w14:paraId="64CBB930" w14:textId="77777777" w:rsidR="00D0251D" w:rsidRPr="00DA1EC7" w:rsidRDefault="000417AB" w:rsidP="00180B8D">
      <w:pPr>
        <w:keepNext/>
        <w:numPr>
          <w:ilvl w:val="12"/>
          <w:numId w:val="0"/>
        </w:numPr>
        <w:tabs>
          <w:tab w:val="clear" w:pos="567"/>
        </w:tabs>
        <w:spacing w:line="240" w:lineRule="auto"/>
        <w:rPr>
          <w:iCs/>
          <w:u w:val="single"/>
          <w:lang w:val="fr-FR"/>
        </w:rPr>
      </w:pPr>
      <w:r w:rsidRPr="00DA1EC7">
        <w:rPr>
          <w:iCs/>
          <w:u w:val="single"/>
          <w:lang w:val="fr-FR"/>
        </w:rPr>
        <w:t>Mécanisme d’action</w:t>
      </w:r>
      <w:r w:rsidRPr="00DA1EC7">
        <w:rPr>
          <w:iCs/>
          <w:lang w:val="fr-FR"/>
        </w:rPr>
        <w:t> :</w:t>
      </w:r>
    </w:p>
    <w:p w14:paraId="768C569A" w14:textId="2035CED3" w:rsidR="00D0251D" w:rsidRPr="00DA1EC7" w:rsidRDefault="000417AB" w:rsidP="00A45A02">
      <w:pPr>
        <w:numPr>
          <w:ilvl w:val="12"/>
          <w:numId w:val="0"/>
        </w:numPr>
        <w:tabs>
          <w:tab w:val="clear" w:pos="567"/>
        </w:tabs>
        <w:spacing w:line="240" w:lineRule="auto"/>
        <w:ind w:right="-2"/>
        <w:rPr>
          <w:iCs/>
          <w:lang w:val="fr-FR"/>
        </w:rPr>
      </w:pPr>
      <w:r w:rsidRPr="00DA1EC7">
        <w:rPr>
          <w:iCs/>
          <w:lang w:val="fr-FR"/>
        </w:rPr>
        <w:t xml:space="preserve">Le sugammadex est une gamma cyclodextrine modifiée qui se lie </w:t>
      </w:r>
      <w:r w:rsidR="00B96CC6">
        <w:rPr>
          <w:iCs/>
          <w:lang w:val="fr-FR"/>
        </w:rPr>
        <w:t>s</w:t>
      </w:r>
      <w:r w:rsidR="003A7A27">
        <w:rPr>
          <w:iCs/>
          <w:lang w:val="fr-FR"/>
        </w:rPr>
        <w:t>é</w:t>
      </w:r>
      <w:r w:rsidR="00B96CC6">
        <w:rPr>
          <w:iCs/>
          <w:lang w:val="fr-FR"/>
        </w:rPr>
        <w:t>lectivement</w:t>
      </w:r>
      <w:r w:rsidR="00070C8E">
        <w:rPr>
          <w:iCs/>
          <w:lang w:val="fr-FR"/>
        </w:rPr>
        <w:t xml:space="preserve"> </w:t>
      </w:r>
      <w:r w:rsidRPr="00DA1EC7">
        <w:rPr>
          <w:iCs/>
          <w:lang w:val="fr-FR"/>
        </w:rPr>
        <w:t>avec certains myorelaxants. Le sugammadex forme, dans le plasma, un complexe avec le rocuronium ou le vécuronium ; cette interaction va diminuer ainsi la quantité de curare disponible pour se lier aux récepteurs nicotiniques de la jonction neuromusculaire. Ceci provoque une décurarisation après un bloc neuromusculaire induit par le rocuronium ou le vécuronium.</w:t>
      </w:r>
    </w:p>
    <w:p w14:paraId="00E34EEE" w14:textId="77777777" w:rsidR="00D0251D" w:rsidRPr="00DA1EC7" w:rsidRDefault="00D0251D" w:rsidP="00A45A02">
      <w:pPr>
        <w:numPr>
          <w:ilvl w:val="12"/>
          <w:numId w:val="0"/>
        </w:numPr>
        <w:tabs>
          <w:tab w:val="clear" w:pos="567"/>
        </w:tabs>
        <w:spacing w:line="240" w:lineRule="auto"/>
        <w:ind w:right="-2"/>
        <w:rPr>
          <w:iCs/>
          <w:lang w:val="fr-FR"/>
        </w:rPr>
      </w:pPr>
    </w:p>
    <w:p w14:paraId="2B57B30A" w14:textId="77777777" w:rsidR="00D0251D" w:rsidRPr="00DA1EC7" w:rsidRDefault="000417AB" w:rsidP="00F13085">
      <w:pPr>
        <w:keepNext/>
        <w:keepLines/>
        <w:numPr>
          <w:ilvl w:val="12"/>
          <w:numId w:val="0"/>
        </w:numPr>
        <w:tabs>
          <w:tab w:val="clear" w:pos="567"/>
        </w:tabs>
        <w:spacing w:line="240" w:lineRule="auto"/>
        <w:rPr>
          <w:iCs/>
          <w:u w:val="single"/>
          <w:lang w:val="fr-FR"/>
        </w:rPr>
      </w:pPr>
      <w:r w:rsidRPr="00DA1EC7">
        <w:rPr>
          <w:iCs/>
          <w:u w:val="single"/>
          <w:lang w:val="fr-FR"/>
        </w:rPr>
        <w:t>Effets pharmacodynamiques</w:t>
      </w:r>
      <w:r w:rsidRPr="00DA1EC7">
        <w:rPr>
          <w:iCs/>
          <w:lang w:val="fr-FR"/>
        </w:rPr>
        <w:t> :</w:t>
      </w:r>
    </w:p>
    <w:p w14:paraId="5E7C5169" w14:textId="77777777" w:rsidR="00D0251D" w:rsidRPr="00DA1EC7" w:rsidRDefault="000417AB" w:rsidP="00A45A02">
      <w:pPr>
        <w:numPr>
          <w:ilvl w:val="12"/>
          <w:numId w:val="0"/>
        </w:numPr>
        <w:tabs>
          <w:tab w:val="clear" w:pos="567"/>
        </w:tabs>
        <w:spacing w:line="240" w:lineRule="auto"/>
        <w:ind w:right="-2"/>
        <w:rPr>
          <w:iCs/>
          <w:lang w:val="fr-FR"/>
        </w:rPr>
      </w:pPr>
      <w:r w:rsidRPr="00DA1EC7">
        <w:rPr>
          <w:iCs/>
          <w:lang w:val="fr-FR"/>
        </w:rPr>
        <w:t>Le sugammadex a été administré à des doses allant de 0,5 mg/kg à 16 mg/kg au cours d’études dose</w:t>
      </w:r>
      <w:r w:rsidRPr="00DA1EC7">
        <w:rPr>
          <w:iCs/>
          <w:lang w:val="fr-FR"/>
        </w:rPr>
        <w:noBreakHyphen/>
        <w:t>réponse sur la décurarisation après un bloc neuromusculaire induit par le rocuronium (0,6</w:t>
      </w:r>
      <w:r w:rsidR="009A5A72" w:rsidRPr="00DA1EC7">
        <w:rPr>
          <w:iCs/>
          <w:lang w:val="fr-FR"/>
        </w:rPr>
        <w:t> </w:t>
      </w:r>
      <w:r w:rsidRPr="00DA1EC7">
        <w:rPr>
          <w:iCs/>
          <w:lang w:val="fr-FR"/>
        </w:rPr>
        <w:t>; 0,9</w:t>
      </w:r>
      <w:r w:rsidR="009A5A72" w:rsidRPr="00DA1EC7">
        <w:rPr>
          <w:iCs/>
          <w:lang w:val="fr-FR"/>
        </w:rPr>
        <w:t> </w:t>
      </w:r>
      <w:r w:rsidRPr="00DA1EC7">
        <w:rPr>
          <w:iCs/>
          <w:lang w:val="fr-FR"/>
        </w:rPr>
        <w:t>; 1,0 et 1,2 mg/kg de bromure de rocuronium avec ou sans doses d’entretien) ainsi que sur la décurarisation après un bloc neuromusculaire induit par le vécuronium (0,1 mg/kg de bromure de vécuronium avec ou sans doses d’entretien) à différents délais/et différents niveau de bloc neuromusculaire. Dans ces études, une relation dose-réponse a été observée de manière évidente.</w:t>
      </w:r>
    </w:p>
    <w:p w14:paraId="624C1920" w14:textId="77777777" w:rsidR="00D0251D" w:rsidRPr="00DA1EC7" w:rsidRDefault="00D0251D" w:rsidP="00A45A02">
      <w:pPr>
        <w:numPr>
          <w:ilvl w:val="12"/>
          <w:numId w:val="0"/>
        </w:numPr>
        <w:tabs>
          <w:tab w:val="clear" w:pos="567"/>
        </w:tabs>
        <w:spacing w:line="240" w:lineRule="auto"/>
        <w:ind w:right="-2"/>
        <w:rPr>
          <w:iCs/>
          <w:lang w:val="fr-FR"/>
        </w:rPr>
      </w:pPr>
    </w:p>
    <w:p w14:paraId="1C6CB90B" w14:textId="77777777" w:rsidR="00D0251D" w:rsidRPr="00DA1EC7" w:rsidRDefault="000417AB" w:rsidP="00F13085">
      <w:pPr>
        <w:keepNext/>
        <w:keepLines/>
        <w:numPr>
          <w:ilvl w:val="12"/>
          <w:numId w:val="0"/>
        </w:numPr>
        <w:tabs>
          <w:tab w:val="clear" w:pos="567"/>
        </w:tabs>
        <w:spacing w:line="240" w:lineRule="auto"/>
        <w:rPr>
          <w:iCs/>
          <w:u w:val="single"/>
          <w:lang w:val="fr-FR"/>
        </w:rPr>
      </w:pPr>
      <w:r w:rsidRPr="00DA1EC7">
        <w:rPr>
          <w:iCs/>
          <w:u w:val="single"/>
          <w:lang w:val="fr-FR"/>
        </w:rPr>
        <w:t>Efficacité</w:t>
      </w:r>
      <w:r w:rsidR="00076163" w:rsidRPr="00DA1EC7">
        <w:rPr>
          <w:iCs/>
          <w:u w:val="single"/>
          <w:lang w:val="fr-FR"/>
        </w:rPr>
        <w:t xml:space="preserve"> et sécurité clinique</w:t>
      </w:r>
      <w:r w:rsidRPr="00DA1EC7">
        <w:rPr>
          <w:iCs/>
          <w:lang w:val="fr-FR"/>
        </w:rPr>
        <w:t> :</w:t>
      </w:r>
    </w:p>
    <w:p w14:paraId="12039B5D" w14:textId="77777777" w:rsidR="00D0251D" w:rsidRPr="00DA1EC7" w:rsidRDefault="000417AB" w:rsidP="00A45A02">
      <w:pPr>
        <w:numPr>
          <w:ilvl w:val="12"/>
          <w:numId w:val="0"/>
        </w:numPr>
        <w:tabs>
          <w:tab w:val="clear" w:pos="567"/>
        </w:tabs>
        <w:spacing w:line="240" w:lineRule="auto"/>
        <w:ind w:right="-2"/>
        <w:rPr>
          <w:iCs/>
          <w:lang w:val="fr-FR"/>
        </w:rPr>
      </w:pPr>
      <w:r w:rsidRPr="00DA1EC7">
        <w:rPr>
          <w:iCs/>
          <w:lang w:val="fr-FR"/>
        </w:rPr>
        <w:t>Le sugammadex peut être administré à différents moments après l’administration de bromure de vécuronium ou de rocuronium :</w:t>
      </w:r>
    </w:p>
    <w:p w14:paraId="2F6BF363" w14:textId="77777777" w:rsidR="00D0251D" w:rsidRPr="00DA1EC7" w:rsidRDefault="00D0251D" w:rsidP="00A45A02">
      <w:pPr>
        <w:numPr>
          <w:ilvl w:val="12"/>
          <w:numId w:val="0"/>
        </w:numPr>
        <w:tabs>
          <w:tab w:val="clear" w:pos="567"/>
        </w:tabs>
        <w:spacing w:line="240" w:lineRule="auto"/>
        <w:ind w:right="-2"/>
        <w:rPr>
          <w:iCs/>
          <w:lang w:val="fr-FR"/>
        </w:rPr>
      </w:pPr>
    </w:p>
    <w:p w14:paraId="5B64E412" w14:textId="77777777" w:rsidR="00D0251D" w:rsidRPr="00DA1EC7" w:rsidRDefault="000417AB" w:rsidP="00F13085">
      <w:pPr>
        <w:keepNext/>
        <w:keepLines/>
        <w:numPr>
          <w:ilvl w:val="12"/>
          <w:numId w:val="0"/>
        </w:numPr>
        <w:tabs>
          <w:tab w:val="clear" w:pos="567"/>
        </w:tabs>
        <w:spacing w:line="240" w:lineRule="auto"/>
        <w:rPr>
          <w:i/>
          <w:iCs/>
          <w:lang w:val="fr-FR"/>
        </w:rPr>
      </w:pPr>
      <w:r w:rsidRPr="00DA1EC7">
        <w:rPr>
          <w:i/>
          <w:iCs/>
          <w:lang w:val="fr-FR"/>
        </w:rPr>
        <w:t>Décurarisation en routine - bloc neuromusculaire profond :</w:t>
      </w:r>
    </w:p>
    <w:p w14:paraId="488E6ED7" w14:textId="77777777" w:rsidR="00D0251D" w:rsidRPr="00DA1EC7" w:rsidRDefault="000417AB" w:rsidP="00A45A02">
      <w:pPr>
        <w:numPr>
          <w:ilvl w:val="12"/>
          <w:numId w:val="0"/>
        </w:numPr>
        <w:tabs>
          <w:tab w:val="clear" w:pos="567"/>
        </w:tabs>
        <w:spacing w:line="240" w:lineRule="auto"/>
        <w:ind w:right="-2"/>
        <w:rPr>
          <w:iCs/>
          <w:lang w:val="fr-FR"/>
        </w:rPr>
      </w:pPr>
      <w:r w:rsidRPr="00DA1EC7">
        <w:rPr>
          <w:iCs/>
          <w:lang w:val="fr-FR"/>
        </w:rPr>
        <w:t xml:space="preserve">Dans une étude pivot, les patients ont été randomisés pour recevoir soit du rocuronium soit du vécuronium. Après la dernière dose de rocuronium ou de vécuronium, et la réapparition de 1 ou 2 réponses au </w:t>
      </w:r>
      <w:r w:rsidRPr="00DA1EC7">
        <w:rPr>
          <w:lang w:val="fr-FR"/>
        </w:rPr>
        <w:t>PTC,</w:t>
      </w:r>
      <w:r w:rsidRPr="00DA1EC7">
        <w:rPr>
          <w:iCs/>
          <w:lang w:val="fr-FR"/>
        </w:rPr>
        <w:t xml:space="preserve"> les patients ont reçu soit 4 mg/kg de sugammadex soit 70 µg/kg de néostigmine selon un ordre randomisé. </w:t>
      </w:r>
    </w:p>
    <w:p w14:paraId="1B3F01F4" w14:textId="77777777" w:rsidR="00D0251D" w:rsidRPr="00DA1EC7" w:rsidRDefault="000417AB" w:rsidP="00A45A02">
      <w:pPr>
        <w:numPr>
          <w:ilvl w:val="12"/>
          <w:numId w:val="0"/>
        </w:numPr>
        <w:tabs>
          <w:tab w:val="clear" w:pos="567"/>
        </w:tabs>
        <w:spacing w:line="240" w:lineRule="auto"/>
        <w:ind w:right="-2"/>
        <w:rPr>
          <w:iCs/>
          <w:lang w:val="fr-FR"/>
        </w:rPr>
      </w:pPr>
      <w:r w:rsidRPr="00DA1EC7">
        <w:rPr>
          <w:iCs/>
          <w:lang w:val="fr-FR"/>
        </w:rPr>
        <w:t>Le délai entre le début de l’administration du sugammadex ou de la néostigmine et la récupération du rapport T</w:t>
      </w:r>
      <w:r w:rsidRPr="00DA1EC7">
        <w:rPr>
          <w:iCs/>
          <w:vertAlign w:val="subscript"/>
          <w:lang w:val="fr-FR"/>
        </w:rPr>
        <w:t>4</w:t>
      </w:r>
      <w:r w:rsidRPr="00DA1EC7">
        <w:rPr>
          <w:iCs/>
          <w:lang w:val="fr-FR"/>
        </w:rPr>
        <w:t>/T</w:t>
      </w:r>
      <w:r w:rsidRPr="00DA1EC7">
        <w:rPr>
          <w:iCs/>
          <w:vertAlign w:val="subscript"/>
          <w:lang w:val="fr-FR"/>
        </w:rPr>
        <w:t>1</w:t>
      </w:r>
      <w:r w:rsidRPr="00DA1EC7">
        <w:rPr>
          <w:iCs/>
          <w:lang w:val="fr-FR"/>
        </w:rPr>
        <w:t xml:space="preserve"> à 0,9 a été :</w:t>
      </w:r>
    </w:p>
    <w:p w14:paraId="5B3AAAEE" w14:textId="77777777" w:rsidR="00D0251D" w:rsidRPr="00DA1EC7" w:rsidRDefault="00D0251D" w:rsidP="00A45A02">
      <w:pPr>
        <w:numPr>
          <w:ilvl w:val="12"/>
          <w:numId w:val="0"/>
        </w:numPr>
        <w:tabs>
          <w:tab w:val="clear" w:pos="567"/>
        </w:tabs>
        <w:spacing w:line="240" w:lineRule="auto"/>
        <w:ind w:right="-2"/>
        <w:rPr>
          <w:iCs/>
          <w:lang w:val="fr-FR"/>
        </w:rPr>
      </w:pPr>
    </w:p>
    <w:p w14:paraId="74BC5CA0" w14:textId="77777777" w:rsidR="00D0251D" w:rsidRPr="00E46B5B" w:rsidRDefault="000417AB" w:rsidP="00E46B5B">
      <w:pPr>
        <w:keepNext/>
        <w:keepLines/>
        <w:numPr>
          <w:ilvl w:val="12"/>
          <w:numId w:val="0"/>
        </w:numPr>
        <w:tabs>
          <w:tab w:val="clear" w:pos="567"/>
        </w:tabs>
        <w:spacing w:line="240" w:lineRule="auto"/>
        <w:rPr>
          <w:b/>
          <w:iCs/>
          <w:lang w:val="fr-FR"/>
        </w:rPr>
      </w:pPr>
      <w:r w:rsidRPr="00E46B5B">
        <w:rPr>
          <w:b/>
          <w:iCs/>
          <w:lang w:val="fr-FR"/>
        </w:rPr>
        <w:t>Tableau 3 : Délai (minutes) entre l’administration du sugammadex ou de la néostigmine et la récupération du rapport T</w:t>
      </w:r>
      <w:r w:rsidRPr="00E46B5B">
        <w:rPr>
          <w:b/>
          <w:iCs/>
          <w:vertAlign w:val="subscript"/>
          <w:lang w:val="fr-FR"/>
        </w:rPr>
        <w:t>4</w:t>
      </w:r>
      <w:r w:rsidRPr="00E46B5B">
        <w:rPr>
          <w:b/>
          <w:iCs/>
          <w:lang w:val="fr-FR"/>
        </w:rPr>
        <w:t>/T</w:t>
      </w:r>
      <w:r w:rsidRPr="00E46B5B">
        <w:rPr>
          <w:b/>
          <w:iCs/>
          <w:vertAlign w:val="subscript"/>
          <w:lang w:val="fr-FR"/>
        </w:rPr>
        <w:t>1</w:t>
      </w:r>
      <w:r w:rsidRPr="00E46B5B">
        <w:rPr>
          <w:b/>
          <w:iCs/>
          <w:lang w:val="fr-FR"/>
        </w:rPr>
        <w:t xml:space="preserve"> à 0,9 au cours d’un bloc neuromusculaire profond (1 à 2 réponses au PTC) induit par </w:t>
      </w:r>
      <w:r w:rsidR="007B6D97" w:rsidRPr="00E46B5B">
        <w:rPr>
          <w:b/>
          <w:iCs/>
          <w:lang w:val="fr-FR"/>
        </w:rPr>
        <w:t>le</w:t>
      </w:r>
      <w:r w:rsidRPr="00E46B5B">
        <w:rPr>
          <w:b/>
          <w:iCs/>
          <w:lang w:val="fr-FR"/>
        </w:rPr>
        <w:t xml:space="preserve"> rocuronium ou </w:t>
      </w:r>
      <w:r w:rsidR="007B6D97" w:rsidRPr="00E46B5B">
        <w:rPr>
          <w:b/>
          <w:iCs/>
          <w:lang w:val="fr-FR"/>
        </w:rPr>
        <w:t>le</w:t>
      </w:r>
      <w:r w:rsidRPr="00E46B5B">
        <w:rPr>
          <w:b/>
          <w:iCs/>
          <w:lang w:val="fr-FR"/>
        </w:rPr>
        <w:t xml:space="preserve"> vécuronium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2976"/>
        <w:gridCol w:w="2974"/>
      </w:tblGrid>
      <w:tr w:rsidR="00AD3BBA" w14:paraId="19131F9B" w14:textId="77777777" w:rsidTr="00A469DF">
        <w:trPr>
          <w:cantSplit/>
          <w:trHeight w:val="288"/>
        </w:trPr>
        <w:tc>
          <w:tcPr>
            <w:tcW w:w="1717" w:type="pct"/>
            <w:vMerge w:val="restart"/>
            <w:vAlign w:val="center"/>
          </w:tcPr>
          <w:p w14:paraId="793A631A" w14:textId="77777777" w:rsidR="00D0251D" w:rsidRPr="00DA1EC7" w:rsidRDefault="000417AB" w:rsidP="00F13085">
            <w:pPr>
              <w:keepNext/>
              <w:keepLines/>
              <w:numPr>
                <w:ilvl w:val="12"/>
                <w:numId w:val="0"/>
              </w:numPr>
              <w:tabs>
                <w:tab w:val="clear" w:pos="567"/>
              </w:tabs>
              <w:spacing w:line="240" w:lineRule="auto"/>
              <w:jc w:val="center"/>
              <w:rPr>
                <w:iCs/>
                <w:lang w:val="fr-FR"/>
              </w:rPr>
            </w:pPr>
            <w:r w:rsidRPr="00DA1EC7">
              <w:rPr>
                <w:iCs/>
                <w:lang w:val="fr-FR"/>
              </w:rPr>
              <w:t>Curare</w:t>
            </w:r>
          </w:p>
        </w:tc>
        <w:tc>
          <w:tcPr>
            <w:tcW w:w="3283" w:type="pct"/>
            <w:gridSpan w:val="2"/>
            <w:vAlign w:val="center"/>
          </w:tcPr>
          <w:p w14:paraId="4FF8DBBF" w14:textId="77777777" w:rsidR="00D0251D" w:rsidRPr="00DA1EC7" w:rsidRDefault="000417AB" w:rsidP="00500607">
            <w:pPr>
              <w:keepNext/>
              <w:keepLines/>
              <w:numPr>
                <w:ilvl w:val="12"/>
                <w:numId w:val="0"/>
              </w:numPr>
              <w:tabs>
                <w:tab w:val="clear" w:pos="567"/>
              </w:tabs>
              <w:spacing w:line="240" w:lineRule="auto"/>
              <w:jc w:val="center"/>
              <w:rPr>
                <w:iCs/>
                <w:lang w:val="fr-FR"/>
              </w:rPr>
            </w:pPr>
            <w:r>
              <w:rPr>
                <w:iCs/>
                <w:lang w:val="fr-FR"/>
              </w:rPr>
              <w:t>Schéma thérapeutique</w:t>
            </w:r>
          </w:p>
        </w:tc>
      </w:tr>
      <w:tr w:rsidR="00AD3BBA" w14:paraId="6973D72C" w14:textId="77777777" w:rsidTr="00A469DF">
        <w:trPr>
          <w:cantSplit/>
          <w:trHeight w:val="288"/>
        </w:trPr>
        <w:tc>
          <w:tcPr>
            <w:tcW w:w="1717" w:type="pct"/>
            <w:vMerge/>
            <w:tcBorders>
              <w:bottom w:val="single" w:sz="4" w:space="0" w:color="auto"/>
            </w:tcBorders>
            <w:vAlign w:val="center"/>
          </w:tcPr>
          <w:p w14:paraId="0DB04265" w14:textId="77777777" w:rsidR="00D0251D" w:rsidRPr="00DA1EC7" w:rsidRDefault="00D0251D" w:rsidP="00F13085">
            <w:pPr>
              <w:keepNext/>
              <w:keepLines/>
              <w:numPr>
                <w:ilvl w:val="12"/>
                <w:numId w:val="0"/>
              </w:numPr>
              <w:tabs>
                <w:tab w:val="clear" w:pos="567"/>
              </w:tabs>
              <w:spacing w:line="240" w:lineRule="auto"/>
              <w:ind w:right="-2"/>
              <w:rPr>
                <w:iCs/>
                <w:lang w:val="fr-FR"/>
              </w:rPr>
            </w:pPr>
          </w:p>
        </w:tc>
        <w:tc>
          <w:tcPr>
            <w:tcW w:w="1642" w:type="pct"/>
            <w:tcBorders>
              <w:bottom w:val="single" w:sz="4" w:space="0" w:color="auto"/>
            </w:tcBorders>
            <w:vAlign w:val="center"/>
          </w:tcPr>
          <w:p w14:paraId="3DEFE24D" w14:textId="77777777" w:rsidR="00D0251D" w:rsidRPr="00DA1EC7" w:rsidRDefault="000417AB" w:rsidP="00F13085">
            <w:pPr>
              <w:keepNext/>
              <w:keepLines/>
              <w:numPr>
                <w:ilvl w:val="12"/>
                <w:numId w:val="0"/>
              </w:numPr>
              <w:tabs>
                <w:tab w:val="clear" w:pos="567"/>
              </w:tabs>
              <w:spacing w:line="240" w:lineRule="auto"/>
              <w:ind w:right="-2"/>
              <w:jc w:val="center"/>
              <w:rPr>
                <w:iCs/>
                <w:lang w:val="fr-FR"/>
              </w:rPr>
            </w:pPr>
            <w:proofErr w:type="gramStart"/>
            <w:r w:rsidRPr="00DA1EC7">
              <w:rPr>
                <w:iCs/>
                <w:lang w:val="fr-FR"/>
              </w:rPr>
              <w:t>sugammadex</w:t>
            </w:r>
            <w:proofErr w:type="gramEnd"/>
            <w:r w:rsidRPr="00DA1EC7">
              <w:rPr>
                <w:iCs/>
                <w:lang w:val="fr-FR"/>
              </w:rPr>
              <w:t xml:space="preserve"> (4 mg/kg)</w:t>
            </w:r>
          </w:p>
        </w:tc>
        <w:tc>
          <w:tcPr>
            <w:tcW w:w="1641" w:type="pct"/>
            <w:tcBorders>
              <w:bottom w:val="single" w:sz="4" w:space="0" w:color="auto"/>
            </w:tcBorders>
            <w:vAlign w:val="center"/>
          </w:tcPr>
          <w:p w14:paraId="36C973FF" w14:textId="77777777" w:rsidR="00D0251D" w:rsidRPr="00DA1EC7" w:rsidRDefault="000417AB" w:rsidP="00F13085">
            <w:pPr>
              <w:keepNext/>
              <w:keepLines/>
              <w:numPr>
                <w:ilvl w:val="12"/>
                <w:numId w:val="0"/>
              </w:numPr>
              <w:tabs>
                <w:tab w:val="clear" w:pos="567"/>
              </w:tabs>
              <w:spacing w:line="240" w:lineRule="auto"/>
              <w:ind w:right="-2"/>
              <w:jc w:val="center"/>
              <w:rPr>
                <w:iCs/>
                <w:lang w:val="fr-FR"/>
              </w:rPr>
            </w:pPr>
            <w:proofErr w:type="gramStart"/>
            <w:r w:rsidRPr="00DA1EC7">
              <w:rPr>
                <w:iCs/>
                <w:lang w:val="fr-FR"/>
              </w:rPr>
              <w:t>néostigmine</w:t>
            </w:r>
            <w:proofErr w:type="gramEnd"/>
            <w:r w:rsidRPr="00DA1EC7">
              <w:rPr>
                <w:iCs/>
                <w:lang w:val="fr-FR"/>
              </w:rPr>
              <w:t xml:space="preserve"> (70 µg/kg)</w:t>
            </w:r>
          </w:p>
        </w:tc>
      </w:tr>
      <w:tr w:rsidR="00AD3BBA" w14:paraId="5555F1D3" w14:textId="77777777" w:rsidTr="00A469DF">
        <w:trPr>
          <w:trHeight w:val="288"/>
        </w:trPr>
        <w:tc>
          <w:tcPr>
            <w:tcW w:w="1717" w:type="pct"/>
            <w:tcBorders>
              <w:bottom w:val="nil"/>
            </w:tcBorders>
          </w:tcPr>
          <w:p w14:paraId="1C12B583" w14:textId="77777777" w:rsidR="00D0251D" w:rsidRPr="00DA1EC7" w:rsidRDefault="000417AB" w:rsidP="00F13085">
            <w:pPr>
              <w:keepNext/>
              <w:keepLines/>
              <w:numPr>
                <w:ilvl w:val="12"/>
                <w:numId w:val="0"/>
              </w:numPr>
              <w:tabs>
                <w:tab w:val="clear" w:pos="567"/>
              </w:tabs>
              <w:spacing w:line="240" w:lineRule="auto"/>
              <w:ind w:right="-2"/>
              <w:rPr>
                <w:iCs/>
                <w:lang w:val="fr-FR"/>
              </w:rPr>
            </w:pPr>
            <w:r w:rsidRPr="00DA1EC7">
              <w:rPr>
                <w:iCs/>
                <w:lang w:val="fr-FR"/>
              </w:rPr>
              <w:t>Rocuronium</w:t>
            </w:r>
          </w:p>
        </w:tc>
        <w:tc>
          <w:tcPr>
            <w:tcW w:w="1642" w:type="pct"/>
            <w:tcBorders>
              <w:bottom w:val="nil"/>
            </w:tcBorders>
          </w:tcPr>
          <w:p w14:paraId="14CA261A" w14:textId="77777777" w:rsidR="00D0251D" w:rsidRPr="00DA1EC7" w:rsidRDefault="00D0251D" w:rsidP="00F13085">
            <w:pPr>
              <w:keepNext/>
              <w:keepLines/>
              <w:numPr>
                <w:ilvl w:val="12"/>
                <w:numId w:val="0"/>
              </w:numPr>
              <w:tabs>
                <w:tab w:val="clear" w:pos="567"/>
              </w:tabs>
              <w:spacing w:line="240" w:lineRule="auto"/>
              <w:ind w:right="-2"/>
              <w:rPr>
                <w:iCs/>
                <w:lang w:val="fr-FR"/>
              </w:rPr>
            </w:pPr>
          </w:p>
        </w:tc>
        <w:tc>
          <w:tcPr>
            <w:tcW w:w="1641" w:type="pct"/>
            <w:tcBorders>
              <w:bottom w:val="nil"/>
            </w:tcBorders>
          </w:tcPr>
          <w:p w14:paraId="2A24802C" w14:textId="77777777" w:rsidR="00D0251D" w:rsidRPr="00DA1EC7" w:rsidRDefault="00D0251D" w:rsidP="00F13085">
            <w:pPr>
              <w:keepNext/>
              <w:keepLines/>
              <w:numPr>
                <w:ilvl w:val="12"/>
                <w:numId w:val="0"/>
              </w:numPr>
              <w:tabs>
                <w:tab w:val="clear" w:pos="567"/>
              </w:tabs>
              <w:spacing w:line="240" w:lineRule="auto"/>
              <w:ind w:right="-2"/>
              <w:rPr>
                <w:iCs/>
                <w:lang w:val="fr-FR"/>
              </w:rPr>
            </w:pPr>
          </w:p>
        </w:tc>
      </w:tr>
      <w:tr w:rsidR="00AD3BBA" w14:paraId="4BAAA0F6" w14:textId="77777777" w:rsidTr="00A469DF">
        <w:trPr>
          <w:trHeight w:val="288"/>
        </w:trPr>
        <w:tc>
          <w:tcPr>
            <w:tcW w:w="1717" w:type="pct"/>
            <w:tcBorders>
              <w:top w:val="nil"/>
              <w:bottom w:val="nil"/>
            </w:tcBorders>
          </w:tcPr>
          <w:p w14:paraId="5D2AFD53" w14:textId="77777777" w:rsidR="00D0251D" w:rsidRPr="00DA1EC7" w:rsidRDefault="000417AB" w:rsidP="00F13085">
            <w:pPr>
              <w:keepNext/>
              <w:keepLines/>
              <w:numPr>
                <w:ilvl w:val="12"/>
                <w:numId w:val="0"/>
              </w:numPr>
              <w:tabs>
                <w:tab w:val="clear" w:pos="567"/>
              </w:tabs>
              <w:spacing w:line="240" w:lineRule="auto"/>
              <w:ind w:right="-2"/>
              <w:rPr>
                <w:iCs/>
                <w:lang w:val="fr-FR"/>
              </w:rPr>
            </w:pPr>
            <w:r w:rsidRPr="00DA1EC7">
              <w:rPr>
                <w:iCs/>
                <w:lang w:val="fr-FR"/>
              </w:rPr>
              <w:t>N</w:t>
            </w:r>
          </w:p>
        </w:tc>
        <w:tc>
          <w:tcPr>
            <w:tcW w:w="1642" w:type="pct"/>
            <w:tcBorders>
              <w:top w:val="nil"/>
              <w:bottom w:val="nil"/>
            </w:tcBorders>
          </w:tcPr>
          <w:p w14:paraId="5545328A" w14:textId="77777777" w:rsidR="00D0251D" w:rsidRPr="00DA1EC7" w:rsidRDefault="000417AB" w:rsidP="00F13085">
            <w:pPr>
              <w:keepNext/>
              <w:keepLines/>
              <w:numPr>
                <w:ilvl w:val="12"/>
                <w:numId w:val="0"/>
              </w:numPr>
              <w:tabs>
                <w:tab w:val="clear" w:pos="567"/>
              </w:tabs>
              <w:spacing w:line="240" w:lineRule="auto"/>
              <w:ind w:right="-2"/>
              <w:rPr>
                <w:iCs/>
                <w:lang w:val="fr-FR"/>
              </w:rPr>
            </w:pPr>
            <w:r w:rsidRPr="00DA1EC7">
              <w:rPr>
                <w:iCs/>
                <w:lang w:val="fr-FR"/>
              </w:rPr>
              <w:t>37</w:t>
            </w:r>
          </w:p>
        </w:tc>
        <w:tc>
          <w:tcPr>
            <w:tcW w:w="1641" w:type="pct"/>
            <w:tcBorders>
              <w:top w:val="nil"/>
              <w:bottom w:val="nil"/>
            </w:tcBorders>
          </w:tcPr>
          <w:p w14:paraId="5AB0CCB8" w14:textId="77777777" w:rsidR="00D0251D" w:rsidRPr="00DA1EC7" w:rsidRDefault="000417AB" w:rsidP="00F13085">
            <w:pPr>
              <w:keepNext/>
              <w:keepLines/>
              <w:numPr>
                <w:ilvl w:val="12"/>
                <w:numId w:val="0"/>
              </w:numPr>
              <w:tabs>
                <w:tab w:val="clear" w:pos="567"/>
              </w:tabs>
              <w:spacing w:line="240" w:lineRule="auto"/>
              <w:ind w:right="-2"/>
              <w:rPr>
                <w:iCs/>
                <w:lang w:val="fr-FR"/>
              </w:rPr>
            </w:pPr>
            <w:r w:rsidRPr="00DA1EC7">
              <w:rPr>
                <w:iCs/>
                <w:lang w:val="fr-FR"/>
              </w:rPr>
              <w:t>37</w:t>
            </w:r>
          </w:p>
        </w:tc>
      </w:tr>
      <w:tr w:rsidR="00AD3BBA" w14:paraId="3C7FC1FF" w14:textId="77777777" w:rsidTr="00A469DF">
        <w:trPr>
          <w:trHeight w:val="288"/>
        </w:trPr>
        <w:tc>
          <w:tcPr>
            <w:tcW w:w="1717" w:type="pct"/>
            <w:tcBorders>
              <w:top w:val="nil"/>
              <w:bottom w:val="nil"/>
            </w:tcBorders>
          </w:tcPr>
          <w:p w14:paraId="6BEDC958" w14:textId="77777777" w:rsidR="00D0251D" w:rsidRPr="00DA1EC7" w:rsidRDefault="000417AB" w:rsidP="00F13085">
            <w:pPr>
              <w:keepNext/>
              <w:keepLines/>
              <w:numPr>
                <w:ilvl w:val="12"/>
                <w:numId w:val="0"/>
              </w:numPr>
              <w:tabs>
                <w:tab w:val="clear" w:pos="567"/>
              </w:tabs>
              <w:spacing w:line="240" w:lineRule="auto"/>
              <w:ind w:right="-2"/>
              <w:rPr>
                <w:iCs/>
                <w:lang w:val="fr-FR"/>
              </w:rPr>
            </w:pPr>
            <w:r w:rsidRPr="00DA1EC7">
              <w:rPr>
                <w:iCs/>
                <w:lang w:val="fr-FR"/>
              </w:rPr>
              <w:t>Médiane (minutes)</w:t>
            </w:r>
          </w:p>
        </w:tc>
        <w:tc>
          <w:tcPr>
            <w:tcW w:w="1642" w:type="pct"/>
            <w:tcBorders>
              <w:top w:val="nil"/>
              <w:bottom w:val="nil"/>
            </w:tcBorders>
          </w:tcPr>
          <w:p w14:paraId="1C5215DB" w14:textId="77777777" w:rsidR="00D0251D" w:rsidRPr="00DA1EC7" w:rsidRDefault="000417AB" w:rsidP="00F13085">
            <w:pPr>
              <w:keepNext/>
              <w:keepLines/>
              <w:numPr>
                <w:ilvl w:val="12"/>
                <w:numId w:val="0"/>
              </w:numPr>
              <w:tabs>
                <w:tab w:val="clear" w:pos="567"/>
              </w:tabs>
              <w:spacing w:line="240" w:lineRule="auto"/>
              <w:ind w:right="-2"/>
              <w:rPr>
                <w:iCs/>
                <w:lang w:val="fr-FR"/>
              </w:rPr>
            </w:pPr>
            <w:r w:rsidRPr="00DA1EC7">
              <w:rPr>
                <w:iCs/>
                <w:lang w:val="fr-FR"/>
              </w:rPr>
              <w:t>2,7</w:t>
            </w:r>
          </w:p>
        </w:tc>
        <w:tc>
          <w:tcPr>
            <w:tcW w:w="1641" w:type="pct"/>
            <w:tcBorders>
              <w:top w:val="nil"/>
              <w:bottom w:val="nil"/>
            </w:tcBorders>
          </w:tcPr>
          <w:p w14:paraId="141D20CB" w14:textId="77777777" w:rsidR="00D0251D" w:rsidRPr="00DA1EC7" w:rsidRDefault="000417AB" w:rsidP="00F13085">
            <w:pPr>
              <w:keepNext/>
              <w:keepLines/>
              <w:numPr>
                <w:ilvl w:val="12"/>
                <w:numId w:val="0"/>
              </w:numPr>
              <w:tabs>
                <w:tab w:val="clear" w:pos="567"/>
              </w:tabs>
              <w:spacing w:line="240" w:lineRule="auto"/>
              <w:ind w:right="-2"/>
              <w:rPr>
                <w:iCs/>
                <w:lang w:val="fr-FR"/>
              </w:rPr>
            </w:pPr>
            <w:r w:rsidRPr="00DA1EC7">
              <w:rPr>
                <w:iCs/>
                <w:lang w:val="fr-FR"/>
              </w:rPr>
              <w:t>49,0</w:t>
            </w:r>
          </w:p>
        </w:tc>
      </w:tr>
      <w:tr w:rsidR="00AD3BBA" w14:paraId="3B6E7BE3" w14:textId="77777777" w:rsidTr="00A469DF">
        <w:trPr>
          <w:trHeight w:val="288"/>
        </w:trPr>
        <w:tc>
          <w:tcPr>
            <w:tcW w:w="1717" w:type="pct"/>
            <w:tcBorders>
              <w:top w:val="nil"/>
              <w:bottom w:val="single" w:sz="4" w:space="0" w:color="auto"/>
            </w:tcBorders>
          </w:tcPr>
          <w:p w14:paraId="0C421A99" w14:textId="77777777" w:rsidR="00D0251D" w:rsidRPr="00DA1EC7" w:rsidRDefault="000417AB" w:rsidP="00F13085">
            <w:pPr>
              <w:keepNext/>
              <w:keepLines/>
              <w:numPr>
                <w:ilvl w:val="12"/>
                <w:numId w:val="0"/>
              </w:numPr>
              <w:tabs>
                <w:tab w:val="clear" w:pos="567"/>
              </w:tabs>
              <w:spacing w:line="240" w:lineRule="auto"/>
              <w:ind w:right="-2"/>
              <w:rPr>
                <w:iCs/>
                <w:lang w:val="fr-FR"/>
              </w:rPr>
            </w:pPr>
            <w:r w:rsidRPr="00DA1EC7">
              <w:rPr>
                <w:iCs/>
                <w:lang w:val="fr-FR"/>
              </w:rPr>
              <w:t xml:space="preserve">Valeurs extrêmes </w:t>
            </w:r>
          </w:p>
        </w:tc>
        <w:tc>
          <w:tcPr>
            <w:tcW w:w="1642" w:type="pct"/>
            <w:tcBorders>
              <w:top w:val="nil"/>
              <w:bottom w:val="single" w:sz="4" w:space="0" w:color="auto"/>
            </w:tcBorders>
          </w:tcPr>
          <w:p w14:paraId="5F031395" w14:textId="77777777" w:rsidR="00D0251D" w:rsidRPr="00DA1EC7" w:rsidRDefault="000417AB" w:rsidP="00F13085">
            <w:pPr>
              <w:keepNext/>
              <w:keepLines/>
              <w:numPr>
                <w:ilvl w:val="12"/>
                <w:numId w:val="0"/>
              </w:numPr>
              <w:tabs>
                <w:tab w:val="clear" w:pos="567"/>
              </w:tabs>
              <w:spacing w:line="240" w:lineRule="auto"/>
              <w:ind w:right="-2"/>
              <w:rPr>
                <w:iCs/>
                <w:lang w:val="fr-FR"/>
              </w:rPr>
            </w:pPr>
            <w:r w:rsidRPr="00DA1EC7">
              <w:rPr>
                <w:iCs/>
                <w:lang w:val="fr-FR"/>
              </w:rPr>
              <w:t>1,2</w:t>
            </w:r>
            <w:r w:rsidRPr="00DA1EC7">
              <w:rPr>
                <w:iCs/>
                <w:lang w:val="fr-FR"/>
              </w:rPr>
              <w:noBreakHyphen/>
              <w:t>16,1</w:t>
            </w:r>
          </w:p>
        </w:tc>
        <w:tc>
          <w:tcPr>
            <w:tcW w:w="1641" w:type="pct"/>
            <w:tcBorders>
              <w:top w:val="nil"/>
              <w:bottom w:val="single" w:sz="4" w:space="0" w:color="auto"/>
            </w:tcBorders>
          </w:tcPr>
          <w:p w14:paraId="14131738" w14:textId="77777777" w:rsidR="00D0251D" w:rsidRPr="00DA1EC7" w:rsidRDefault="000417AB" w:rsidP="00F13085">
            <w:pPr>
              <w:keepNext/>
              <w:keepLines/>
              <w:numPr>
                <w:ilvl w:val="12"/>
                <w:numId w:val="0"/>
              </w:numPr>
              <w:tabs>
                <w:tab w:val="clear" w:pos="567"/>
              </w:tabs>
              <w:spacing w:line="240" w:lineRule="auto"/>
              <w:ind w:right="-2"/>
              <w:rPr>
                <w:iCs/>
                <w:lang w:val="fr-FR"/>
              </w:rPr>
            </w:pPr>
            <w:r w:rsidRPr="00DA1EC7">
              <w:rPr>
                <w:iCs/>
                <w:lang w:val="fr-FR"/>
              </w:rPr>
              <w:t>13,3</w:t>
            </w:r>
            <w:r w:rsidRPr="00DA1EC7">
              <w:rPr>
                <w:iCs/>
                <w:lang w:val="fr-FR"/>
              </w:rPr>
              <w:noBreakHyphen/>
              <w:t>145,7</w:t>
            </w:r>
          </w:p>
        </w:tc>
      </w:tr>
      <w:tr w:rsidR="00AD3BBA" w14:paraId="2AF855DE" w14:textId="77777777" w:rsidTr="00A469DF">
        <w:trPr>
          <w:trHeight w:val="288"/>
        </w:trPr>
        <w:tc>
          <w:tcPr>
            <w:tcW w:w="1717" w:type="pct"/>
            <w:tcBorders>
              <w:bottom w:val="nil"/>
            </w:tcBorders>
          </w:tcPr>
          <w:p w14:paraId="18938451" w14:textId="77777777" w:rsidR="00D0251D" w:rsidRPr="00DA1EC7" w:rsidRDefault="000417AB" w:rsidP="00F13085">
            <w:pPr>
              <w:keepNext/>
              <w:keepLines/>
              <w:numPr>
                <w:ilvl w:val="12"/>
                <w:numId w:val="0"/>
              </w:numPr>
              <w:tabs>
                <w:tab w:val="clear" w:pos="567"/>
              </w:tabs>
              <w:spacing w:line="240" w:lineRule="auto"/>
              <w:ind w:right="-2"/>
              <w:rPr>
                <w:iCs/>
                <w:lang w:val="fr-FR"/>
              </w:rPr>
            </w:pPr>
            <w:r w:rsidRPr="00DA1EC7">
              <w:rPr>
                <w:iCs/>
                <w:lang w:val="fr-FR"/>
              </w:rPr>
              <w:t>Vécuronium</w:t>
            </w:r>
          </w:p>
        </w:tc>
        <w:tc>
          <w:tcPr>
            <w:tcW w:w="1642" w:type="pct"/>
            <w:tcBorders>
              <w:bottom w:val="nil"/>
            </w:tcBorders>
          </w:tcPr>
          <w:p w14:paraId="6E47CA86" w14:textId="77777777" w:rsidR="00D0251D" w:rsidRPr="00DA1EC7" w:rsidRDefault="00D0251D" w:rsidP="00F13085">
            <w:pPr>
              <w:keepNext/>
              <w:keepLines/>
              <w:numPr>
                <w:ilvl w:val="12"/>
                <w:numId w:val="0"/>
              </w:numPr>
              <w:tabs>
                <w:tab w:val="clear" w:pos="567"/>
              </w:tabs>
              <w:spacing w:line="240" w:lineRule="auto"/>
              <w:ind w:right="-2"/>
              <w:rPr>
                <w:iCs/>
                <w:lang w:val="fr-FR"/>
              </w:rPr>
            </w:pPr>
          </w:p>
        </w:tc>
        <w:tc>
          <w:tcPr>
            <w:tcW w:w="1641" w:type="pct"/>
            <w:tcBorders>
              <w:bottom w:val="nil"/>
            </w:tcBorders>
          </w:tcPr>
          <w:p w14:paraId="5331723C" w14:textId="77777777" w:rsidR="00D0251D" w:rsidRPr="00DA1EC7" w:rsidRDefault="00D0251D" w:rsidP="00F13085">
            <w:pPr>
              <w:keepNext/>
              <w:keepLines/>
              <w:numPr>
                <w:ilvl w:val="12"/>
                <w:numId w:val="0"/>
              </w:numPr>
              <w:tabs>
                <w:tab w:val="clear" w:pos="567"/>
              </w:tabs>
              <w:spacing w:line="240" w:lineRule="auto"/>
              <w:ind w:right="-2"/>
              <w:rPr>
                <w:iCs/>
                <w:lang w:val="fr-FR"/>
              </w:rPr>
            </w:pPr>
          </w:p>
        </w:tc>
      </w:tr>
      <w:tr w:rsidR="00AD3BBA" w14:paraId="62ED9F66" w14:textId="77777777" w:rsidTr="00A469DF">
        <w:trPr>
          <w:trHeight w:val="288"/>
        </w:trPr>
        <w:tc>
          <w:tcPr>
            <w:tcW w:w="1717" w:type="pct"/>
            <w:tcBorders>
              <w:top w:val="nil"/>
              <w:bottom w:val="nil"/>
            </w:tcBorders>
          </w:tcPr>
          <w:p w14:paraId="1402F8F9" w14:textId="77777777" w:rsidR="00D0251D" w:rsidRPr="00DA1EC7" w:rsidRDefault="000417AB" w:rsidP="00F13085">
            <w:pPr>
              <w:keepNext/>
              <w:keepLines/>
              <w:numPr>
                <w:ilvl w:val="12"/>
                <w:numId w:val="0"/>
              </w:numPr>
              <w:tabs>
                <w:tab w:val="clear" w:pos="567"/>
              </w:tabs>
              <w:spacing w:line="240" w:lineRule="auto"/>
              <w:ind w:right="-2"/>
              <w:rPr>
                <w:iCs/>
                <w:lang w:val="fr-FR"/>
              </w:rPr>
            </w:pPr>
            <w:r w:rsidRPr="00DA1EC7">
              <w:rPr>
                <w:iCs/>
                <w:lang w:val="fr-FR"/>
              </w:rPr>
              <w:t>N</w:t>
            </w:r>
          </w:p>
        </w:tc>
        <w:tc>
          <w:tcPr>
            <w:tcW w:w="1642" w:type="pct"/>
            <w:tcBorders>
              <w:top w:val="nil"/>
              <w:bottom w:val="nil"/>
            </w:tcBorders>
          </w:tcPr>
          <w:p w14:paraId="51161B55" w14:textId="77777777" w:rsidR="00D0251D" w:rsidRPr="00DA1EC7" w:rsidRDefault="000417AB" w:rsidP="00F13085">
            <w:pPr>
              <w:keepNext/>
              <w:keepLines/>
              <w:numPr>
                <w:ilvl w:val="12"/>
                <w:numId w:val="0"/>
              </w:numPr>
              <w:tabs>
                <w:tab w:val="clear" w:pos="567"/>
              </w:tabs>
              <w:spacing w:line="240" w:lineRule="auto"/>
              <w:ind w:right="-2"/>
              <w:rPr>
                <w:iCs/>
                <w:lang w:val="fr-FR"/>
              </w:rPr>
            </w:pPr>
            <w:r w:rsidRPr="00DA1EC7">
              <w:rPr>
                <w:iCs/>
                <w:lang w:val="fr-FR"/>
              </w:rPr>
              <w:t>47</w:t>
            </w:r>
          </w:p>
        </w:tc>
        <w:tc>
          <w:tcPr>
            <w:tcW w:w="1641" w:type="pct"/>
            <w:tcBorders>
              <w:top w:val="nil"/>
              <w:bottom w:val="nil"/>
            </w:tcBorders>
          </w:tcPr>
          <w:p w14:paraId="58237288" w14:textId="77777777" w:rsidR="00D0251D" w:rsidRPr="00DA1EC7" w:rsidRDefault="000417AB" w:rsidP="00F13085">
            <w:pPr>
              <w:keepNext/>
              <w:keepLines/>
              <w:numPr>
                <w:ilvl w:val="12"/>
                <w:numId w:val="0"/>
              </w:numPr>
              <w:tabs>
                <w:tab w:val="clear" w:pos="567"/>
              </w:tabs>
              <w:spacing w:line="240" w:lineRule="auto"/>
              <w:ind w:right="-2"/>
              <w:rPr>
                <w:iCs/>
                <w:lang w:val="fr-FR"/>
              </w:rPr>
            </w:pPr>
            <w:r w:rsidRPr="00DA1EC7">
              <w:rPr>
                <w:iCs/>
                <w:lang w:val="fr-FR"/>
              </w:rPr>
              <w:t>36</w:t>
            </w:r>
          </w:p>
        </w:tc>
      </w:tr>
      <w:tr w:rsidR="00AD3BBA" w14:paraId="2C32F15A" w14:textId="77777777" w:rsidTr="00A469DF">
        <w:trPr>
          <w:trHeight w:val="288"/>
        </w:trPr>
        <w:tc>
          <w:tcPr>
            <w:tcW w:w="1717" w:type="pct"/>
            <w:tcBorders>
              <w:top w:val="nil"/>
              <w:bottom w:val="nil"/>
            </w:tcBorders>
          </w:tcPr>
          <w:p w14:paraId="5108FDA5" w14:textId="77777777" w:rsidR="00D0251D" w:rsidRPr="00DA1EC7" w:rsidRDefault="000417AB" w:rsidP="00F13085">
            <w:pPr>
              <w:keepNext/>
              <w:keepLines/>
              <w:numPr>
                <w:ilvl w:val="12"/>
                <w:numId w:val="0"/>
              </w:numPr>
              <w:tabs>
                <w:tab w:val="clear" w:pos="567"/>
              </w:tabs>
              <w:spacing w:line="240" w:lineRule="auto"/>
              <w:ind w:right="-2"/>
              <w:rPr>
                <w:iCs/>
                <w:lang w:val="fr-FR"/>
              </w:rPr>
            </w:pPr>
            <w:r w:rsidRPr="00DA1EC7">
              <w:rPr>
                <w:iCs/>
                <w:lang w:val="fr-FR"/>
              </w:rPr>
              <w:t>Médiane (minutes)</w:t>
            </w:r>
          </w:p>
        </w:tc>
        <w:tc>
          <w:tcPr>
            <w:tcW w:w="1642" w:type="pct"/>
            <w:tcBorders>
              <w:top w:val="nil"/>
              <w:bottom w:val="nil"/>
            </w:tcBorders>
          </w:tcPr>
          <w:p w14:paraId="60F78ADE" w14:textId="77777777" w:rsidR="00D0251D" w:rsidRPr="00DA1EC7" w:rsidRDefault="000417AB" w:rsidP="00F13085">
            <w:pPr>
              <w:keepNext/>
              <w:keepLines/>
              <w:numPr>
                <w:ilvl w:val="12"/>
                <w:numId w:val="0"/>
              </w:numPr>
              <w:tabs>
                <w:tab w:val="clear" w:pos="567"/>
              </w:tabs>
              <w:spacing w:line="240" w:lineRule="auto"/>
              <w:ind w:right="-2"/>
              <w:rPr>
                <w:iCs/>
                <w:lang w:val="fr-FR"/>
              </w:rPr>
            </w:pPr>
            <w:r w:rsidRPr="00DA1EC7">
              <w:rPr>
                <w:iCs/>
                <w:lang w:val="fr-FR"/>
              </w:rPr>
              <w:t>3,3</w:t>
            </w:r>
          </w:p>
        </w:tc>
        <w:tc>
          <w:tcPr>
            <w:tcW w:w="1641" w:type="pct"/>
            <w:tcBorders>
              <w:top w:val="nil"/>
              <w:bottom w:val="nil"/>
            </w:tcBorders>
          </w:tcPr>
          <w:p w14:paraId="13973E05" w14:textId="77777777" w:rsidR="00D0251D" w:rsidRPr="00DA1EC7" w:rsidRDefault="000417AB" w:rsidP="00F13085">
            <w:pPr>
              <w:keepNext/>
              <w:keepLines/>
              <w:numPr>
                <w:ilvl w:val="12"/>
                <w:numId w:val="0"/>
              </w:numPr>
              <w:tabs>
                <w:tab w:val="clear" w:pos="567"/>
              </w:tabs>
              <w:spacing w:line="240" w:lineRule="auto"/>
              <w:ind w:right="-2"/>
              <w:rPr>
                <w:iCs/>
                <w:lang w:val="fr-FR"/>
              </w:rPr>
            </w:pPr>
            <w:r w:rsidRPr="00DA1EC7">
              <w:rPr>
                <w:iCs/>
                <w:lang w:val="fr-FR"/>
              </w:rPr>
              <w:t>49,9</w:t>
            </w:r>
          </w:p>
        </w:tc>
      </w:tr>
      <w:tr w:rsidR="00AD3BBA" w14:paraId="5085D4F7" w14:textId="77777777" w:rsidTr="00A469DF">
        <w:trPr>
          <w:trHeight w:val="288"/>
        </w:trPr>
        <w:tc>
          <w:tcPr>
            <w:tcW w:w="1717" w:type="pct"/>
            <w:tcBorders>
              <w:top w:val="nil"/>
            </w:tcBorders>
          </w:tcPr>
          <w:p w14:paraId="3961D1A1" w14:textId="77777777" w:rsidR="00D0251D" w:rsidRPr="00DA1EC7" w:rsidRDefault="000417AB" w:rsidP="00A45A02">
            <w:pPr>
              <w:numPr>
                <w:ilvl w:val="12"/>
                <w:numId w:val="0"/>
              </w:numPr>
              <w:tabs>
                <w:tab w:val="clear" w:pos="567"/>
              </w:tabs>
              <w:spacing w:line="240" w:lineRule="auto"/>
              <w:ind w:right="-2"/>
              <w:rPr>
                <w:iCs/>
                <w:lang w:val="fr-FR"/>
              </w:rPr>
            </w:pPr>
            <w:r w:rsidRPr="00DA1EC7">
              <w:rPr>
                <w:iCs/>
                <w:lang w:val="fr-FR"/>
              </w:rPr>
              <w:t xml:space="preserve">Valeurs extrêmes </w:t>
            </w:r>
          </w:p>
        </w:tc>
        <w:tc>
          <w:tcPr>
            <w:tcW w:w="1642" w:type="pct"/>
            <w:tcBorders>
              <w:top w:val="nil"/>
            </w:tcBorders>
          </w:tcPr>
          <w:p w14:paraId="78B3CF59" w14:textId="77777777" w:rsidR="00D0251D" w:rsidRPr="00DA1EC7" w:rsidRDefault="000417AB" w:rsidP="00A45A02">
            <w:pPr>
              <w:numPr>
                <w:ilvl w:val="12"/>
                <w:numId w:val="0"/>
              </w:numPr>
              <w:tabs>
                <w:tab w:val="clear" w:pos="567"/>
              </w:tabs>
              <w:spacing w:line="240" w:lineRule="auto"/>
              <w:ind w:right="-2"/>
              <w:rPr>
                <w:iCs/>
                <w:lang w:val="fr-FR"/>
              </w:rPr>
            </w:pPr>
            <w:r w:rsidRPr="00DA1EC7">
              <w:rPr>
                <w:iCs/>
                <w:lang w:val="fr-FR"/>
              </w:rPr>
              <w:t>1,4</w:t>
            </w:r>
            <w:r w:rsidRPr="00DA1EC7">
              <w:rPr>
                <w:iCs/>
                <w:lang w:val="fr-FR"/>
              </w:rPr>
              <w:noBreakHyphen/>
              <w:t>68,4</w:t>
            </w:r>
          </w:p>
        </w:tc>
        <w:tc>
          <w:tcPr>
            <w:tcW w:w="1641" w:type="pct"/>
            <w:tcBorders>
              <w:top w:val="nil"/>
            </w:tcBorders>
          </w:tcPr>
          <w:p w14:paraId="25267C93" w14:textId="77777777" w:rsidR="00D0251D" w:rsidRPr="00DA1EC7" w:rsidRDefault="000417AB" w:rsidP="00A45A02">
            <w:pPr>
              <w:numPr>
                <w:ilvl w:val="12"/>
                <w:numId w:val="0"/>
              </w:numPr>
              <w:tabs>
                <w:tab w:val="clear" w:pos="567"/>
              </w:tabs>
              <w:spacing w:line="240" w:lineRule="auto"/>
              <w:ind w:right="-2"/>
              <w:rPr>
                <w:iCs/>
                <w:lang w:val="fr-FR"/>
              </w:rPr>
            </w:pPr>
            <w:r w:rsidRPr="00DA1EC7">
              <w:rPr>
                <w:iCs/>
                <w:lang w:val="fr-FR"/>
              </w:rPr>
              <w:t>46,0</w:t>
            </w:r>
            <w:r w:rsidRPr="00DA1EC7">
              <w:rPr>
                <w:iCs/>
                <w:lang w:val="fr-FR"/>
              </w:rPr>
              <w:noBreakHyphen/>
              <w:t>312,7</w:t>
            </w:r>
          </w:p>
        </w:tc>
      </w:tr>
    </w:tbl>
    <w:p w14:paraId="3947DF19" w14:textId="77777777" w:rsidR="00D0251D" w:rsidRPr="00DA1EC7" w:rsidRDefault="00D0251D" w:rsidP="00A45A02">
      <w:pPr>
        <w:numPr>
          <w:ilvl w:val="12"/>
          <w:numId w:val="0"/>
        </w:numPr>
        <w:tabs>
          <w:tab w:val="clear" w:pos="567"/>
        </w:tabs>
        <w:spacing w:line="240" w:lineRule="auto"/>
        <w:ind w:right="-2"/>
        <w:rPr>
          <w:iCs/>
          <w:lang w:val="fr-FR"/>
        </w:rPr>
      </w:pPr>
    </w:p>
    <w:p w14:paraId="154693FB" w14:textId="77777777" w:rsidR="00D0251D" w:rsidRPr="00DA1EC7" w:rsidRDefault="000417AB" w:rsidP="00F13085">
      <w:pPr>
        <w:keepNext/>
        <w:keepLines/>
        <w:numPr>
          <w:ilvl w:val="12"/>
          <w:numId w:val="0"/>
        </w:numPr>
        <w:tabs>
          <w:tab w:val="clear" w:pos="567"/>
        </w:tabs>
        <w:spacing w:line="240" w:lineRule="auto"/>
        <w:rPr>
          <w:i/>
          <w:iCs/>
          <w:lang w:val="fr-FR"/>
        </w:rPr>
      </w:pPr>
      <w:r w:rsidRPr="00DA1EC7">
        <w:rPr>
          <w:i/>
          <w:iCs/>
          <w:lang w:val="fr-FR"/>
        </w:rPr>
        <w:t>Décurarisation en routine – bloc neuromusculaire modéré</w:t>
      </w:r>
      <w:r w:rsidRPr="00DA1EC7">
        <w:rPr>
          <w:i/>
          <w:iCs/>
          <w:sz w:val="24"/>
          <w:lang w:val="fr-FR"/>
        </w:rPr>
        <w:t> </w:t>
      </w:r>
      <w:r w:rsidRPr="00DA1EC7">
        <w:rPr>
          <w:i/>
          <w:iCs/>
          <w:lang w:val="fr-FR"/>
        </w:rPr>
        <w:t>:</w:t>
      </w:r>
    </w:p>
    <w:p w14:paraId="4FA7CC1D" w14:textId="77777777" w:rsidR="00D0251D" w:rsidRPr="00DA1EC7" w:rsidRDefault="000417AB" w:rsidP="00A45A02">
      <w:pPr>
        <w:numPr>
          <w:ilvl w:val="12"/>
          <w:numId w:val="0"/>
        </w:numPr>
        <w:tabs>
          <w:tab w:val="clear" w:pos="567"/>
        </w:tabs>
        <w:spacing w:line="240" w:lineRule="auto"/>
        <w:ind w:right="-2"/>
        <w:rPr>
          <w:iCs/>
          <w:lang w:val="fr-FR"/>
        </w:rPr>
      </w:pPr>
      <w:r w:rsidRPr="00DA1EC7">
        <w:rPr>
          <w:iCs/>
          <w:lang w:val="fr-FR"/>
        </w:rPr>
        <w:t>Dans une autre étude pivot, les patients ont été randomisés pour recevoir soit du rocuronium soit du vécuronium. Après la dernière dose de rocuronium ou de vécuronium, et réapparition de T</w:t>
      </w:r>
      <w:r w:rsidRPr="00DA1EC7">
        <w:rPr>
          <w:iCs/>
          <w:vertAlign w:val="subscript"/>
          <w:lang w:val="fr-FR"/>
        </w:rPr>
        <w:t>2</w:t>
      </w:r>
      <w:r w:rsidRPr="00DA1EC7">
        <w:rPr>
          <w:iCs/>
          <w:lang w:val="fr-FR"/>
        </w:rPr>
        <w:t>, les patients ont reçu soit 2 mg/kg de sugammadex soit</w:t>
      </w:r>
      <w:r w:rsidR="009A5A72" w:rsidRPr="00DA1EC7">
        <w:rPr>
          <w:iCs/>
          <w:lang w:val="fr-FR"/>
        </w:rPr>
        <w:t xml:space="preserve"> </w:t>
      </w:r>
      <w:r w:rsidRPr="00DA1EC7">
        <w:rPr>
          <w:iCs/>
          <w:lang w:val="fr-FR"/>
        </w:rPr>
        <w:t xml:space="preserve">50 µg/kg de néostigmine selon un ordre randomisé. </w:t>
      </w:r>
    </w:p>
    <w:p w14:paraId="734E5CC2" w14:textId="77777777" w:rsidR="00D0251D" w:rsidRPr="00DA1EC7" w:rsidRDefault="000417AB" w:rsidP="00A45A02">
      <w:pPr>
        <w:numPr>
          <w:ilvl w:val="12"/>
          <w:numId w:val="0"/>
        </w:numPr>
        <w:tabs>
          <w:tab w:val="clear" w:pos="567"/>
        </w:tabs>
        <w:spacing w:line="240" w:lineRule="auto"/>
        <w:ind w:right="-2"/>
        <w:rPr>
          <w:iCs/>
          <w:lang w:val="fr-FR"/>
        </w:rPr>
      </w:pPr>
      <w:r w:rsidRPr="00DA1EC7">
        <w:rPr>
          <w:iCs/>
          <w:lang w:val="fr-FR"/>
        </w:rPr>
        <w:t>Le délai entre le début de l’administration du sugammadex ou de la néostigmine et la récupération du rapport T</w:t>
      </w:r>
      <w:r w:rsidRPr="00DA1EC7">
        <w:rPr>
          <w:iCs/>
          <w:vertAlign w:val="subscript"/>
          <w:lang w:val="fr-FR"/>
        </w:rPr>
        <w:t>4</w:t>
      </w:r>
      <w:r w:rsidRPr="00DA1EC7">
        <w:rPr>
          <w:iCs/>
          <w:lang w:val="fr-FR"/>
        </w:rPr>
        <w:t>/T</w:t>
      </w:r>
      <w:r w:rsidRPr="00DA1EC7">
        <w:rPr>
          <w:iCs/>
          <w:vertAlign w:val="subscript"/>
          <w:lang w:val="fr-FR"/>
        </w:rPr>
        <w:t>1</w:t>
      </w:r>
      <w:r w:rsidRPr="00DA1EC7">
        <w:rPr>
          <w:iCs/>
          <w:lang w:val="fr-FR"/>
        </w:rPr>
        <w:t xml:space="preserve"> à 0,9 a été :</w:t>
      </w:r>
    </w:p>
    <w:p w14:paraId="204971B8" w14:textId="77777777" w:rsidR="00D0251D" w:rsidRPr="00DA1EC7" w:rsidRDefault="00D0251D" w:rsidP="00A45A02">
      <w:pPr>
        <w:numPr>
          <w:ilvl w:val="12"/>
          <w:numId w:val="0"/>
        </w:numPr>
        <w:tabs>
          <w:tab w:val="clear" w:pos="567"/>
        </w:tabs>
        <w:spacing w:line="240" w:lineRule="auto"/>
        <w:ind w:right="-2"/>
        <w:rPr>
          <w:iCs/>
          <w:lang w:val="fr-FR"/>
        </w:rPr>
      </w:pPr>
    </w:p>
    <w:p w14:paraId="3C9C6168" w14:textId="77777777" w:rsidR="00D0251D" w:rsidRPr="00E46B5B" w:rsidRDefault="000417AB" w:rsidP="00F13085">
      <w:pPr>
        <w:keepNext/>
        <w:keepLines/>
        <w:numPr>
          <w:ilvl w:val="12"/>
          <w:numId w:val="0"/>
        </w:numPr>
        <w:tabs>
          <w:tab w:val="clear" w:pos="567"/>
        </w:tabs>
        <w:spacing w:line="240" w:lineRule="auto"/>
        <w:rPr>
          <w:b/>
          <w:iCs/>
          <w:lang w:val="fr-FR"/>
        </w:rPr>
      </w:pPr>
      <w:r w:rsidRPr="00E46B5B">
        <w:rPr>
          <w:b/>
          <w:iCs/>
          <w:lang w:val="fr-FR"/>
        </w:rPr>
        <w:t>Tableau 4 : Délai (minutes) entre l’administration du sugammadex ou de la néostigmine à la réapparition de T</w:t>
      </w:r>
      <w:r w:rsidRPr="00E46B5B">
        <w:rPr>
          <w:b/>
          <w:iCs/>
          <w:vertAlign w:val="subscript"/>
          <w:lang w:val="fr-FR"/>
        </w:rPr>
        <w:t>2</w:t>
      </w:r>
      <w:r w:rsidRPr="00E46B5B">
        <w:rPr>
          <w:b/>
          <w:iCs/>
          <w:lang w:val="fr-FR"/>
        </w:rPr>
        <w:t xml:space="preserve"> et la récupération du rapport T</w:t>
      </w:r>
      <w:r w:rsidRPr="00E46B5B">
        <w:rPr>
          <w:b/>
          <w:iCs/>
          <w:vertAlign w:val="subscript"/>
          <w:lang w:val="fr-FR"/>
        </w:rPr>
        <w:t>4</w:t>
      </w:r>
      <w:r w:rsidRPr="00E46B5B">
        <w:rPr>
          <w:b/>
          <w:iCs/>
          <w:lang w:val="fr-FR"/>
        </w:rPr>
        <w:t>/T</w:t>
      </w:r>
      <w:r w:rsidRPr="00E46B5B">
        <w:rPr>
          <w:b/>
          <w:iCs/>
          <w:vertAlign w:val="subscript"/>
          <w:lang w:val="fr-FR"/>
        </w:rPr>
        <w:t>1</w:t>
      </w:r>
      <w:r w:rsidRPr="00E46B5B">
        <w:rPr>
          <w:b/>
          <w:iCs/>
          <w:lang w:val="fr-FR"/>
        </w:rPr>
        <w:t xml:space="preserve"> à 0,9 après injection de rocuronium ou vécuronium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2976"/>
        <w:gridCol w:w="2974"/>
      </w:tblGrid>
      <w:tr w:rsidR="00AD3BBA" w14:paraId="16F3D253" w14:textId="77777777" w:rsidTr="00A469DF">
        <w:trPr>
          <w:cantSplit/>
          <w:trHeight w:val="288"/>
        </w:trPr>
        <w:tc>
          <w:tcPr>
            <w:tcW w:w="1717" w:type="pct"/>
            <w:vMerge w:val="restart"/>
            <w:vAlign w:val="center"/>
          </w:tcPr>
          <w:p w14:paraId="5651AA26" w14:textId="77777777" w:rsidR="00D0251D" w:rsidRPr="00DA1EC7" w:rsidRDefault="000417AB" w:rsidP="00F13085">
            <w:pPr>
              <w:numPr>
                <w:ilvl w:val="12"/>
                <w:numId w:val="0"/>
              </w:numPr>
              <w:tabs>
                <w:tab w:val="clear" w:pos="567"/>
              </w:tabs>
              <w:spacing w:line="240" w:lineRule="auto"/>
              <w:ind w:right="-2"/>
              <w:jc w:val="center"/>
              <w:rPr>
                <w:iCs/>
                <w:lang w:val="fr-FR"/>
              </w:rPr>
            </w:pPr>
            <w:r w:rsidRPr="00DA1EC7">
              <w:rPr>
                <w:iCs/>
                <w:lang w:val="fr-FR"/>
              </w:rPr>
              <w:t>Curare</w:t>
            </w:r>
          </w:p>
        </w:tc>
        <w:tc>
          <w:tcPr>
            <w:tcW w:w="3283" w:type="pct"/>
            <w:gridSpan w:val="2"/>
            <w:vAlign w:val="center"/>
          </w:tcPr>
          <w:p w14:paraId="15F945B4" w14:textId="77777777" w:rsidR="00D0251D" w:rsidRPr="00DA1EC7" w:rsidRDefault="000417AB" w:rsidP="00500607">
            <w:pPr>
              <w:numPr>
                <w:ilvl w:val="12"/>
                <w:numId w:val="0"/>
              </w:numPr>
              <w:tabs>
                <w:tab w:val="clear" w:pos="567"/>
              </w:tabs>
              <w:spacing w:line="240" w:lineRule="auto"/>
              <w:ind w:right="-2"/>
              <w:jc w:val="center"/>
              <w:rPr>
                <w:iCs/>
                <w:lang w:val="fr-FR"/>
              </w:rPr>
            </w:pPr>
            <w:r>
              <w:rPr>
                <w:iCs/>
                <w:lang w:val="fr-FR"/>
              </w:rPr>
              <w:t>Schéma thérapeutique</w:t>
            </w:r>
          </w:p>
        </w:tc>
      </w:tr>
      <w:tr w:rsidR="00AD3BBA" w14:paraId="7AFC4EAC" w14:textId="77777777" w:rsidTr="00A469DF">
        <w:trPr>
          <w:cantSplit/>
          <w:trHeight w:val="288"/>
        </w:trPr>
        <w:tc>
          <w:tcPr>
            <w:tcW w:w="1717" w:type="pct"/>
            <w:vMerge/>
            <w:tcBorders>
              <w:bottom w:val="single" w:sz="4" w:space="0" w:color="auto"/>
            </w:tcBorders>
          </w:tcPr>
          <w:p w14:paraId="22D87C04" w14:textId="77777777" w:rsidR="00D0251D" w:rsidRPr="00DA1EC7" w:rsidRDefault="00D0251D" w:rsidP="00A45A02">
            <w:pPr>
              <w:numPr>
                <w:ilvl w:val="12"/>
                <w:numId w:val="0"/>
              </w:numPr>
              <w:tabs>
                <w:tab w:val="clear" w:pos="567"/>
              </w:tabs>
              <w:spacing w:line="240" w:lineRule="auto"/>
              <w:ind w:right="-2"/>
              <w:rPr>
                <w:iCs/>
                <w:lang w:val="fr-FR"/>
              </w:rPr>
            </w:pPr>
          </w:p>
        </w:tc>
        <w:tc>
          <w:tcPr>
            <w:tcW w:w="1642" w:type="pct"/>
            <w:tcBorders>
              <w:bottom w:val="single" w:sz="4" w:space="0" w:color="auto"/>
            </w:tcBorders>
            <w:vAlign w:val="center"/>
          </w:tcPr>
          <w:p w14:paraId="661A7254" w14:textId="77777777" w:rsidR="00D0251D" w:rsidRPr="00DA1EC7" w:rsidRDefault="000417AB" w:rsidP="00F13085">
            <w:pPr>
              <w:numPr>
                <w:ilvl w:val="12"/>
                <w:numId w:val="0"/>
              </w:numPr>
              <w:tabs>
                <w:tab w:val="clear" w:pos="567"/>
              </w:tabs>
              <w:spacing w:line="240" w:lineRule="auto"/>
              <w:ind w:right="-2"/>
              <w:jc w:val="center"/>
              <w:rPr>
                <w:iCs/>
                <w:lang w:val="fr-FR"/>
              </w:rPr>
            </w:pPr>
            <w:proofErr w:type="gramStart"/>
            <w:r w:rsidRPr="00DA1EC7">
              <w:rPr>
                <w:iCs/>
                <w:lang w:val="fr-FR"/>
              </w:rPr>
              <w:t>sugammadex</w:t>
            </w:r>
            <w:proofErr w:type="gramEnd"/>
            <w:r w:rsidRPr="00DA1EC7">
              <w:rPr>
                <w:iCs/>
                <w:lang w:val="fr-FR"/>
              </w:rPr>
              <w:t xml:space="preserve"> (2 mg/kg)</w:t>
            </w:r>
          </w:p>
        </w:tc>
        <w:tc>
          <w:tcPr>
            <w:tcW w:w="1641" w:type="pct"/>
            <w:tcBorders>
              <w:bottom w:val="single" w:sz="4" w:space="0" w:color="auto"/>
            </w:tcBorders>
            <w:vAlign w:val="center"/>
          </w:tcPr>
          <w:p w14:paraId="1FA0E84B" w14:textId="77777777" w:rsidR="00D0251D" w:rsidRPr="00DA1EC7" w:rsidRDefault="000417AB" w:rsidP="00F13085">
            <w:pPr>
              <w:numPr>
                <w:ilvl w:val="12"/>
                <w:numId w:val="0"/>
              </w:numPr>
              <w:tabs>
                <w:tab w:val="clear" w:pos="567"/>
              </w:tabs>
              <w:spacing w:line="240" w:lineRule="auto"/>
              <w:ind w:right="-2"/>
              <w:jc w:val="center"/>
              <w:rPr>
                <w:iCs/>
                <w:lang w:val="fr-FR"/>
              </w:rPr>
            </w:pPr>
            <w:proofErr w:type="gramStart"/>
            <w:r w:rsidRPr="00DA1EC7">
              <w:rPr>
                <w:iCs/>
                <w:lang w:val="fr-FR"/>
              </w:rPr>
              <w:t>néostigmine</w:t>
            </w:r>
            <w:proofErr w:type="gramEnd"/>
            <w:r w:rsidRPr="00DA1EC7">
              <w:rPr>
                <w:iCs/>
                <w:lang w:val="fr-FR"/>
              </w:rPr>
              <w:t xml:space="preserve"> (50 µg/kg)</w:t>
            </w:r>
          </w:p>
        </w:tc>
      </w:tr>
      <w:tr w:rsidR="00AD3BBA" w14:paraId="530DF5BD" w14:textId="77777777" w:rsidTr="00A469DF">
        <w:trPr>
          <w:trHeight w:val="288"/>
        </w:trPr>
        <w:tc>
          <w:tcPr>
            <w:tcW w:w="1717" w:type="pct"/>
            <w:tcBorders>
              <w:bottom w:val="nil"/>
            </w:tcBorders>
          </w:tcPr>
          <w:p w14:paraId="3C631CFD" w14:textId="77777777" w:rsidR="00D0251D" w:rsidRPr="00DA1EC7" w:rsidRDefault="000417AB" w:rsidP="00F13085">
            <w:pPr>
              <w:keepNext/>
              <w:keepLines/>
              <w:numPr>
                <w:ilvl w:val="12"/>
                <w:numId w:val="0"/>
              </w:numPr>
              <w:tabs>
                <w:tab w:val="clear" w:pos="567"/>
              </w:tabs>
              <w:spacing w:line="240" w:lineRule="auto"/>
              <w:rPr>
                <w:iCs/>
                <w:lang w:val="fr-FR"/>
              </w:rPr>
            </w:pPr>
            <w:r w:rsidRPr="00DA1EC7">
              <w:rPr>
                <w:iCs/>
                <w:lang w:val="fr-FR"/>
              </w:rPr>
              <w:t>Rocuronium</w:t>
            </w:r>
          </w:p>
        </w:tc>
        <w:tc>
          <w:tcPr>
            <w:tcW w:w="1642" w:type="pct"/>
            <w:tcBorders>
              <w:bottom w:val="nil"/>
            </w:tcBorders>
          </w:tcPr>
          <w:p w14:paraId="415BDD2B" w14:textId="77777777" w:rsidR="00D0251D" w:rsidRPr="00DA1EC7" w:rsidRDefault="00D0251D" w:rsidP="00F13085">
            <w:pPr>
              <w:keepNext/>
              <w:keepLines/>
              <w:numPr>
                <w:ilvl w:val="12"/>
                <w:numId w:val="0"/>
              </w:numPr>
              <w:tabs>
                <w:tab w:val="clear" w:pos="567"/>
              </w:tabs>
              <w:spacing w:line="240" w:lineRule="auto"/>
              <w:rPr>
                <w:iCs/>
                <w:lang w:val="fr-FR"/>
              </w:rPr>
            </w:pPr>
          </w:p>
        </w:tc>
        <w:tc>
          <w:tcPr>
            <w:tcW w:w="1641" w:type="pct"/>
            <w:tcBorders>
              <w:bottom w:val="nil"/>
            </w:tcBorders>
          </w:tcPr>
          <w:p w14:paraId="7C408A7E" w14:textId="77777777" w:rsidR="00D0251D" w:rsidRPr="00DA1EC7" w:rsidRDefault="00D0251D" w:rsidP="00F13085">
            <w:pPr>
              <w:keepNext/>
              <w:keepLines/>
              <w:numPr>
                <w:ilvl w:val="12"/>
                <w:numId w:val="0"/>
              </w:numPr>
              <w:tabs>
                <w:tab w:val="clear" w:pos="567"/>
              </w:tabs>
              <w:spacing w:line="240" w:lineRule="auto"/>
              <w:rPr>
                <w:iCs/>
                <w:lang w:val="fr-FR"/>
              </w:rPr>
            </w:pPr>
          </w:p>
        </w:tc>
      </w:tr>
      <w:tr w:rsidR="00AD3BBA" w14:paraId="168B9BE5" w14:textId="77777777" w:rsidTr="00A469DF">
        <w:trPr>
          <w:trHeight w:val="288"/>
        </w:trPr>
        <w:tc>
          <w:tcPr>
            <w:tcW w:w="1717" w:type="pct"/>
            <w:tcBorders>
              <w:top w:val="nil"/>
              <w:bottom w:val="nil"/>
            </w:tcBorders>
          </w:tcPr>
          <w:p w14:paraId="59993823" w14:textId="77777777" w:rsidR="00D0251D" w:rsidRPr="00DA1EC7" w:rsidRDefault="000417AB" w:rsidP="00F13085">
            <w:pPr>
              <w:keepNext/>
              <w:keepLines/>
              <w:numPr>
                <w:ilvl w:val="12"/>
                <w:numId w:val="0"/>
              </w:numPr>
              <w:tabs>
                <w:tab w:val="clear" w:pos="567"/>
              </w:tabs>
              <w:spacing w:line="240" w:lineRule="auto"/>
              <w:rPr>
                <w:iCs/>
                <w:lang w:val="fr-FR"/>
              </w:rPr>
            </w:pPr>
            <w:r w:rsidRPr="00DA1EC7">
              <w:rPr>
                <w:iCs/>
                <w:lang w:val="fr-FR"/>
              </w:rPr>
              <w:t>N</w:t>
            </w:r>
          </w:p>
        </w:tc>
        <w:tc>
          <w:tcPr>
            <w:tcW w:w="1642" w:type="pct"/>
            <w:tcBorders>
              <w:top w:val="nil"/>
              <w:bottom w:val="nil"/>
            </w:tcBorders>
          </w:tcPr>
          <w:p w14:paraId="660B86CE" w14:textId="77777777" w:rsidR="00D0251D" w:rsidRPr="00DA1EC7" w:rsidRDefault="000417AB" w:rsidP="00F13085">
            <w:pPr>
              <w:keepNext/>
              <w:keepLines/>
              <w:numPr>
                <w:ilvl w:val="12"/>
                <w:numId w:val="0"/>
              </w:numPr>
              <w:tabs>
                <w:tab w:val="clear" w:pos="567"/>
              </w:tabs>
              <w:spacing w:line="240" w:lineRule="auto"/>
              <w:rPr>
                <w:iCs/>
                <w:lang w:val="fr-FR"/>
              </w:rPr>
            </w:pPr>
            <w:r w:rsidRPr="00DA1EC7">
              <w:rPr>
                <w:iCs/>
                <w:lang w:val="fr-FR"/>
              </w:rPr>
              <w:t>48</w:t>
            </w:r>
          </w:p>
        </w:tc>
        <w:tc>
          <w:tcPr>
            <w:tcW w:w="1641" w:type="pct"/>
            <w:tcBorders>
              <w:top w:val="nil"/>
              <w:bottom w:val="nil"/>
            </w:tcBorders>
          </w:tcPr>
          <w:p w14:paraId="633F82D9" w14:textId="77777777" w:rsidR="00D0251D" w:rsidRPr="00DA1EC7" w:rsidRDefault="000417AB" w:rsidP="00F13085">
            <w:pPr>
              <w:keepNext/>
              <w:keepLines/>
              <w:numPr>
                <w:ilvl w:val="12"/>
                <w:numId w:val="0"/>
              </w:numPr>
              <w:tabs>
                <w:tab w:val="clear" w:pos="567"/>
              </w:tabs>
              <w:spacing w:line="240" w:lineRule="auto"/>
              <w:rPr>
                <w:iCs/>
                <w:lang w:val="fr-FR"/>
              </w:rPr>
            </w:pPr>
            <w:r w:rsidRPr="00DA1EC7">
              <w:rPr>
                <w:iCs/>
                <w:lang w:val="fr-FR"/>
              </w:rPr>
              <w:t>48</w:t>
            </w:r>
          </w:p>
        </w:tc>
      </w:tr>
      <w:tr w:rsidR="00AD3BBA" w14:paraId="5B3D53FC" w14:textId="77777777" w:rsidTr="00A469DF">
        <w:trPr>
          <w:trHeight w:val="288"/>
        </w:trPr>
        <w:tc>
          <w:tcPr>
            <w:tcW w:w="1717" w:type="pct"/>
            <w:tcBorders>
              <w:top w:val="nil"/>
              <w:bottom w:val="nil"/>
            </w:tcBorders>
          </w:tcPr>
          <w:p w14:paraId="04E86A99" w14:textId="77777777" w:rsidR="00D0251D" w:rsidRPr="00DA1EC7" w:rsidRDefault="000417AB" w:rsidP="00F13085">
            <w:pPr>
              <w:keepNext/>
              <w:keepLines/>
              <w:numPr>
                <w:ilvl w:val="12"/>
                <w:numId w:val="0"/>
              </w:numPr>
              <w:tabs>
                <w:tab w:val="clear" w:pos="567"/>
              </w:tabs>
              <w:spacing w:line="240" w:lineRule="auto"/>
              <w:rPr>
                <w:iCs/>
                <w:lang w:val="fr-FR"/>
              </w:rPr>
            </w:pPr>
            <w:r w:rsidRPr="00DA1EC7">
              <w:rPr>
                <w:iCs/>
                <w:lang w:val="fr-FR"/>
              </w:rPr>
              <w:t>Médiane (minutes)</w:t>
            </w:r>
          </w:p>
        </w:tc>
        <w:tc>
          <w:tcPr>
            <w:tcW w:w="1642" w:type="pct"/>
            <w:tcBorders>
              <w:top w:val="nil"/>
              <w:bottom w:val="nil"/>
            </w:tcBorders>
          </w:tcPr>
          <w:p w14:paraId="634E3138" w14:textId="77777777" w:rsidR="00D0251D" w:rsidRPr="00DA1EC7" w:rsidRDefault="000417AB" w:rsidP="00F13085">
            <w:pPr>
              <w:keepNext/>
              <w:keepLines/>
              <w:numPr>
                <w:ilvl w:val="12"/>
                <w:numId w:val="0"/>
              </w:numPr>
              <w:tabs>
                <w:tab w:val="clear" w:pos="567"/>
              </w:tabs>
              <w:spacing w:line="240" w:lineRule="auto"/>
              <w:rPr>
                <w:iCs/>
                <w:lang w:val="fr-FR"/>
              </w:rPr>
            </w:pPr>
            <w:r w:rsidRPr="00DA1EC7">
              <w:rPr>
                <w:iCs/>
                <w:lang w:val="fr-FR"/>
              </w:rPr>
              <w:t>1,4</w:t>
            </w:r>
          </w:p>
        </w:tc>
        <w:tc>
          <w:tcPr>
            <w:tcW w:w="1641" w:type="pct"/>
            <w:tcBorders>
              <w:top w:val="nil"/>
              <w:bottom w:val="nil"/>
            </w:tcBorders>
          </w:tcPr>
          <w:p w14:paraId="49C30FAE" w14:textId="77777777" w:rsidR="00D0251D" w:rsidRPr="00DA1EC7" w:rsidRDefault="000417AB" w:rsidP="00F13085">
            <w:pPr>
              <w:keepNext/>
              <w:keepLines/>
              <w:numPr>
                <w:ilvl w:val="12"/>
                <w:numId w:val="0"/>
              </w:numPr>
              <w:tabs>
                <w:tab w:val="clear" w:pos="567"/>
              </w:tabs>
              <w:spacing w:line="240" w:lineRule="auto"/>
              <w:rPr>
                <w:iCs/>
                <w:lang w:val="fr-FR"/>
              </w:rPr>
            </w:pPr>
            <w:r w:rsidRPr="00DA1EC7">
              <w:rPr>
                <w:iCs/>
                <w:lang w:val="fr-FR"/>
              </w:rPr>
              <w:t>17,6</w:t>
            </w:r>
          </w:p>
        </w:tc>
      </w:tr>
      <w:tr w:rsidR="00AD3BBA" w14:paraId="640D81E7" w14:textId="77777777" w:rsidTr="00A469DF">
        <w:trPr>
          <w:trHeight w:val="288"/>
        </w:trPr>
        <w:tc>
          <w:tcPr>
            <w:tcW w:w="1717" w:type="pct"/>
            <w:tcBorders>
              <w:top w:val="nil"/>
              <w:bottom w:val="single" w:sz="4" w:space="0" w:color="auto"/>
            </w:tcBorders>
          </w:tcPr>
          <w:p w14:paraId="5ACBD937" w14:textId="77777777" w:rsidR="00D0251D" w:rsidRPr="00DA1EC7" w:rsidRDefault="000417AB" w:rsidP="00A45A02">
            <w:pPr>
              <w:numPr>
                <w:ilvl w:val="12"/>
                <w:numId w:val="0"/>
              </w:numPr>
              <w:tabs>
                <w:tab w:val="clear" w:pos="567"/>
              </w:tabs>
              <w:spacing w:line="240" w:lineRule="auto"/>
              <w:ind w:right="-2"/>
              <w:rPr>
                <w:iCs/>
                <w:lang w:val="fr-FR"/>
              </w:rPr>
            </w:pPr>
            <w:r w:rsidRPr="00DA1EC7">
              <w:rPr>
                <w:iCs/>
                <w:lang w:val="fr-FR"/>
              </w:rPr>
              <w:t xml:space="preserve">Valeurs extrêmes </w:t>
            </w:r>
          </w:p>
        </w:tc>
        <w:tc>
          <w:tcPr>
            <w:tcW w:w="1642" w:type="pct"/>
            <w:tcBorders>
              <w:top w:val="nil"/>
              <w:bottom w:val="single" w:sz="4" w:space="0" w:color="auto"/>
            </w:tcBorders>
          </w:tcPr>
          <w:p w14:paraId="5958F7AF" w14:textId="77777777" w:rsidR="00D0251D" w:rsidRPr="00DA1EC7" w:rsidRDefault="000417AB" w:rsidP="00A45A02">
            <w:pPr>
              <w:numPr>
                <w:ilvl w:val="12"/>
                <w:numId w:val="0"/>
              </w:numPr>
              <w:tabs>
                <w:tab w:val="clear" w:pos="567"/>
              </w:tabs>
              <w:spacing w:line="240" w:lineRule="auto"/>
              <w:ind w:right="-2"/>
              <w:rPr>
                <w:iCs/>
                <w:lang w:val="fr-FR"/>
              </w:rPr>
            </w:pPr>
            <w:r w:rsidRPr="00DA1EC7">
              <w:rPr>
                <w:iCs/>
                <w:lang w:val="fr-FR"/>
              </w:rPr>
              <w:t>0,9</w:t>
            </w:r>
            <w:r w:rsidRPr="00DA1EC7">
              <w:rPr>
                <w:iCs/>
                <w:lang w:val="fr-FR"/>
              </w:rPr>
              <w:noBreakHyphen/>
              <w:t>5,4</w:t>
            </w:r>
          </w:p>
        </w:tc>
        <w:tc>
          <w:tcPr>
            <w:tcW w:w="1641" w:type="pct"/>
            <w:tcBorders>
              <w:top w:val="nil"/>
              <w:bottom w:val="single" w:sz="4" w:space="0" w:color="auto"/>
            </w:tcBorders>
          </w:tcPr>
          <w:p w14:paraId="4522D335" w14:textId="77777777" w:rsidR="00D0251D" w:rsidRPr="00DA1EC7" w:rsidRDefault="000417AB" w:rsidP="00A45A02">
            <w:pPr>
              <w:numPr>
                <w:ilvl w:val="12"/>
                <w:numId w:val="0"/>
              </w:numPr>
              <w:tabs>
                <w:tab w:val="clear" w:pos="567"/>
              </w:tabs>
              <w:spacing w:line="240" w:lineRule="auto"/>
              <w:ind w:right="-2"/>
              <w:rPr>
                <w:iCs/>
                <w:lang w:val="fr-FR"/>
              </w:rPr>
            </w:pPr>
            <w:r w:rsidRPr="00DA1EC7">
              <w:rPr>
                <w:iCs/>
                <w:lang w:val="fr-FR"/>
              </w:rPr>
              <w:t>3,7</w:t>
            </w:r>
            <w:r w:rsidRPr="00DA1EC7">
              <w:rPr>
                <w:iCs/>
                <w:lang w:val="fr-FR"/>
              </w:rPr>
              <w:noBreakHyphen/>
              <w:t>106,9</w:t>
            </w:r>
          </w:p>
        </w:tc>
      </w:tr>
      <w:tr w:rsidR="00AD3BBA" w14:paraId="3DC79F26" w14:textId="77777777" w:rsidTr="00A469DF">
        <w:trPr>
          <w:trHeight w:val="288"/>
        </w:trPr>
        <w:tc>
          <w:tcPr>
            <w:tcW w:w="1717" w:type="pct"/>
            <w:tcBorders>
              <w:bottom w:val="nil"/>
            </w:tcBorders>
          </w:tcPr>
          <w:p w14:paraId="753D591A" w14:textId="77777777" w:rsidR="00D0251D" w:rsidRPr="00DA1EC7" w:rsidRDefault="000417AB" w:rsidP="00F13085">
            <w:pPr>
              <w:keepNext/>
              <w:keepLines/>
              <w:numPr>
                <w:ilvl w:val="12"/>
                <w:numId w:val="0"/>
              </w:numPr>
              <w:tabs>
                <w:tab w:val="clear" w:pos="567"/>
              </w:tabs>
              <w:spacing w:line="240" w:lineRule="auto"/>
              <w:rPr>
                <w:iCs/>
                <w:lang w:val="fr-FR"/>
              </w:rPr>
            </w:pPr>
            <w:r w:rsidRPr="00DA1EC7">
              <w:rPr>
                <w:iCs/>
                <w:lang w:val="fr-FR"/>
              </w:rPr>
              <w:t>Vécuronium</w:t>
            </w:r>
          </w:p>
        </w:tc>
        <w:tc>
          <w:tcPr>
            <w:tcW w:w="1642" w:type="pct"/>
            <w:tcBorders>
              <w:bottom w:val="nil"/>
            </w:tcBorders>
          </w:tcPr>
          <w:p w14:paraId="4D9020A6" w14:textId="77777777" w:rsidR="00D0251D" w:rsidRPr="00DA1EC7" w:rsidRDefault="00D0251D" w:rsidP="00F13085">
            <w:pPr>
              <w:keepNext/>
              <w:keepLines/>
              <w:numPr>
                <w:ilvl w:val="12"/>
                <w:numId w:val="0"/>
              </w:numPr>
              <w:tabs>
                <w:tab w:val="clear" w:pos="567"/>
              </w:tabs>
              <w:spacing w:line="240" w:lineRule="auto"/>
              <w:rPr>
                <w:iCs/>
                <w:lang w:val="fr-FR"/>
              </w:rPr>
            </w:pPr>
          </w:p>
        </w:tc>
        <w:tc>
          <w:tcPr>
            <w:tcW w:w="1641" w:type="pct"/>
            <w:tcBorders>
              <w:bottom w:val="nil"/>
            </w:tcBorders>
          </w:tcPr>
          <w:p w14:paraId="2D4150DB" w14:textId="77777777" w:rsidR="00D0251D" w:rsidRPr="00DA1EC7" w:rsidRDefault="00D0251D" w:rsidP="00F13085">
            <w:pPr>
              <w:keepNext/>
              <w:keepLines/>
              <w:numPr>
                <w:ilvl w:val="12"/>
                <w:numId w:val="0"/>
              </w:numPr>
              <w:tabs>
                <w:tab w:val="clear" w:pos="567"/>
              </w:tabs>
              <w:spacing w:line="240" w:lineRule="auto"/>
              <w:rPr>
                <w:iCs/>
                <w:lang w:val="fr-FR"/>
              </w:rPr>
            </w:pPr>
          </w:p>
        </w:tc>
      </w:tr>
      <w:tr w:rsidR="00AD3BBA" w14:paraId="59AD2CDC" w14:textId="77777777" w:rsidTr="00A469DF">
        <w:trPr>
          <w:trHeight w:val="288"/>
        </w:trPr>
        <w:tc>
          <w:tcPr>
            <w:tcW w:w="1717" w:type="pct"/>
            <w:tcBorders>
              <w:top w:val="nil"/>
              <w:bottom w:val="nil"/>
            </w:tcBorders>
          </w:tcPr>
          <w:p w14:paraId="2E315A7C" w14:textId="77777777" w:rsidR="00D0251D" w:rsidRPr="00DA1EC7" w:rsidRDefault="000417AB" w:rsidP="00F13085">
            <w:pPr>
              <w:keepNext/>
              <w:keepLines/>
              <w:numPr>
                <w:ilvl w:val="12"/>
                <w:numId w:val="0"/>
              </w:numPr>
              <w:tabs>
                <w:tab w:val="clear" w:pos="567"/>
              </w:tabs>
              <w:spacing w:line="240" w:lineRule="auto"/>
              <w:rPr>
                <w:iCs/>
                <w:lang w:val="fr-FR"/>
              </w:rPr>
            </w:pPr>
            <w:r w:rsidRPr="00DA1EC7">
              <w:rPr>
                <w:iCs/>
                <w:lang w:val="fr-FR"/>
              </w:rPr>
              <w:t>N</w:t>
            </w:r>
          </w:p>
        </w:tc>
        <w:tc>
          <w:tcPr>
            <w:tcW w:w="1642" w:type="pct"/>
            <w:tcBorders>
              <w:top w:val="nil"/>
              <w:bottom w:val="nil"/>
            </w:tcBorders>
          </w:tcPr>
          <w:p w14:paraId="36690D2E" w14:textId="77777777" w:rsidR="00D0251D" w:rsidRPr="00DA1EC7" w:rsidRDefault="000417AB" w:rsidP="00F13085">
            <w:pPr>
              <w:keepNext/>
              <w:keepLines/>
              <w:numPr>
                <w:ilvl w:val="12"/>
                <w:numId w:val="0"/>
              </w:numPr>
              <w:tabs>
                <w:tab w:val="clear" w:pos="567"/>
              </w:tabs>
              <w:spacing w:line="240" w:lineRule="auto"/>
              <w:rPr>
                <w:iCs/>
                <w:lang w:val="fr-FR"/>
              </w:rPr>
            </w:pPr>
            <w:r w:rsidRPr="00DA1EC7">
              <w:rPr>
                <w:iCs/>
                <w:lang w:val="fr-FR"/>
              </w:rPr>
              <w:t>48</w:t>
            </w:r>
          </w:p>
        </w:tc>
        <w:tc>
          <w:tcPr>
            <w:tcW w:w="1641" w:type="pct"/>
            <w:tcBorders>
              <w:top w:val="nil"/>
              <w:bottom w:val="nil"/>
            </w:tcBorders>
          </w:tcPr>
          <w:p w14:paraId="772B7825" w14:textId="77777777" w:rsidR="00D0251D" w:rsidRPr="00DA1EC7" w:rsidRDefault="000417AB" w:rsidP="00F13085">
            <w:pPr>
              <w:keepNext/>
              <w:keepLines/>
              <w:numPr>
                <w:ilvl w:val="12"/>
                <w:numId w:val="0"/>
              </w:numPr>
              <w:tabs>
                <w:tab w:val="clear" w:pos="567"/>
              </w:tabs>
              <w:spacing w:line="240" w:lineRule="auto"/>
              <w:rPr>
                <w:iCs/>
                <w:lang w:val="fr-FR"/>
              </w:rPr>
            </w:pPr>
            <w:r w:rsidRPr="00DA1EC7">
              <w:rPr>
                <w:iCs/>
                <w:lang w:val="fr-FR"/>
              </w:rPr>
              <w:t>45</w:t>
            </w:r>
          </w:p>
        </w:tc>
      </w:tr>
      <w:tr w:rsidR="00AD3BBA" w14:paraId="7505E632" w14:textId="77777777" w:rsidTr="00A469DF">
        <w:trPr>
          <w:trHeight w:val="288"/>
        </w:trPr>
        <w:tc>
          <w:tcPr>
            <w:tcW w:w="1717" w:type="pct"/>
            <w:tcBorders>
              <w:top w:val="nil"/>
              <w:bottom w:val="nil"/>
            </w:tcBorders>
          </w:tcPr>
          <w:p w14:paraId="639ED2DB" w14:textId="77777777" w:rsidR="00D0251D" w:rsidRPr="00DA1EC7" w:rsidRDefault="000417AB" w:rsidP="00F13085">
            <w:pPr>
              <w:keepNext/>
              <w:keepLines/>
              <w:numPr>
                <w:ilvl w:val="12"/>
                <w:numId w:val="0"/>
              </w:numPr>
              <w:tabs>
                <w:tab w:val="clear" w:pos="567"/>
              </w:tabs>
              <w:spacing w:line="240" w:lineRule="auto"/>
              <w:rPr>
                <w:iCs/>
                <w:lang w:val="fr-FR"/>
              </w:rPr>
            </w:pPr>
            <w:r w:rsidRPr="00DA1EC7">
              <w:rPr>
                <w:iCs/>
                <w:lang w:val="fr-FR"/>
              </w:rPr>
              <w:t>Médiane (minutes)</w:t>
            </w:r>
          </w:p>
        </w:tc>
        <w:tc>
          <w:tcPr>
            <w:tcW w:w="1642" w:type="pct"/>
            <w:tcBorders>
              <w:top w:val="nil"/>
              <w:bottom w:val="nil"/>
            </w:tcBorders>
          </w:tcPr>
          <w:p w14:paraId="5F0BFAB7" w14:textId="77777777" w:rsidR="00D0251D" w:rsidRPr="00DA1EC7" w:rsidRDefault="000417AB" w:rsidP="00F13085">
            <w:pPr>
              <w:keepNext/>
              <w:keepLines/>
              <w:numPr>
                <w:ilvl w:val="12"/>
                <w:numId w:val="0"/>
              </w:numPr>
              <w:tabs>
                <w:tab w:val="clear" w:pos="567"/>
              </w:tabs>
              <w:spacing w:line="240" w:lineRule="auto"/>
              <w:rPr>
                <w:iCs/>
                <w:lang w:val="fr-FR"/>
              </w:rPr>
            </w:pPr>
            <w:r w:rsidRPr="00DA1EC7">
              <w:rPr>
                <w:iCs/>
                <w:lang w:val="fr-FR"/>
              </w:rPr>
              <w:t>2,1</w:t>
            </w:r>
          </w:p>
        </w:tc>
        <w:tc>
          <w:tcPr>
            <w:tcW w:w="1641" w:type="pct"/>
            <w:tcBorders>
              <w:top w:val="nil"/>
              <w:bottom w:val="nil"/>
            </w:tcBorders>
          </w:tcPr>
          <w:p w14:paraId="699E328B" w14:textId="77777777" w:rsidR="00D0251D" w:rsidRPr="00DA1EC7" w:rsidRDefault="000417AB" w:rsidP="00F13085">
            <w:pPr>
              <w:keepNext/>
              <w:keepLines/>
              <w:numPr>
                <w:ilvl w:val="12"/>
                <w:numId w:val="0"/>
              </w:numPr>
              <w:tabs>
                <w:tab w:val="clear" w:pos="567"/>
              </w:tabs>
              <w:spacing w:line="240" w:lineRule="auto"/>
              <w:rPr>
                <w:iCs/>
                <w:lang w:val="fr-FR"/>
              </w:rPr>
            </w:pPr>
            <w:r w:rsidRPr="00DA1EC7">
              <w:rPr>
                <w:iCs/>
                <w:lang w:val="fr-FR"/>
              </w:rPr>
              <w:t>18,9</w:t>
            </w:r>
          </w:p>
        </w:tc>
      </w:tr>
      <w:tr w:rsidR="00AD3BBA" w14:paraId="026973F0" w14:textId="77777777" w:rsidTr="00A469DF">
        <w:trPr>
          <w:trHeight w:val="288"/>
        </w:trPr>
        <w:tc>
          <w:tcPr>
            <w:tcW w:w="1717" w:type="pct"/>
            <w:tcBorders>
              <w:top w:val="nil"/>
            </w:tcBorders>
          </w:tcPr>
          <w:p w14:paraId="7E5CF4FC" w14:textId="77777777" w:rsidR="00D0251D" w:rsidRPr="00DA1EC7" w:rsidRDefault="000417AB" w:rsidP="00A45A02">
            <w:pPr>
              <w:numPr>
                <w:ilvl w:val="12"/>
                <w:numId w:val="0"/>
              </w:numPr>
              <w:tabs>
                <w:tab w:val="clear" w:pos="567"/>
              </w:tabs>
              <w:spacing w:line="240" w:lineRule="auto"/>
              <w:ind w:right="-2"/>
              <w:rPr>
                <w:iCs/>
                <w:lang w:val="fr-FR"/>
              </w:rPr>
            </w:pPr>
            <w:r w:rsidRPr="00DA1EC7">
              <w:rPr>
                <w:iCs/>
                <w:lang w:val="fr-FR"/>
              </w:rPr>
              <w:t xml:space="preserve">Valeurs extrêmes </w:t>
            </w:r>
          </w:p>
        </w:tc>
        <w:tc>
          <w:tcPr>
            <w:tcW w:w="1642" w:type="pct"/>
            <w:tcBorders>
              <w:top w:val="nil"/>
            </w:tcBorders>
          </w:tcPr>
          <w:p w14:paraId="4F2F6C3F" w14:textId="77777777" w:rsidR="00D0251D" w:rsidRPr="00DA1EC7" w:rsidRDefault="000417AB" w:rsidP="00A45A02">
            <w:pPr>
              <w:numPr>
                <w:ilvl w:val="12"/>
                <w:numId w:val="0"/>
              </w:numPr>
              <w:tabs>
                <w:tab w:val="clear" w:pos="567"/>
              </w:tabs>
              <w:spacing w:line="240" w:lineRule="auto"/>
              <w:ind w:right="-2"/>
              <w:rPr>
                <w:iCs/>
                <w:lang w:val="fr-FR"/>
              </w:rPr>
            </w:pPr>
            <w:r w:rsidRPr="00DA1EC7">
              <w:rPr>
                <w:iCs/>
                <w:lang w:val="fr-FR"/>
              </w:rPr>
              <w:t>1,2</w:t>
            </w:r>
            <w:r w:rsidRPr="00DA1EC7">
              <w:rPr>
                <w:iCs/>
                <w:lang w:val="fr-FR"/>
              </w:rPr>
              <w:noBreakHyphen/>
              <w:t>64,2</w:t>
            </w:r>
          </w:p>
        </w:tc>
        <w:tc>
          <w:tcPr>
            <w:tcW w:w="1641" w:type="pct"/>
            <w:tcBorders>
              <w:top w:val="nil"/>
            </w:tcBorders>
          </w:tcPr>
          <w:p w14:paraId="69587ABC" w14:textId="77777777" w:rsidR="00D0251D" w:rsidRPr="00DA1EC7" w:rsidRDefault="000417AB" w:rsidP="00A45A02">
            <w:pPr>
              <w:numPr>
                <w:ilvl w:val="12"/>
                <w:numId w:val="0"/>
              </w:numPr>
              <w:tabs>
                <w:tab w:val="clear" w:pos="567"/>
              </w:tabs>
              <w:spacing w:line="240" w:lineRule="auto"/>
              <w:ind w:right="-2"/>
              <w:rPr>
                <w:iCs/>
                <w:lang w:val="fr-FR"/>
              </w:rPr>
            </w:pPr>
            <w:r w:rsidRPr="00DA1EC7">
              <w:rPr>
                <w:iCs/>
                <w:lang w:val="fr-FR"/>
              </w:rPr>
              <w:t>2,9</w:t>
            </w:r>
            <w:r w:rsidRPr="00DA1EC7">
              <w:rPr>
                <w:iCs/>
                <w:lang w:val="fr-FR"/>
              </w:rPr>
              <w:noBreakHyphen/>
              <w:t>76,2</w:t>
            </w:r>
          </w:p>
        </w:tc>
      </w:tr>
    </w:tbl>
    <w:p w14:paraId="22917869" w14:textId="77777777" w:rsidR="00D0251D" w:rsidRPr="00DA1EC7" w:rsidRDefault="00D0251D" w:rsidP="00A45A02">
      <w:pPr>
        <w:numPr>
          <w:ilvl w:val="12"/>
          <w:numId w:val="0"/>
        </w:numPr>
        <w:tabs>
          <w:tab w:val="clear" w:pos="567"/>
        </w:tabs>
        <w:spacing w:line="240" w:lineRule="auto"/>
        <w:ind w:right="-2"/>
        <w:rPr>
          <w:iCs/>
          <w:lang w:val="fr-FR"/>
        </w:rPr>
      </w:pPr>
    </w:p>
    <w:p w14:paraId="41C50CCB" w14:textId="77777777" w:rsidR="00D0251D" w:rsidRPr="00DA1EC7" w:rsidRDefault="000417AB" w:rsidP="00A45A02">
      <w:pPr>
        <w:numPr>
          <w:ilvl w:val="12"/>
          <w:numId w:val="0"/>
        </w:numPr>
        <w:tabs>
          <w:tab w:val="clear" w:pos="567"/>
        </w:tabs>
        <w:spacing w:line="240" w:lineRule="auto"/>
        <w:ind w:right="-2"/>
        <w:rPr>
          <w:iCs/>
          <w:lang w:val="fr-FR"/>
        </w:rPr>
      </w:pPr>
      <w:r w:rsidRPr="00DA1EC7">
        <w:rPr>
          <w:iCs/>
          <w:lang w:val="fr-FR"/>
        </w:rPr>
        <w:t>La décurarisation par le sugammadex d’un bloc neuromusculaire induit par le rocuronium a été comparée à la décurarisation par la néostigmine d’un bloc neuromusculaire induit par le cisatracurium. A la réapparition de T</w:t>
      </w:r>
      <w:r w:rsidRPr="00DA1EC7">
        <w:rPr>
          <w:iCs/>
          <w:vertAlign w:val="subscript"/>
          <w:lang w:val="fr-FR"/>
        </w:rPr>
        <w:t>2</w:t>
      </w:r>
      <w:r w:rsidRPr="00DA1EC7">
        <w:rPr>
          <w:iCs/>
          <w:lang w:val="fr-FR"/>
        </w:rPr>
        <w:t>, une dose de 2 mg/kg de sugammadex ou de 50 µg/kg de néostigmine a été administrée. Le sugammadex a entraîné une décurarisation du bloc neuromusculaire induit par le rocuronium plus rapide que celle provoquée par la néostigmine pour décurariser un bloc neuromusculaire induit par le cisatracurium :</w:t>
      </w:r>
    </w:p>
    <w:p w14:paraId="3F889E83" w14:textId="77777777" w:rsidR="00D0251D" w:rsidRPr="00DA1EC7" w:rsidRDefault="00D0251D" w:rsidP="00A45A02">
      <w:pPr>
        <w:numPr>
          <w:ilvl w:val="12"/>
          <w:numId w:val="0"/>
        </w:numPr>
        <w:tabs>
          <w:tab w:val="clear" w:pos="567"/>
        </w:tabs>
        <w:spacing w:line="240" w:lineRule="auto"/>
        <w:ind w:right="-2"/>
        <w:rPr>
          <w:iCs/>
          <w:lang w:val="fr-FR"/>
        </w:rPr>
      </w:pPr>
    </w:p>
    <w:p w14:paraId="7735EE77" w14:textId="77777777" w:rsidR="00D0251D" w:rsidRPr="00E46B5B" w:rsidRDefault="000417AB" w:rsidP="00F13085">
      <w:pPr>
        <w:keepNext/>
        <w:keepLines/>
        <w:numPr>
          <w:ilvl w:val="12"/>
          <w:numId w:val="0"/>
        </w:numPr>
        <w:tabs>
          <w:tab w:val="clear" w:pos="567"/>
        </w:tabs>
        <w:spacing w:line="240" w:lineRule="auto"/>
        <w:rPr>
          <w:b/>
          <w:iCs/>
          <w:lang w:val="fr-FR"/>
        </w:rPr>
      </w:pPr>
      <w:r w:rsidRPr="00E46B5B">
        <w:rPr>
          <w:b/>
          <w:iCs/>
          <w:lang w:val="fr-FR"/>
        </w:rPr>
        <w:t>Tableau 5 : Délai (minutes) entre l’administration du sugammadex ou de la néostigmine à la réapparition de T</w:t>
      </w:r>
      <w:r w:rsidRPr="00E46B5B">
        <w:rPr>
          <w:b/>
          <w:iCs/>
          <w:vertAlign w:val="subscript"/>
          <w:lang w:val="fr-FR"/>
        </w:rPr>
        <w:t>2</w:t>
      </w:r>
      <w:r w:rsidRPr="00E46B5B">
        <w:rPr>
          <w:b/>
          <w:iCs/>
          <w:lang w:val="fr-FR"/>
        </w:rPr>
        <w:t xml:space="preserve"> et la récupération du rapport T</w:t>
      </w:r>
      <w:r w:rsidRPr="00E46B5B">
        <w:rPr>
          <w:b/>
          <w:iCs/>
          <w:vertAlign w:val="subscript"/>
          <w:lang w:val="fr-FR"/>
        </w:rPr>
        <w:t>4</w:t>
      </w:r>
      <w:r w:rsidRPr="00E46B5B">
        <w:rPr>
          <w:b/>
          <w:iCs/>
          <w:lang w:val="fr-FR"/>
        </w:rPr>
        <w:t>/T</w:t>
      </w:r>
      <w:r w:rsidRPr="00E46B5B">
        <w:rPr>
          <w:b/>
          <w:iCs/>
          <w:vertAlign w:val="subscript"/>
          <w:lang w:val="fr-FR"/>
        </w:rPr>
        <w:t>1</w:t>
      </w:r>
      <w:r w:rsidRPr="00E46B5B">
        <w:rPr>
          <w:b/>
          <w:iCs/>
          <w:lang w:val="fr-FR"/>
        </w:rPr>
        <w:t xml:space="preserve"> à 0,9 après injection de rocuronium ou cisatracurium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2976"/>
        <w:gridCol w:w="2974"/>
      </w:tblGrid>
      <w:tr w:rsidR="00AD3BBA" w14:paraId="75E1161A" w14:textId="77777777" w:rsidTr="00A469DF">
        <w:trPr>
          <w:cantSplit/>
          <w:trHeight w:val="288"/>
        </w:trPr>
        <w:tc>
          <w:tcPr>
            <w:tcW w:w="1717" w:type="pct"/>
            <w:vMerge w:val="restart"/>
            <w:vAlign w:val="center"/>
          </w:tcPr>
          <w:p w14:paraId="6B0A3421" w14:textId="77777777" w:rsidR="00D0251D" w:rsidRPr="00DA1EC7" w:rsidRDefault="000417AB" w:rsidP="00F13085">
            <w:pPr>
              <w:keepNext/>
              <w:keepLines/>
              <w:numPr>
                <w:ilvl w:val="12"/>
                <w:numId w:val="0"/>
              </w:numPr>
              <w:tabs>
                <w:tab w:val="clear" w:pos="567"/>
              </w:tabs>
              <w:spacing w:line="240" w:lineRule="auto"/>
              <w:jc w:val="center"/>
              <w:rPr>
                <w:iCs/>
                <w:lang w:val="fr-FR"/>
              </w:rPr>
            </w:pPr>
            <w:r w:rsidRPr="00DA1EC7">
              <w:rPr>
                <w:iCs/>
                <w:lang w:val="fr-FR"/>
              </w:rPr>
              <w:t>Curare</w:t>
            </w:r>
          </w:p>
        </w:tc>
        <w:tc>
          <w:tcPr>
            <w:tcW w:w="3283" w:type="pct"/>
            <w:gridSpan w:val="2"/>
            <w:vAlign w:val="center"/>
          </w:tcPr>
          <w:p w14:paraId="017EBB38" w14:textId="77777777" w:rsidR="00D0251D" w:rsidRPr="00DA1EC7" w:rsidRDefault="000417AB" w:rsidP="00F13085">
            <w:pPr>
              <w:keepNext/>
              <w:keepLines/>
              <w:numPr>
                <w:ilvl w:val="12"/>
                <w:numId w:val="0"/>
              </w:numPr>
              <w:tabs>
                <w:tab w:val="clear" w:pos="567"/>
              </w:tabs>
              <w:spacing w:line="240" w:lineRule="auto"/>
              <w:jc w:val="center"/>
              <w:rPr>
                <w:iCs/>
                <w:lang w:val="fr-FR"/>
              </w:rPr>
            </w:pPr>
            <w:r w:rsidRPr="00DA1EC7">
              <w:rPr>
                <w:iCs/>
                <w:lang w:val="fr-FR"/>
              </w:rPr>
              <w:t>Schéma thérapeutique</w:t>
            </w:r>
          </w:p>
        </w:tc>
      </w:tr>
      <w:tr w:rsidR="00AD3BBA" w:rsidRPr="00D574C3" w14:paraId="7890B094" w14:textId="77777777" w:rsidTr="00A469DF">
        <w:trPr>
          <w:cantSplit/>
          <w:trHeight w:val="288"/>
        </w:trPr>
        <w:tc>
          <w:tcPr>
            <w:tcW w:w="1717" w:type="pct"/>
            <w:vMerge/>
            <w:tcBorders>
              <w:bottom w:val="single" w:sz="4" w:space="0" w:color="auto"/>
            </w:tcBorders>
            <w:vAlign w:val="center"/>
          </w:tcPr>
          <w:p w14:paraId="5719DD94" w14:textId="77777777" w:rsidR="00D0251D" w:rsidRPr="00DA1EC7" w:rsidRDefault="00D0251D" w:rsidP="00F13085">
            <w:pPr>
              <w:keepNext/>
              <w:keepLines/>
              <w:numPr>
                <w:ilvl w:val="12"/>
                <w:numId w:val="0"/>
              </w:numPr>
              <w:tabs>
                <w:tab w:val="clear" w:pos="567"/>
              </w:tabs>
              <w:spacing w:line="240" w:lineRule="auto"/>
              <w:jc w:val="center"/>
              <w:rPr>
                <w:iCs/>
                <w:lang w:val="fr-FR"/>
              </w:rPr>
            </w:pPr>
          </w:p>
        </w:tc>
        <w:tc>
          <w:tcPr>
            <w:tcW w:w="1642" w:type="pct"/>
            <w:tcBorders>
              <w:bottom w:val="single" w:sz="4" w:space="0" w:color="auto"/>
            </w:tcBorders>
            <w:vAlign w:val="center"/>
          </w:tcPr>
          <w:p w14:paraId="16565EFE" w14:textId="77777777" w:rsidR="00D0251D" w:rsidRPr="00DA1EC7" w:rsidRDefault="000417AB" w:rsidP="00F13085">
            <w:pPr>
              <w:keepNext/>
              <w:keepLines/>
              <w:numPr>
                <w:ilvl w:val="12"/>
                <w:numId w:val="0"/>
              </w:numPr>
              <w:tabs>
                <w:tab w:val="clear" w:pos="567"/>
              </w:tabs>
              <w:spacing w:line="240" w:lineRule="auto"/>
              <w:jc w:val="center"/>
              <w:rPr>
                <w:iCs/>
                <w:lang w:val="da-DK"/>
              </w:rPr>
            </w:pPr>
            <w:r w:rsidRPr="00DA1EC7">
              <w:rPr>
                <w:iCs/>
                <w:lang w:val="da-DK"/>
              </w:rPr>
              <w:t>rocuronium et sugammadex (2 mg/kg)</w:t>
            </w:r>
          </w:p>
        </w:tc>
        <w:tc>
          <w:tcPr>
            <w:tcW w:w="1641" w:type="pct"/>
            <w:tcBorders>
              <w:bottom w:val="single" w:sz="4" w:space="0" w:color="auto"/>
            </w:tcBorders>
            <w:vAlign w:val="center"/>
          </w:tcPr>
          <w:p w14:paraId="0A870327" w14:textId="77777777" w:rsidR="00D0251D" w:rsidRPr="00DA1EC7" w:rsidRDefault="000417AB" w:rsidP="00F13085">
            <w:pPr>
              <w:keepNext/>
              <w:keepLines/>
              <w:numPr>
                <w:ilvl w:val="12"/>
                <w:numId w:val="0"/>
              </w:numPr>
              <w:tabs>
                <w:tab w:val="clear" w:pos="567"/>
              </w:tabs>
              <w:spacing w:line="240" w:lineRule="auto"/>
              <w:jc w:val="center"/>
              <w:rPr>
                <w:iCs/>
                <w:lang w:val="fr-FR"/>
              </w:rPr>
            </w:pPr>
            <w:proofErr w:type="gramStart"/>
            <w:r w:rsidRPr="00DA1EC7">
              <w:rPr>
                <w:iCs/>
                <w:lang w:val="fr-FR"/>
              </w:rPr>
              <w:t>cisatracurium</w:t>
            </w:r>
            <w:proofErr w:type="gramEnd"/>
            <w:r w:rsidRPr="00DA1EC7">
              <w:rPr>
                <w:iCs/>
                <w:lang w:val="fr-FR"/>
              </w:rPr>
              <w:t xml:space="preserve"> et néostigmine (50 µg/kg)</w:t>
            </w:r>
          </w:p>
        </w:tc>
      </w:tr>
      <w:tr w:rsidR="00AD3BBA" w14:paraId="2FD5F530" w14:textId="77777777" w:rsidTr="00A469DF">
        <w:trPr>
          <w:trHeight w:val="288"/>
        </w:trPr>
        <w:tc>
          <w:tcPr>
            <w:tcW w:w="1717" w:type="pct"/>
            <w:tcBorders>
              <w:bottom w:val="nil"/>
            </w:tcBorders>
          </w:tcPr>
          <w:p w14:paraId="61D30D8F" w14:textId="77777777" w:rsidR="00D0251D" w:rsidRPr="00DA1EC7" w:rsidRDefault="000417AB" w:rsidP="00F13085">
            <w:pPr>
              <w:keepNext/>
              <w:keepLines/>
              <w:numPr>
                <w:ilvl w:val="12"/>
                <w:numId w:val="0"/>
              </w:numPr>
              <w:tabs>
                <w:tab w:val="clear" w:pos="567"/>
              </w:tabs>
              <w:spacing w:line="240" w:lineRule="auto"/>
              <w:rPr>
                <w:iCs/>
                <w:lang w:val="fr-FR"/>
              </w:rPr>
            </w:pPr>
            <w:r w:rsidRPr="00DA1EC7">
              <w:rPr>
                <w:iCs/>
                <w:lang w:val="fr-FR"/>
              </w:rPr>
              <w:t>N</w:t>
            </w:r>
          </w:p>
        </w:tc>
        <w:tc>
          <w:tcPr>
            <w:tcW w:w="1642" w:type="pct"/>
            <w:tcBorders>
              <w:bottom w:val="nil"/>
            </w:tcBorders>
          </w:tcPr>
          <w:p w14:paraId="78BC0116" w14:textId="77777777" w:rsidR="00D0251D" w:rsidRPr="00DA1EC7" w:rsidRDefault="000417AB" w:rsidP="00F13085">
            <w:pPr>
              <w:keepNext/>
              <w:keepLines/>
              <w:numPr>
                <w:ilvl w:val="12"/>
                <w:numId w:val="0"/>
              </w:numPr>
              <w:tabs>
                <w:tab w:val="clear" w:pos="567"/>
              </w:tabs>
              <w:spacing w:line="240" w:lineRule="auto"/>
              <w:rPr>
                <w:iCs/>
                <w:lang w:val="fr-FR"/>
              </w:rPr>
            </w:pPr>
            <w:r w:rsidRPr="00DA1EC7">
              <w:rPr>
                <w:iCs/>
                <w:lang w:val="fr-FR"/>
              </w:rPr>
              <w:t>34</w:t>
            </w:r>
          </w:p>
        </w:tc>
        <w:tc>
          <w:tcPr>
            <w:tcW w:w="1641" w:type="pct"/>
            <w:tcBorders>
              <w:bottom w:val="nil"/>
            </w:tcBorders>
          </w:tcPr>
          <w:p w14:paraId="5F829689" w14:textId="77777777" w:rsidR="00D0251D" w:rsidRPr="00DA1EC7" w:rsidRDefault="000417AB" w:rsidP="00F13085">
            <w:pPr>
              <w:keepNext/>
              <w:keepLines/>
              <w:numPr>
                <w:ilvl w:val="12"/>
                <w:numId w:val="0"/>
              </w:numPr>
              <w:tabs>
                <w:tab w:val="clear" w:pos="567"/>
              </w:tabs>
              <w:spacing w:line="240" w:lineRule="auto"/>
              <w:rPr>
                <w:iCs/>
                <w:lang w:val="fr-FR"/>
              </w:rPr>
            </w:pPr>
            <w:r w:rsidRPr="00DA1EC7">
              <w:rPr>
                <w:iCs/>
                <w:lang w:val="fr-FR"/>
              </w:rPr>
              <w:t>39</w:t>
            </w:r>
          </w:p>
        </w:tc>
      </w:tr>
      <w:tr w:rsidR="00AD3BBA" w14:paraId="1159EB55" w14:textId="77777777" w:rsidTr="00A469DF">
        <w:trPr>
          <w:trHeight w:val="288"/>
        </w:trPr>
        <w:tc>
          <w:tcPr>
            <w:tcW w:w="1717" w:type="pct"/>
            <w:tcBorders>
              <w:top w:val="nil"/>
              <w:bottom w:val="nil"/>
            </w:tcBorders>
          </w:tcPr>
          <w:p w14:paraId="3E2C1019" w14:textId="77777777" w:rsidR="00D0251D" w:rsidRPr="00DA1EC7" w:rsidRDefault="000417AB" w:rsidP="00F13085">
            <w:pPr>
              <w:keepNext/>
              <w:keepLines/>
              <w:numPr>
                <w:ilvl w:val="12"/>
                <w:numId w:val="0"/>
              </w:numPr>
              <w:tabs>
                <w:tab w:val="clear" w:pos="567"/>
              </w:tabs>
              <w:spacing w:line="240" w:lineRule="auto"/>
              <w:rPr>
                <w:iCs/>
                <w:lang w:val="fr-FR"/>
              </w:rPr>
            </w:pPr>
            <w:r w:rsidRPr="00DA1EC7">
              <w:rPr>
                <w:iCs/>
                <w:lang w:val="fr-FR"/>
              </w:rPr>
              <w:t>Médiane (minutes)</w:t>
            </w:r>
          </w:p>
        </w:tc>
        <w:tc>
          <w:tcPr>
            <w:tcW w:w="1642" w:type="pct"/>
            <w:tcBorders>
              <w:top w:val="nil"/>
              <w:bottom w:val="nil"/>
            </w:tcBorders>
          </w:tcPr>
          <w:p w14:paraId="3B726ADF" w14:textId="77777777" w:rsidR="00D0251D" w:rsidRPr="00DA1EC7" w:rsidRDefault="000417AB" w:rsidP="00F13085">
            <w:pPr>
              <w:keepNext/>
              <w:keepLines/>
              <w:numPr>
                <w:ilvl w:val="12"/>
                <w:numId w:val="0"/>
              </w:numPr>
              <w:tabs>
                <w:tab w:val="clear" w:pos="567"/>
              </w:tabs>
              <w:spacing w:line="240" w:lineRule="auto"/>
              <w:rPr>
                <w:iCs/>
                <w:lang w:val="fr-FR"/>
              </w:rPr>
            </w:pPr>
            <w:r w:rsidRPr="00DA1EC7">
              <w:rPr>
                <w:iCs/>
                <w:lang w:val="fr-FR"/>
              </w:rPr>
              <w:t>1,9</w:t>
            </w:r>
          </w:p>
        </w:tc>
        <w:tc>
          <w:tcPr>
            <w:tcW w:w="1641" w:type="pct"/>
            <w:tcBorders>
              <w:top w:val="nil"/>
              <w:bottom w:val="nil"/>
            </w:tcBorders>
          </w:tcPr>
          <w:p w14:paraId="2F7AB40C" w14:textId="77777777" w:rsidR="00D0251D" w:rsidRPr="00DA1EC7" w:rsidRDefault="000417AB" w:rsidP="00F13085">
            <w:pPr>
              <w:keepNext/>
              <w:keepLines/>
              <w:numPr>
                <w:ilvl w:val="12"/>
                <w:numId w:val="0"/>
              </w:numPr>
              <w:tabs>
                <w:tab w:val="clear" w:pos="567"/>
              </w:tabs>
              <w:spacing w:line="240" w:lineRule="auto"/>
              <w:rPr>
                <w:iCs/>
                <w:lang w:val="fr-FR"/>
              </w:rPr>
            </w:pPr>
            <w:r w:rsidRPr="00DA1EC7">
              <w:rPr>
                <w:iCs/>
                <w:lang w:val="fr-FR"/>
              </w:rPr>
              <w:t>7,2</w:t>
            </w:r>
          </w:p>
        </w:tc>
      </w:tr>
      <w:tr w:rsidR="00AD3BBA" w14:paraId="01F68B50" w14:textId="77777777" w:rsidTr="00A469DF">
        <w:trPr>
          <w:trHeight w:val="288"/>
        </w:trPr>
        <w:tc>
          <w:tcPr>
            <w:tcW w:w="1717" w:type="pct"/>
            <w:tcBorders>
              <w:top w:val="nil"/>
            </w:tcBorders>
          </w:tcPr>
          <w:p w14:paraId="41A5CD7B" w14:textId="77777777" w:rsidR="00D0251D" w:rsidRPr="00DA1EC7" w:rsidRDefault="000417AB" w:rsidP="00A45A02">
            <w:pPr>
              <w:numPr>
                <w:ilvl w:val="12"/>
                <w:numId w:val="0"/>
              </w:numPr>
              <w:tabs>
                <w:tab w:val="clear" w:pos="567"/>
              </w:tabs>
              <w:spacing w:line="240" w:lineRule="auto"/>
              <w:ind w:right="-2"/>
              <w:rPr>
                <w:iCs/>
                <w:lang w:val="fr-FR"/>
              </w:rPr>
            </w:pPr>
            <w:r w:rsidRPr="00DA1EC7">
              <w:rPr>
                <w:iCs/>
                <w:lang w:val="fr-FR"/>
              </w:rPr>
              <w:t xml:space="preserve">Valeurs extrêmes </w:t>
            </w:r>
          </w:p>
        </w:tc>
        <w:tc>
          <w:tcPr>
            <w:tcW w:w="1642" w:type="pct"/>
            <w:tcBorders>
              <w:top w:val="nil"/>
            </w:tcBorders>
          </w:tcPr>
          <w:p w14:paraId="10C8CAF7" w14:textId="77777777" w:rsidR="00D0251D" w:rsidRPr="00DA1EC7" w:rsidRDefault="000417AB" w:rsidP="00A45A02">
            <w:pPr>
              <w:numPr>
                <w:ilvl w:val="12"/>
                <w:numId w:val="0"/>
              </w:numPr>
              <w:tabs>
                <w:tab w:val="clear" w:pos="567"/>
              </w:tabs>
              <w:spacing w:line="240" w:lineRule="auto"/>
              <w:ind w:right="-2"/>
              <w:rPr>
                <w:iCs/>
                <w:lang w:val="fr-FR"/>
              </w:rPr>
            </w:pPr>
            <w:r w:rsidRPr="00DA1EC7">
              <w:rPr>
                <w:iCs/>
                <w:lang w:val="fr-FR"/>
              </w:rPr>
              <w:t>0,7</w:t>
            </w:r>
            <w:r w:rsidRPr="00DA1EC7">
              <w:rPr>
                <w:iCs/>
                <w:lang w:val="fr-FR"/>
              </w:rPr>
              <w:noBreakHyphen/>
              <w:t>6,4</w:t>
            </w:r>
          </w:p>
        </w:tc>
        <w:tc>
          <w:tcPr>
            <w:tcW w:w="1641" w:type="pct"/>
            <w:tcBorders>
              <w:top w:val="nil"/>
            </w:tcBorders>
          </w:tcPr>
          <w:p w14:paraId="021F3310" w14:textId="77777777" w:rsidR="00D0251D" w:rsidRPr="00DA1EC7" w:rsidRDefault="000417AB" w:rsidP="00A45A02">
            <w:pPr>
              <w:numPr>
                <w:ilvl w:val="12"/>
                <w:numId w:val="0"/>
              </w:numPr>
              <w:tabs>
                <w:tab w:val="clear" w:pos="567"/>
              </w:tabs>
              <w:spacing w:line="240" w:lineRule="auto"/>
              <w:ind w:right="-2"/>
              <w:rPr>
                <w:iCs/>
                <w:lang w:val="fr-FR"/>
              </w:rPr>
            </w:pPr>
            <w:r w:rsidRPr="00DA1EC7">
              <w:rPr>
                <w:iCs/>
                <w:lang w:val="fr-FR"/>
              </w:rPr>
              <w:t>4,2</w:t>
            </w:r>
            <w:r w:rsidRPr="00DA1EC7">
              <w:rPr>
                <w:iCs/>
                <w:lang w:val="fr-FR"/>
              </w:rPr>
              <w:noBreakHyphen/>
              <w:t>28,2</w:t>
            </w:r>
          </w:p>
        </w:tc>
      </w:tr>
    </w:tbl>
    <w:p w14:paraId="6A4B2CC4" w14:textId="77777777" w:rsidR="00D0251D" w:rsidRPr="00DA1EC7" w:rsidRDefault="00D0251D" w:rsidP="00A45A02">
      <w:pPr>
        <w:numPr>
          <w:ilvl w:val="12"/>
          <w:numId w:val="0"/>
        </w:numPr>
        <w:tabs>
          <w:tab w:val="clear" w:pos="567"/>
        </w:tabs>
        <w:spacing w:line="240" w:lineRule="auto"/>
        <w:ind w:right="-2"/>
        <w:rPr>
          <w:iCs/>
          <w:lang w:val="fr-FR"/>
        </w:rPr>
      </w:pPr>
    </w:p>
    <w:p w14:paraId="61014E96" w14:textId="77777777" w:rsidR="00D0251D" w:rsidRPr="00DA1EC7" w:rsidRDefault="000417AB" w:rsidP="00F13085">
      <w:pPr>
        <w:keepNext/>
        <w:keepLines/>
        <w:numPr>
          <w:ilvl w:val="12"/>
          <w:numId w:val="0"/>
        </w:numPr>
        <w:tabs>
          <w:tab w:val="clear" w:pos="567"/>
        </w:tabs>
        <w:spacing w:line="240" w:lineRule="auto"/>
        <w:rPr>
          <w:i/>
          <w:iCs/>
          <w:lang w:val="fr-FR"/>
        </w:rPr>
      </w:pPr>
      <w:r w:rsidRPr="00DA1EC7">
        <w:rPr>
          <w:i/>
          <w:iCs/>
          <w:lang w:val="fr-FR"/>
        </w:rPr>
        <w:t>Décurarisation immédiate :</w:t>
      </w:r>
    </w:p>
    <w:p w14:paraId="0A30BE91" w14:textId="77777777" w:rsidR="00D0251D" w:rsidRPr="00DA1EC7" w:rsidRDefault="000417AB" w:rsidP="00A45A02">
      <w:pPr>
        <w:numPr>
          <w:ilvl w:val="12"/>
          <w:numId w:val="0"/>
        </w:numPr>
        <w:tabs>
          <w:tab w:val="clear" w:pos="567"/>
        </w:tabs>
        <w:spacing w:line="240" w:lineRule="auto"/>
        <w:ind w:right="-2"/>
        <w:rPr>
          <w:iCs/>
          <w:lang w:val="fr-FR"/>
        </w:rPr>
      </w:pPr>
      <w:r w:rsidRPr="00DA1EC7">
        <w:rPr>
          <w:iCs/>
          <w:lang w:val="fr-FR"/>
        </w:rPr>
        <w:t>Le délai de récupération d’un bloc neuromusculaire induit par la succinylcholine (1 mg/kg) a été comparé au délai de récupération par le sugammadex (16 mg/kg, 3</w:t>
      </w:r>
      <w:r w:rsidR="008E158C" w:rsidRPr="00DA1EC7">
        <w:rPr>
          <w:iCs/>
          <w:lang w:val="fr-FR"/>
        </w:rPr>
        <w:t> </w:t>
      </w:r>
      <w:r w:rsidRPr="00DA1EC7">
        <w:rPr>
          <w:iCs/>
          <w:lang w:val="fr-FR"/>
        </w:rPr>
        <w:t>minutes plus tard) d’un bloc neuromusculaire induit par le rocuronium (1,2 mg/kg).</w:t>
      </w:r>
    </w:p>
    <w:p w14:paraId="0B0B6DA3" w14:textId="77777777" w:rsidR="00D0251D" w:rsidRPr="00DA1EC7" w:rsidRDefault="00D0251D" w:rsidP="00A45A02">
      <w:pPr>
        <w:numPr>
          <w:ilvl w:val="12"/>
          <w:numId w:val="0"/>
        </w:numPr>
        <w:tabs>
          <w:tab w:val="clear" w:pos="567"/>
        </w:tabs>
        <w:spacing w:line="240" w:lineRule="auto"/>
        <w:ind w:right="-2"/>
        <w:rPr>
          <w:iCs/>
          <w:lang w:val="fr-FR"/>
        </w:rPr>
      </w:pPr>
    </w:p>
    <w:p w14:paraId="5079B917" w14:textId="77777777" w:rsidR="00D0251D" w:rsidRPr="00E46B5B" w:rsidRDefault="000417AB" w:rsidP="00F13085">
      <w:pPr>
        <w:keepNext/>
        <w:keepLines/>
        <w:numPr>
          <w:ilvl w:val="12"/>
          <w:numId w:val="0"/>
        </w:numPr>
        <w:tabs>
          <w:tab w:val="clear" w:pos="567"/>
        </w:tabs>
        <w:spacing w:line="240" w:lineRule="auto"/>
        <w:rPr>
          <w:b/>
          <w:iCs/>
          <w:lang w:val="fr-FR"/>
        </w:rPr>
      </w:pPr>
      <w:r w:rsidRPr="00E46B5B">
        <w:rPr>
          <w:b/>
          <w:iCs/>
          <w:lang w:val="fr-FR"/>
        </w:rPr>
        <w:t>Tableau 6 : Délai (minutes) entre l’administration de rocuronium et de sugammadex ou l’administration de succinylcholine et une récupération de 10</w:t>
      </w:r>
      <w:r w:rsidR="009A5A72" w:rsidRPr="00E46B5B">
        <w:rPr>
          <w:b/>
          <w:iCs/>
          <w:lang w:val="fr-FR"/>
        </w:rPr>
        <w:t> </w:t>
      </w:r>
      <w:r w:rsidRPr="00E46B5B">
        <w:rPr>
          <w:b/>
          <w:iCs/>
          <w:lang w:val="fr-FR"/>
        </w:rPr>
        <w:t>% de T</w:t>
      </w:r>
      <w:r w:rsidRPr="00E46B5B">
        <w:rPr>
          <w:b/>
          <w:iCs/>
          <w:vertAlign w:val="subscript"/>
          <w:lang w:val="fr-FR"/>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2976"/>
        <w:gridCol w:w="2974"/>
      </w:tblGrid>
      <w:tr w:rsidR="00AD3BBA" w14:paraId="4020A26F" w14:textId="77777777" w:rsidTr="00A469DF">
        <w:trPr>
          <w:cantSplit/>
        </w:trPr>
        <w:tc>
          <w:tcPr>
            <w:tcW w:w="1717" w:type="pct"/>
            <w:vMerge w:val="restart"/>
            <w:vAlign w:val="center"/>
          </w:tcPr>
          <w:p w14:paraId="68BE8E01" w14:textId="77777777" w:rsidR="00D0251D" w:rsidRPr="00DA1EC7" w:rsidRDefault="000417AB" w:rsidP="00F13085">
            <w:pPr>
              <w:keepNext/>
              <w:keepLines/>
              <w:numPr>
                <w:ilvl w:val="12"/>
                <w:numId w:val="0"/>
              </w:numPr>
              <w:tabs>
                <w:tab w:val="clear" w:pos="567"/>
              </w:tabs>
              <w:spacing w:line="240" w:lineRule="auto"/>
              <w:jc w:val="center"/>
              <w:rPr>
                <w:iCs/>
                <w:lang w:val="fr-FR"/>
              </w:rPr>
            </w:pPr>
            <w:r w:rsidRPr="00DA1EC7">
              <w:rPr>
                <w:iCs/>
                <w:lang w:val="fr-FR"/>
              </w:rPr>
              <w:t>Curare</w:t>
            </w:r>
          </w:p>
        </w:tc>
        <w:tc>
          <w:tcPr>
            <w:tcW w:w="3283" w:type="pct"/>
            <w:gridSpan w:val="2"/>
            <w:vAlign w:val="center"/>
          </w:tcPr>
          <w:p w14:paraId="715AB6B8" w14:textId="77777777" w:rsidR="00D0251D" w:rsidRPr="00DA1EC7" w:rsidRDefault="000417AB" w:rsidP="00F13085">
            <w:pPr>
              <w:keepNext/>
              <w:keepLines/>
              <w:numPr>
                <w:ilvl w:val="12"/>
                <w:numId w:val="0"/>
              </w:numPr>
              <w:tabs>
                <w:tab w:val="clear" w:pos="567"/>
              </w:tabs>
              <w:spacing w:line="240" w:lineRule="auto"/>
              <w:jc w:val="center"/>
              <w:rPr>
                <w:iCs/>
                <w:lang w:val="fr-FR"/>
              </w:rPr>
            </w:pPr>
            <w:r w:rsidRPr="00DA1EC7">
              <w:rPr>
                <w:iCs/>
                <w:lang w:val="fr-FR"/>
              </w:rPr>
              <w:t>Schéma thérapeutique</w:t>
            </w:r>
          </w:p>
        </w:tc>
      </w:tr>
      <w:tr w:rsidR="00AD3BBA" w14:paraId="5D3CA08A" w14:textId="77777777" w:rsidTr="00A469DF">
        <w:trPr>
          <w:cantSplit/>
        </w:trPr>
        <w:tc>
          <w:tcPr>
            <w:tcW w:w="1717" w:type="pct"/>
            <w:vMerge/>
            <w:tcBorders>
              <w:bottom w:val="single" w:sz="4" w:space="0" w:color="auto"/>
            </w:tcBorders>
            <w:vAlign w:val="center"/>
          </w:tcPr>
          <w:p w14:paraId="3F046440" w14:textId="77777777" w:rsidR="00D0251D" w:rsidRPr="00DA1EC7" w:rsidRDefault="00D0251D" w:rsidP="00F13085">
            <w:pPr>
              <w:numPr>
                <w:ilvl w:val="12"/>
                <w:numId w:val="0"/>
              </w:numPr>
              <w:tabs>
                <w:tab w:val="clear" w:pos="567"/>
              </w:tabs>
              <w:spacing w:line="240" w:lineRule="auto"/>
              <w:ind w:right="-2"/>
              <w:jc w:val="center"/>
              <w:rPr>
                <w:iCs/>
                <w:lang w:val="fr-FR"/>
              </w:rPr>
            </w:pPr>
          </w:p>
        </w:tc>
        <w:tc>
          <w:tcPr>
            <w:tcW w:w="1642" w:type="pct"/>
            <w:tcBorders>
              <w:bottom w:val="single" w:sz="4" w:space="0" w:color="auto"/>
            </w:tcBorders>
            <w:vAlign w:val="center"/>
          </w:tcPr>
          <w:p w14:paraId="2686C29E" w14:textId="77777777" w:rsidR="00D0251D" w:rsidRPr="00DA1EC7" w:rsidRDefault="000417AB" w:rsidP="00F13085">
            <w:pPr>
              <w:numPr>
                <w:ilvl w:val="12"/>
                <w:numId w:val="0"/>
              </w:numPr>
              <w:tabs>
                <w:tab w:val="clear" w:pos="567"/>
              </w:tabs>
              <w:spacing w:line="240" w:lineRule="auto"/>
              <w:ind w:right="-2"/>
              <w:jc w:val="center"/>
              <w:rPr>
                <w:iCs/>
                <w:lang w:val="da-DK"/>
              </w:rPr>
            </w:pPr>
            <w:r w:rsidRPr="00DA1EC7">
              <w:rPr>
                <w:iCs/>
                <w:lang w:val="da-DK"/>
              </w:rPr>
              <w:t>rocuronium et sugammadex (16 mg/kg)</w:t>
            </w:r>
          </w:p>
        </w:tc>
        <w:tc>
          <w:tcPr>
            <w:tcW w:w="1641" w:type="pct"/>
            <w:tcBorders>
              <w:bottom w:val="single" w:sz="4" w:space="0" w:color="auto"/>
            </w:tcBorders>
            <w:vAlign w:val="center"/>
          </w:tcPr>
          <w:p w14:paraId="1AE4F94C" w14:textId="77777777" w:rsidR="00D0251D" w:rsidRPr="00DA1EC7" w:rsidRDefault="000417AB" w:rsidP="00F13085">
            <w:pPr>
              <w:numPr>
                <w:ilvl w:val="12"/>
                <w:numId w:val="0"/>
              </w:numPr>
              <w:tabs>
                <w:tab w:val="clear" w:pos="567"/>
              </w:tabs>
              <w:spacing w:line="240" w:lineRule="auto"/>
              <w:ind w:right="-2"/>
              <w:jc w:val="center"/>
              <w:rPr>
                <w:iCs/>
                <w:lang w:val="fr-FR"/>
              </w:rPr>
            </w:pPr>
            <w:proofErr w:type="gramStart"/>
            <w:r w:rsidRPr="00DA1EC7">
              <w:rPr>
                <w:iCs/>
                <w:lang w:val="fr-FR"/>
              </w:rPr>
              <w:t>succinylcholine</w:t>
            </w:r>
            <w:proofErr w:type="gramEnd"/>
            <w:r w:rsidRPr="00DA1EC7">
              <w:rPr>
                <w:iCs/>
                <w:lang w:val="fr-FR"/>
              </w:rPr>
              <w:br/>
              <w:t>(1 mg/kg)</w:t>
            </w:r>
          </w:p>
        </w:tc>
      </w:tr>
      <w:tr w:rsidR="00AD3BBA" w14:paraId="4A6AF223" w14:textId="77777777" w:rsidTr="00A469DF">
        <w:tc>
          <w:tcPr>
            <w:tcW w:w="1717" w:type="pct"/>
            <w:tcBorders>
              <w:bottom w:val="nil"/>
            </w:tcBorders>
          </w:tcPr>
          <w:p w14:paraId="79E7B65B" w14:textId="77777777" w:rsidR="00D0251D" w:rsidRPr="00DA1EC7" w:rsidRDefault="000417AB" w:rsidP="00F13085">
            <w:pPr>
              <w:keepNext/>
              <w:keepLines/>
              <w:numPr>
                <w:ilvl w:val="12"/>
                <w:numId w:val="0"/>
              </w:numPr>
              <w:tabs>
                <w:tab w:val="clear" w:pos="567"/>
              </w:tabs>
              <w:spacing w:line="240" w:lineRule="auto"/>
              <w:rPr>
                <w:iCs/>
                <w:lang w:val="fr-FR"/>
              </w:rPr>
            </w:pPr>
            <w:r w:rsidRPr="00DA1EC7">
              <w:rPr>
                <w:iCs/>
                <w:lang w:val="fr-FR"/>
              </w:rPr>
              <w:t>N</w:t>
            </w:r>
          </w:p>
        </w:tc>
        <w:tc>
          <w:tcPr>
            <w:tcW w:w="1642" w:type="pct"/>
            <w:tcBorders>
              <w:bottom w:val="nil"/>
            </w:tcBorders>
          </w:tcPr>
          <w:p w14:paraId="494BB44C" w14:textId="77777777" w:rsidR="00D0251D" w:rsidRPr="00DA1EC7" w:rsidRDefault="000417AB" w:rsidP="00F13085">
            <w:pPr>
              <w:keepNext/>
              <w:keepLines/>
              <w:numPr>
                <w:ilvl w:val="12"/>
                <w:numId w:val="0"/>
              </w:numPr>
              <w:tabs>
                <w:tab w:val="clear" w:pos="567"/>
              </w:tabs>
              <w:spacing w:line="240" w:lineRule="auto"/>
              <w:rPr>
                <w:iCs/>
                <w:lang w:val="fr-FR"/>
              </w:rPr>
            </w:pPr>
            <w:r w:rsidRPr="00DA1EC7">
              <w:rPr>
                <w:iCs/>
                <w:lang w:val="fr-FR"/>
              </w:rPr>
              <w:t>55</w:t>
            </w:r>
          </w:p>
        </w:tc>
        <w:tc>
          <w:tcPr>
            <w:tcW w:w="1641" w:type="pct"/>
            <w:tcBorders>
              <w:bottom w:val="nil"/>
            </w:tcBorders>
          </w:tcPr>
          <w:p w14:paraId="7850AF88" w14:textId="77777777" w:rsidR="00D0251D" w:rsidRPr="00DA1EC7" w:rsidRDefault="000417AB" w:rsidP="00F13085">
            <w:pPr>
              <w:keepNext/>
              <w:keepLines/>
              <w:numPr>
                <w:ilvl w:val="12"/>
                <w:numId w:val="0"/>
              </w:numPr>
              <w:tabs>
                <w:tab w:val="clear" w:pos="567"/>
              </w:tabs>
              <w:spacing w:line="240" w:lineRule="auto"/>
              <w:rPr>
                <w:iCs/>
                <w:lang w:val="fr-FR"/>
              </w:rPr>
            </w:pPr>
            <w:r w:rsidRPr="00DA1EC7">
              <w:rPr>
                <w:iCs/>
                <w:lang w:val="fr-FR"/>
              </w:rPr>
              <w:t>55</w:t>
            </w:r>
          </w:p>
        </w:tc>
      </w:tr>
      <w:tr w:rsidR="00AD3BBA" w14:paraId="176DA34A" w14:textId="77777777" w:rsidTr="00A469DF">
        <w:tc>
          <w:tcPr>
            <w:tcW w:w="1717" w:type="pct"/>
            <w:tcBorders>
              <w:top w:val="nil"/>
              <w:bottom w:val="nil"/>
            </w:tcBorders>
          </w:tcPr>
          <w:p w14:paraId="03D7FAC4" w14:textId="77777777" w:rsidR="00D0251D" w:rsidRPr="00DA1EC7" w:rsidRDefault="000417AB" w:rsidP="00F13085">
            <w:pPr>
              <w:keepNext/>
              <w:keepLines/>
              <w:numPr>
                <w:ilvl w:val="12"/>
                <w:numId w:val="0"/>
              </w:numPr>
              <w:tabs>
                <w:tab w:val="clear" w:pos="567"/>
              </w:tabs>
              <w:spacing w:line="240" w:lineRule="auto"/>
              <w:rPr>
                <w:iCs/>
                <w:lang w:val="fr-FR"/>
              </w:rPr>
            </w:pPr>
            <w:r w:rsidRPr="00DA1EC7">
              <w:rPr>
                <w:iCs/>
                <w:lang w:val="fr-FR"/>
              </w:rPr>
              <w:t>Médiane (minutes)</w:t>
            </w:r>
          </w:p>
        </w:tc>
        <w:tc>
          <w:tcPr>
            <w:tcW w:w="1642" w:type="pct"/>
            <w:tcBorders>
              <w:top w:val="nil"/>
              <w:bottom w:val="nil"/>
            </w:tcBorders>
          </w:tcPr>
          <w:p w14:paraId="0FBBE0B6" w14:textId="77777777" w:rsidR="00D0251D" w:rsidRPr="00DA1EC7" w:rsidRDefault="000417AB" w:rsidP="00F13085">
            <w:pPr>
              <w:keepNext/>
              <w:keepLines/>
              <w:numPr>
                <w:ilvl w:val="12"/>
                <w:numId w:val="0"/>
              </w:numPr>
              <w:tabs>
                <w:tab w:val="clear" w:pos="567"/>
              </w:tabs>
              <w:spacing w:line="240" w:lineRule="auto"/>
              <w:rPr>
                <w:iCs/>
                <w:lang w:val="fr-FR"/>
              </w:rPr>
            </w:pPr>
            <w:r w:rsidRPr="00DA1EC7">
              <w:rPr>
                <w:iCs/>
                <w:lang w:val="fr-FR"/>
              </w:rPr>
              <w:t>4,2</w:t>
            </w:r>
          </w:p>
        </w:tc>
        <w:tc>
          <w:tcPr>
            <w:tcW w:w="1641" w:type="pct"/>
            <w:tcBorders>
              <w:top w:val="nil"/>
              <w:bottom w:val="nil"/>
            </w:tcBorders>
          </w:tcPr>
          <w:p w14:paraId="35A85FBD" w14:textId="77777777" w:rsidR="00D0251D" w:rsidRPr="00DA1EC7" w:rsidRDefault="000417AB" w:rsidP="00F13085">
            <w:pPr>
              <w:keepNext/>
              <w:keepLines/>
              <w:numPr>
                <w:ilvl w:val="12"/>
                <w:numId w:val="0"/>
              </w:numPr>
              <w:tabs>
                <w:tab w:val="clear" w:pos="567"/>
              </w:tabs>
              <w:spacing w:line="240" w:lineRule="auto"/>
              <w:rPr>
                <w:iCs/>
                <w:lang w:val="fr-FR"/>
              </w:rPr>
            </w:pPr>
            <w:r w:rsidRPr="00DA1EC7">
              <w:rPr>
                <w:iCs/>
                <w:lang w:val="fr-FR"/>
              </w:rPr>
              <w:t>7,1</w:t>
            </w:r>
          </w:p>
        </w:tc>
      </w:tr>
      <w:tr w:rsidR="00AD3BBA" w14:paraId="5A13F520" w14:textId="77777777" w:rsidTr="00A469DF">
        <w:tc>
          <w:tcPr>
            <w:tcW w:w="1717" w:type="pct"/>
            <w:tcBorders>
              <w:top w:val="nil"/>
            </w:tcBorders>
          </w:tcPr>
          <w:p w14:paraId="641E0840" w14:textId="77777777" w:rsidR="00D0251D" w:rsidRPr="00DA1EC7" w:rsidRDefault="000417AB" w:rsidP="00A45A02">
            <w:pPr>
              <w:numPr>
                <w:ilvl w:val="12"/>
                <w:numId w:val="0"/>
              </w:numPr>
              <w:tabs>
                <w:tab w:val="clear" w:pos="567"/>
              </w:tabs>
              <w:spacing w:line="240" w:lineRule="auto"/>
              <w:ind w:right="-2"/>
              <w:rPr>
                <w:iCs/>
                <w:lang w:val="fr-FR"/>
              </w:rPr>
            </w:pPr>
            <w:r w:rsidRPr="00DA1EC7">
              <w:rPr>
                <w:iCs/>
                <w:lang w:val="fr-FR"/>
              </w:rPr>
              <w:t xml:space="preserve">Valeurs extrêmes </w:t>
            </w:r>
          </w:p>
        </w:tc>
        <w:tc>
          <w:tcPr>
            <w:tcW w:w="1642" w:type="pct"/>
            <w:tcBorders>
              <w:top w:val="nil"/>
            </w:tcBorders>
          </w:tcPr>
          <w:p w14:paraId="6F2F6C31" w14:textId="77777777" w:rsidR="00D0251D" w:rsidRPr="00DA1EC7" w:rsidRDefault="000417AB" w:rsidP="00A45A02">
            <w:pPr>
              <w:numPr>
                <w:ilvl w:val="12"/>
                <w:numId w:val="0"/>
              </w:numPr>
              <w:tabs>
                <w:tab w:val="clear" w:pos="567"/>
              </w:tabs>
              <w:spacing w:line="240" w:lineRule="auto"/>
              <w:ind w:right="-2"/>
              <w:rPr>
                <w:iCs/>
                <w:lang w:val="fr-FR"/>
              </w:rPr>
            </w:pPr>
            <w:r w:rsidRPr="00DA1EC7">
              <w:rPr>
                <w:iCs/>
                <w:lang w:val="fr-FR"/>
              </w:rPr>
              <w:t>3,5</w:t>
            </w:r>
            <w:r w:rsidRPr="00DA1EC7">
              <w:rPr>
                <w:iCs/>
                <w:lang w:val="fr-FR"/>
              </w:rPr>
              <w:noBreakHyphen/>
              <w:t>7,7</w:t>
            </w:r>
          </w:p>
        </w:tc>
        <w:tc>
          <w:tcPr>
            <w:tcW w:w="1641" w:type="pct"/>
            <w:tcBorders>
              <w:top w:val="nil"/>
            </w:tcBorders>
          </w:tcPr>
          <w:p w14:paraId="0956980E" w14:textId="77777777" w:rsidR="00D0251D" w:rsidRPr="00DA1EC7" w:rsidRDefault="000417AB" w:rsidP="00A45A02">
            <w:pPr>
              <w:numPr>
                <w:ilvl w:val="12"/>
                <w:numId w:val="0"/>
              </w:numPr>
              <w:tabs>
                <w:tab w:val="clear" w:pos="567"/>
              </w:tabs>
              <w:spacing w:line="240" w:lineRule="auto"/>
              <w:ind w:right="-2"/>
              <w:rPr>
                <w:iCs/>
                <w:lang w:val="fr-FR"/>
              </w:rPr>
            </w:pPr>
            <w:r w:rsidRPr="00DA1EC7">
              <w:rPr>
                <w:iCs/>
                <w:lang w:val="fr-FR"/>
              </w:rPr>
              <w:t>3,7</w:t>
            </w:r>
            <w:r w:rsidRPr="00DA1EC7">
              <w:rPr>
                <w:iCs/>
                <w:lang w:val="fr-FR"/>
              </w:rPr>
              <w:noBreakHyphen/>
              <w:t>10,5</w:t>
            </w:r>
          </w:p>
        </w:tc>
      </w:tr>
    </w:tbl>
    <w:p w14:paraId="4AAFB4A0" w14:textId="77777777" w:rsidR="00D0251D" w:rsidRPr="00DA1EC7" w:rsidRDefault="00D0251D" w:rsidP="00A45A02">
      <w:pPr>
        <w:numPr>
          <w:ilvl w:val="12"/>
          <w:numId w:val="0"/>
        </w:numPr>
        <w:tabs>
          <w:tab w:val="clear" w:pos="567"/>
        </w:tabs>
        <w:spacing w:line="240" w:lineRule="auto"/>
        <w:ind w:right="-2"/>
        <w:rPr>
          <w:iCs/>
          <w:lang w:val="fr-FR"/>
        </w:rPr>
      </w:pPr>
    </w:p>
    <w:p w14:paraId="51B13C75" w14:textId="77777777" w:rsidR="00D0251D" w:rsidRPr="00DA1EC7" w:rsidRDefault="000417AB" w:rsidP="00A45A02">
      <w:pPr>
        <w:numPr>
          <w:ilvl w:val="12"/>
          <w:numId w:val="0"/>
        </w:numPr>
        <w:tabs>
          <w:tab w:val="clear" w:pos="567"/>
        </w:tabs>
        <w:spacing w:line="240" w:lineRule="auto"/>
        <w:ind w:right="-2"/>
        <w:rPr>
          <w:iCs/>
          <w:lang w:val="fr-FR"/>
        </w:rPr>
      </w:pPr>
      <w:r w:rsidRPr="00DA1EC7">
        <w:rPr>
          <w:iCs/>
          <w:lang w:val="fr-FR"/>
        </w:rPr>
        <w:t>Dans une analyse poolée, les délais de récupération suivants, dans le cas d’une administration de 16 mg/kg de sugammadex après administration de 1,2 mg/kg de bromure de rocuronium, ont été rapportés :</w:t>
      </w:r>
    </w:p>
    <w:p w14:paraId="176948A5" w14:textId="77777777" w:rsidR="00D0251D" w:rsidRPr="00DA1EC7" w:rsidRDefault="00D0251D" w:rsidP="00A45A02">
      <w:pPr>
        <w:numPr>
          <w:ilvl w:val="12"/>
          <w:numId w:val="0"/>
        </w:numPr>
        <w:tabs>
          <w:tab w:val="clear" w:pos="567"/>
        </w:tabs>
        <w:spacing w:line="240" w:lineRule="auto"/>
        <w:ind w:right="-2"/>
        <w:rPr>
          <w:iCs/>
          <w:lang w:val="fr-FR"/>
        </w:rPr>
      </w:pPr>
    </w:p>
    <w:p w14:paraId="3D14AA3F" w14:textId="77777777" w:rsidR="00D0251D" w:rsidRPr="00E46B5B" w:rsidRDefault="000417AB" w:rsidP="00F13085">
      <w:pPr>
        <w:keepNext/>
        <w:keepLines/>
        <w:numPr>
          <w:ilvl w:val="12"/>
          <w:numId w:val="0"/>
        </w:numPr>
        <w:tabs>
          <w:tab w:val="clear" w:pos="567"/>
        </w:tabs>
        <w:spacing w:line="240" w:lineRule="auto"/>
        <w:rPr>
          <w:b/>
          <w:iCs/>
          <w:lang w:val="fr-FR"/>
        </w:rPr>
      </w:pPr>
      <w:r w:rsidRPr="00E46B5B">
        <w:rPr>
          <w:b/>
          <w:iCs/>
          <w:lang w:val="fr-FR"/>
        </w:rPr>
        <w:t>Tableau 7 : Délai (minutes) entre l’administration de sugammadex 3</w:t>
      </w:r>
      <w:r w:rsidR="008E158C" w:rsidRPr="00E46B5B">
        <w:rPr>
          <w:b/>
          <w:iCs/>
          <w:lang w:val="fr-FR"/>
        </w:rPr>
        <w:t> </w:t>
      </w:r>
      <w:r w:rsidRPr="00E46B5B">
        <w:rPr>
          <w:b/>
          <w:iCs/>
          <w:lang w:val="fr-FR"/>
        </w:rPr>
        <w:t>minutes après le rocuronium et la récupération du rapport T</w:t>
      </w:r>
      <w:r w:rsidRPr="00E46B5B">
        <w:rPr>
          <w:b/>
          <w:iCs/>
          <w:vertAlign w:val="subscript"/>
          <w:lang w:val="fr-FR"/>
        </w:rPr>
        <w:t>4</w:t>
      </w:r>
      <w:r w:rsidRPr="00E46B5B">
        <w:rPr>
          <w:b/>
          <w:iCs/>
          <w:lang w:val="fr-FR"/>
        </w:rPr>
        <w:t>/T</w:t>
      </w:r>
      <w:r w:rsidRPr="00E46B5B">
        <w:rPr>
          <w:b/>
          <w:iCs/>
          <w:vertAlign w:val="subscript"/>
          <w:lang w:val="fr-FR"/>
        </w:rPr>
        <w:t>1</w:t>
      </w:r>
      <w:r w:rsidRPr="00E46B5B">
        <w:rPr>
          <w:b/>
          <w:iCs/>
          <w:lang w:val="fr-FR"/>
        </w:rPr>
        <w:t xml:space="preserve"> à 0,9 ; 0,8 ou 0,7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2267"/>
        <w:gridCol w:w="2124"/>
        <w:gridCol w:w="1983"/>
      </w:tblGrid>
      <w:tr w:rsidR="00AD3BBA" w14:paraId="5FEB850D" w14:textId="77777777" w:rsidTr="00A469DF">
        <w:tc>
          <w:tcPr>
            <w:tcW w:w="1483" w:type="pct"/>
            <w:vAlign w:val="center"/>
          </w:tcPr>
          <w:p w14:paraId="5CD41797" w14:textId="77777777" w:rsidR="00D0251D" w:rsidRPr="00DA1EC7" w:rsidRDefault="00D0251D" w:rsidP="00F13085">
            <w:pPr>
              <w:keepNext/>
              <w:keepLines/>
              <w:numPr>
                <w:ilvl w:val="12"/>
                <w:numId w:val="0"/>
              </w:numPr>
              <w:tabs>
                <w:tab w:val="clear" w:pos="567"/>
              </w:tabs>
              <w:spacing w:line="240" w:lineRule="auto"/>
              <w:jc w:val="center"/>
              <w:rPr>
                <w:i/>
                <w:iCs/>
                <w:lang w:val="fr-FR"/>
              </w:rPr>
            </w:pPr>
          </w:p>
        </w:tc>
        <w:tc>
          <w:tcPr>
            <w:tcW w:w="1251" w:type="pct"/>
            <w:vAlign w:val="center"/>
          </w:tcPr>
          <w:p w14:paraId="4F99DA7D" w14:textId="77777777" w:rsidR="00D0251D" w:rsidRPr="00DA1EC7" w:rsidRDefault="000417AB" w:rsidP="00F13085">
            <w:pPr>
              <w:keepNext/>
              <w:keepLines/>
              <w:numPr>
                <w:ilvl w:val="12"/>
                <w:numId w:val="0"/>
              </w:numPr>
              <w:tabs>
                <w:tab w:val="clear" w:pos="567"/>
              </w:tabs>
              <w:spacing w:line="240" w:lineRule="auto"/>
              <w:jc w:val="center"/>
              <w:rPr>
                <w:i/>
                <w:iCs/>
                <w:lang w:val="fr-FR"/>
              </w:rPr>
            </w:pPr>
            <w:r w:rsidRPr="00DA1EC7">
              <w:rPr>
                <w:iCs/>
                <w:lang w:val="fr-FR"/>
              </w:rPr>
              <w:t>T</w:t>
            </w:r>
            <w:r w:rsidRPr="00DA1EC7">
              <w:rPr>
                <w:iCs/>
                <w:vertAlign w:val="subscript"/>
                <w:lang w:val="fr-FR"/>
              </w:rPr>
              <w:t>4</w:t>
            </w:r>
            <w:r w:rsidRPr="00DA1EC7">
              <w:rPr>
                <w:iCs/>
                <w:lang w:val="fr-FR"/>
              </w:rPr>
              <w:t>/T</w:t>
            </w:r>
            <w:r w:rsidRPr="00DA1EC7">
              <w:rPr>
                <w:iCs/>
                <w:vertAlign w:val="subscript"/>
                <w:lang w:val="fr-FR"/>
              </w:rPr>
              <w:t>1</w:t>
            </w:r>
            <w:r w:rsidRPr="00DA1EC7">
              <w:rPr>
                <w:iCs/>
                <w:lang w:val="fr-FR"/>
              </w:rPr>
              <w:t xml:space="preserve"> à 0,9</w:t>
            </w:r>
          </w:p>
        </w:tc>
        <w:tc>
          <w:tcPr>
            <w:tcW w:w="1172" w:type="pct"/>
            <w:vAlign w:val="center"/>
          </w:tcPr>
          <w:p w14:paraId="5C5FD70F" w14:textId="77777777" w:rsidR="00D0251D" w:rsidRPr="00DA1EC7" w:rsidRDefault="000417AB" w:rsidP="00F13085">
            <w:pPr>
              <w:keepNext/>
              <w:keepLines/>
              <w:numPr>
                <w:ilvl w:val="12"/>
                <w:numId w:val="0"/>
              </w:numPr>
              <w:tabs>
                <w:tab w:val="clear" w:pos="567"/>
              </w:tabs>
              <w:spacing w:line="240" w:lineRule="auto"/>
              <w:jc w:val="center"/>
              <w:rPr>
                <w:i/>
                <w:iCs/>
                <w:lang w:val="fr-FR"/>
              </w:rPr>
            </w:pPr>
            <w:r w:rsidRPr="00DA1EC7">
              <w:rPr>
                <w:iCs/>
                <w:lang w:val="fr-FR"/>
              </w:rPr>
              <w:t>T</w:t>
            </w:r>
            <w:r w:rsidRPr="00DA1EC7">
              <w:rPr>
                <w:iCs/>
                <w:vertAlign w:val="subscript"/>
                <w:lang w:val="fr-FR"/>
              </w:rPr>
              <w:t>4</w:t>
            </w:r>
            <w:r w:rsidRPr="00DA1EC7">
              <w:rPr>
                <w:iCs/>
                <w:lang w:val="fr-FR"/>
              </w:rPr>
              <w:t>/T</w:t>
            </w:r>
            <w:r w:rsidRPr="00DA1EC7">
              <w:rPr>
                <w:iCs/>
                <w:vertAlign w:val="subscript"/>
                <w:lang w:val="fr-FR"/>
              </w:rPr>
              <w:t>1</w:t>
            </w:r>
            <w:r w:rsidRPr="00DA1EC7">
              <w:rPr>
                <w:iCs/>
                <w:lang w:val="fr-FR"/>
              </w:rPr>
              <w:t xml:space="preserve"> à 0,8</w:t>
            </w:r>
          </w:p>
        </w:tc>
        <w:tc>
          <w:tcPr>
            <w:tcW w:w="1094" w:type="pct"/>
            <w:vAlign w:val="center"/>
          </w:tcPr>
          <w:p w14:paraId="63CA38A2" w14:textId="77777777" w:rsidR="00D0251D" w:rsidRPr="00DA1EC7" w:rsidRDefault="000417AB" w:rsidP="00F13085">
            <w:pPr>
              <w:keepNext/>
              <w:keepLines/>
              <w:numPr>
                <w:ilvl w:val="12"/>
                <w:numId w:val="0"/>
              </w:numPr>
              <w:tabs>
                <w:tab w:val="clear" w:pos="567"/>
              </w:tabs>
              <w:spacing w:line="240" w:lineRule="auto"/>
              <w:jc w:val="center"/>
              <w:rPr>
                <w:i/>
                <w:iCs/>
                <w:lang w:val="fr-FR"/>
              </w:rPr>
            </w:pPr>
            <w:r w:rsidRPr="00DA1EC7">
              <w:rPr>
                <w:iCs/>
                <w:lang w:val="fr-FR"/>
              </w:rPr>
              <w:t>T</w:t>
            </w:r>
            <w:r w:rsidRPr="00DA1EC7">
              <w:rPr>
                <w:iCs/>
                <w:vertAlign w:val="subscript"/>
                <w:lang w:val="fr-FR"/>
              </w:rPr>
              <w:t>4</w:t>
            </w:r>
            <w:r w:rsidRPr="00DA1EC7">
              <w:rPr>
                <w:iCs/>
                <w:lang w:val="fr-FR"/>
              </w:rPr>
              <w:t>/T</w:t>
            </w:r>
            <w:r w:rsidRPr="00DA1EC7">
              <w:rPr>
                <w:iCs/>
                <w:vertAlign w:val="subscript"/>
                <w:lang w:val="fr-FR"/>
              </w:rPr>
              <w:t>1</w:t>
            </w:r>
            <w:r w:rsidRPr="00DA1EC7">
              <w:rPr>
                <w:iCs/>
                <w:lang w:val="fr-FR"/>
              </w:rPr>
              <w:t xml:space="preserve"> à 0,7</w:t>
            </w:r>
          </w:p>
        </w:tc>
      </w:tr>
      <w:tr w:rsidR="00AD3BBA" w14:paraId="3A33CC6E" w14:textId="77777777" w:rsidTr="00A469DF">
        <w:tc>
          <w:tcPr>
            <w:tcW w:w="1483" w:type="pct"/>
          </w:tcPr>
          <w:p w14:paraId="695C3AA2" w14:textId="77777777" w:rsidR="00D0251D" w:rsidRPr="00DA1EC7" w:rsidRDefault="000417AB" w:rsidP="00F13085">
            <w:pPr>
              <w:keepNext/>
              <w:keepLines/>
              <w:numPr>
                <w:ilvl w:val="12"/>
                <w:numId w:val="0"/>
              </w:numPr>
              <w:tabs>
                <w:tab w:val="clear" w:pos="567"/>
              </w:tabs>
              <w:spacing w:line="240" w:lineRule="auto"/>
              <w:rPr>
                <w:i/>
                <w:iCs/>
                <w:lang w:val="fr-FR"/>
              </w:rPr>
            </w:pPr>
            <w:r w:rsidRPr="00DA1EC7">
              <w:rPr>
                <w:iCs/>
                <w:lang w:val="fr-FR"/>
              </w:rPr>
              <w:t>N</w:t>
            </w:r>
          </w:p>
        </w:tc>
        <w:tc>
          <w:tcPr>
            <w:tcW w:w="1251" w:type="pct"/>
          </w:tcPr>
          <w:p w14:paraId="12423CCF" w14:textId="77777777" w:rsidR="00D0251D" w:rsidRPr="00DA1EC7" w:rsidRDefault="000417AB" w:rsidP="00F13085">
            <w:pPr>
              <w:keepNext/>
              <w:keepLines/>
              <w:numPr>
                <w:ilvl w:val="12"/>
                <w:numId w:val="0"/>
              </w:numPr>
              <w:tabs>
                <w:tab w:val="clear" w:pos="567"/>
              </w:tabs>
              <w:spacing w:line="240" w:lineRule="auto"/>
              <w:rPr>
                <w:i/>
                <w:iCs/>
                <w:lang w:val="fr-FR"/>
              </w:rPr>
            </w:pPr>
            <w:r w:rsidRPr="00DA1EC7">
              <w:rPr>
                <w:iCs/>
                <w:lang w:val="fr-FR"/>
              </w:rPr>
              <w:t>65</w:t>
            </w:r>
          </w:p>
        </w:tc>
        <w:tc>
          <w:tcPr>
            <w:tcW w:w="1172" w:type="pct"/>
          </w:tcPr>
          <w:p w14:paraId="12239084" w14:textId="77777777" w:rsidR="00D0251D" w:rsidRPr="00DA1EC7" w:rsidRDefault="000417AB" w:rsidP="00F13085">
            <w:pPr>
              <w:keepNext/>
              <w:keepLines/>
              <w:numPr>
                <w:ilvl w:val="12"/>
                <w:numId w:val="0"/>
              </w:numPr>
              <w:tabs>
                <w:tab w:val="clear" w:pos="567"/>
              </w:tabs>
              <w:spacing w:line="240" w:lineRule="auto"/>
              <w:rPr>
                <w:i/>
                <w:iCs/>
                <w:lang w:val="fr-FR"/>
              </w:rPr>
            </w:pPr>
            <w:r w:rsidRPr="00DA1EC7">
              <w:rPr>
                <w:iCs/>
                <w:lang w:val="fr-FR"/>
              </w:rPr>
              <w:t>65</w:t>
            </w:r>
          </w:p>
        </w:tc>
        <w:tc>
          <w:tcPr>
            <w:tcW w:w="1094" w:type="pct"/>
          </w:tcPr>
          <w:p w14:paraId="796BDE15" w14:textId="77777777" w:rsidR="00D0251D" w:rsidRPr="00DA1EC7" w:rsidRDefault="000417AB" w:rsidP="00F13085">
            <w:pPr>
              <w:keepNext/>
              <w:keepLines/>
              <w:numPr>
                <w:ilvl w:val="12"/>
                <w:numId w:val="0"/>
              </w:numPr>
              <w:tabs>
                <w:tab w:val="clear" w:pos="567"/>
              </w:tabs>
              <w:spacing w:line="240" w:lineRule="auto"/>
              <w:rPr>
                <w:iCs/>
                <w:lang w:val="fr-FR"/>
              </w:rPr>
            </w:pPr>
            <w:r w:rsidRPr="00DA1EC7">
              <w:rPr>
                <w:iCs/>
                <w:lang w:val="fr-FR"/>
              </w:rPr>
              <w:t>65</w:t>
            </w:r>
          </w:p>
        </w:tc>
      </w:tr>
      <w:tr w:rsidR="00AD3BBA" w14:paraId="0F28B78C" w14:textId="77777777" w:rsidTr="00A469DF">
        <w:tc>
          <w:tcPr>
            <w:tcW w:w="1483" w:type="pct"/>
          </w:tcPr>
          <w:p w14:paraId="70367B17" w14:textId="77777777" w:rsidR="00D0251D" w:rsidRPr="00DA1EC7" w:rsidRDefault="000417AB" w:rsidP="00F13085">
            <w:pPr>
              <w:keepNext/>
              <w:keepLines/>
              <w:numPr>
                <w:ilvl w:val="12"/>
                <w:numId w:val="0"/>
              </w:numPr>
              <w:tabs>
                <w:tab w:val="clear" w:pos="567"/>
              </w:tabs>
              <w:spacing w:line="240" w:lineRule="auto"/>
              <w:rPr>
                <w:i/>
                <w:iCs/>
                <w:lang w:val="fr-FR"/>
              </w:rPr>
            </w:pPr>
            <w:r w:rsidRPr="00DA1EC7">
              <w:rPr>
                <w:iCs/>
                <w:lang w:val="fr-FR"/>
              </w:rPr>
              <w:t>Médiane (minutes)</w:t>
            </w:r>
          </w:p>
        </w:tc>
        <w:tc>
          <w:tcPr>
            <w:tcW w:w="1251" w:type="pct"/>
          </w:tcPr>
          <w:p w14:paraId="751D071B" w14:textId="77777777" w:rsidR="00D0251D" w:rsidRPr="00DA1EC7" w:rsidRDefault="000417AB" w:rsidP="00F13085">
            <w:pPr>
              <w:keepNext/>
              <w:keepLines/>
              <w:numPr>
                <w:ilvl w:val="12"/>
                <w:numId w:val="0"/>
              </w:numPr>
              <w:tabs>
                <w:tab w:val="clear" w:pos="567"/>
              </w:tabs>
              <w:spacing w:line="240" w:lineRule="auto"/>
              <w:rPr>
                <w:i/>
                <w:iCs/>
                <w:lang w:val="fr-FR"/>
              </w:rPr>
            </w:pPr>
            <w:r w:rsidRPr="00DA1EC7">
              <w:rPr>
                <w:iCs/>
                <w:lang w:val="fr-FR"/>
              </w:rPr>
              <w:t>1,5</w:t>
            </w:r>
          </w:p>
        </w:tc>
        <w:tc>
          <w:tcPr>
            <w:tcW w:w="1172" w:type="pct"/>
          </w:tcPr>
          <w:p w14:paraId="75A68A6C" w14:textId="77777777" w:rsidR="00D0251D" w:rsidRPr="00DA1EC7" w:rsidRDefault="000417AB" w:rsidP="00F13085">
            <w:pPr>
              <w:keepNext/>
              <w:keepLines/>
              <w:numPr>
                <w:ilvl w:val="12"/>
                <w:numId w:val="0"/>
              </w:numPr>
              <w:tabs>
                <w:tab w:val="clear" w:pos="567"/>
              </w:tabs>
              <w:spacing w:line="240" w:lineRule="auto"/>
              <w:rPr>
                <w:i/>
                <w:iCs/>
                <w:lang w:val="fr-FR"/>
              </w:rPr>
            </w:pPr>
            <w:r w:rsidRPr="00DA1EC7">
              <w:rPr>
                <w:iCs/>
                <w:lang w:val="fr-FR"/>
              </w:rPr>
              <w:t>1,3</w:t>
            </w:r>
          </w:p>
        </w:tc>
        <w:tc>
          <w:tcPr>
            <w:tcW w:w="1094" w:type="pct"/>
          </w:tcPr>
          <w:p w14:paraId="11193591" w14:textId="77777777" w:rsidR="00D0251D" w:rsidRPr="00DA1EC7" w:rsidRDefault="000417AB" w:rsidP="00F13085">
            <w:pPr>
              <w:keepNext/>
              <w:keepLines/>
              <w:numPr>
                <w:ilvl w:val="12"/>
                <w:numId w:val="0"/>
              </w:numPr>
              <w:tabs>
                <w:tab w:val="clear" w:pos="567"/>
              </w:tabs>
              <w:spacing w:line="240" w:lineRule="auto"/>
              <w:rPr>
                <w:iCs/>
                <w:lang w:val="fr-FR"/>
              </w:rPr>
            </w:pPr>
            <w:r w:rsidRPr="00DA1EC7">
              <w:rPr>
                <w:iCs/>
                <w:lang w:val="fr-FR"/>
              </w:rPr>
              <w:t>1,1</w:t>
            </w:r>
          </w:p>
        </w:tc>
      </w:tr>
      <w:tr w:rsidR="00AD3BBA" w14:paraId="66E605A1" w14:textId="77777777" w:rsidTr="00A469DF">
        <w:tc>
          <w:tcPr>
            <w:tcW w:w="1483" w:type="pct"/>
          </w:tcPr>
          <w:p w14:paraId="28162E5B" w14:textId="77777777" w:rsidR="00D0251D" w:rsidRPr="00DA1EC7" w:rsidRDefault="000417AB" w:rsidP="00A45A02">
            <w:pPr>
              <w:numPr>
                <w:ilvl w:val="12"/>
                <w:numId w:val="0"/>
              </w:numPr>
              <w:tabs>
                <w:tab w:val="clear" w:pos="567"/>
              </w:tabs>
              <w:spacing w:line="240" w:lineRule="auto"/>
              <w:ind w:right="-2"/>
              <w:rPr>
                <w:i/>
                <w:iCs/>
                <w:lang w:val="fr-FR"/>
              </w:rPr>
            </w:pPr>
            <w:r w:rsidRPr="00DA1EC7">
              <w:rPr>
                <w:iCs/>
                <w:lang w:val="fr-FR"/>
              </w:rPr>
              <w:t xml:space="preserve">Valeurs extrêmes </w:t>
            </w:r>
          </w:p>
        </w:tc>
        <w:tc>
          <w:tcPr>
            <w:tcW w:w="1251" w:type="pct"/>
          </w:tcPr>
          <w:p w14:paraId="75FD313F" w14:textId="77777777" w:rsidR="00D0251D" w:rsidRPr="00DA1EC7" w:rsidRDefault="000417AB" w:rsidP="00A45A02">
            <w:pPr>
              <w:numPr>
                <w:ilvl w:val="12"/>
                <w:numId w:val="0"/>
              </w:numPr>
              <w:tabs>
                <w:tab w:val="clear" w:pos="567"/>
              </w:tabs>
              <w:spacing w:line="240" w:lineRule="auto"/>
              <w:ind w:right="-2"/>
              <w:rPr>
                <w:i/>
                <w:iCs/>
                <w:lang w:val="fr-FR"/>
              </w:rPr>
            </w:pPr>
            <w:r w:rsidRPr="00DA1EC7">
              <w:rPr>
                <w:iCs/>
                <w:lang w:val="fr-FR"/>
              </w:rPr>
              <w:t>0,5</w:t>
            </w:r>
            <w:r w:rsidRPr="00DA1EC7">
              <w:rPr>
                <w:iCs/>
                <w:lang w:val="fr-FR"/>
              </w:rPr>
              <w:noBreakHyphen/>
              <w:t>14,3</w:t>
            </w:r>
          </w:p>
        </w:tc>
        <w:tc>
          <w:tcPr>
            <w:tcW w:w="1172" w:type="pct"/>
          </w:tcPr>
          <w:p w14:paraId="0D573613" w14:textId="77777777" w:rsidR="00D0251D" w:rsidRPr="00DA1EC7" w:rsidRDefault="000417AB" w:rsidP="00A45A02">
            <w:pPr>
              <w:numPr>
                <w:ilvl w:val="12"/>
                <w:numId w:val="0"/>
              </w:numPr>
              <w:tabs>
                <w:tab w:val="clear" w:pos="567"/>
              </w:tabs>
              <w:spacing w:line="240" w:lineRule="auto"/>
              <w:ind w:right="-2"/>
              <w:rPr>
                <w:i/>
                <w:iCs/>
                <w:lang w:val="fr-FR"/>
              </w:rPr>
            </w:pPr>
            <w:r w:rsidRPr="00DA1EC7">
              <w:rPr>
                <w:iCs/>
                <w:lang w:val="fr-FR"/>
              </w:rPr>
              <w:t>0,5</w:t>
            </w:r>
            <w:r w:rsidRPr="00DA1EC7">
              <w:rPr>
                <w:iCs/>
                <w:lang w:val="fr-FR"/>
              </w:rPr>
              <w:noBreakHyphen/>
              <w:t>6,2</w:t>
            </w:r>
          </w:p>
        </w:tc>
        <w:tc>
          <w:tcPr>
            <w:tcW w:w="1094" w:type="pct"/>
          </w:tcPr>
          <w:p w14:paraId="65C237DD" w14:textId="77777777" w:rsidR="00D0251D" w:rsidRPr="00DA1EC7" w:rsidRDefault="000417AB" w:rsidP="00A45A02">
            <w:pPr>
              <w:numPr>
                <w:ilvl w:val="12"/>
                <w:numId w:val="0"/>
              </w:numPr>
              <w:tabs>
                <w:tab w:val="clear" w:pos="567"/>
              </w:tabs>
              <w:spacing w:line="240" w:lineRule="auto"/>
              <w:ind w:right="-2"/>
              <w:rPr>
                <w:iCs/>
                <w:lang w:val="fr-FR"/>
              </w:rPr>
            </w:pPr>
            <w:r w:rsidRPr="00DA1EC7">
              <w:rPr>
                <w:iCs/>
                <w:lang w:val="fr-FR"/>
              </w:rPr>
              <w:t>0,5</w:t>
            </w:r>
            <w:r w:rsidRPr="00DA1EC7">
              <w:rPr>
                <w:iCs/>
                <w:lang w:val="fr-FR"/>
              </w:rPr>
              <w:noBreakHyphen/>
              <w:t>3,3</w:t>
            </w:r>
          </w:p>
        </w:tc>
      </w:tr>
    </w:tbl>
    <w:p w14:paraId="2172E45B" w14:textId="77777777" w:rsidR="00D0251D" w:rsidRPr="00DA1EC7" w:rsidRDefault="00D0251D" w:rsidP="00A45A02">
      <w:pPr>
        <w:numPr>
          <w:ilvl w:val="12"/>
          <w:numId w:val="0"/>
        </w:numPr>
        <w:tabs>
          <w:tab w:val="clear" w:pos="567"/>
        </w:tabs>
        <w:spacing w:line="240" w:lineRule="auto"/>
        <w:ind w:right="-2"/>
        <w:rPr>
          <w:iCs/>
          <w:lang w:val="fr-FR"/>
        </w:rPr>
      </w:pPr>
    </w:p>
    <w:p w14:paraId="4FAF3BFE" w14:textId="77777777" w:rsidR="00D0251D" w:rsidRPr="00DA1EC7" w:rsidRDefault="000417AB" w:rsidP="00F13085">
      <w:pPr>
        <w:keepNext/>
        <w:keepLines/>
        <w:numPr>
          <w:ilvl w:val="12"/>
          <w:numId w:val="0"/>
        </w:numPr>
        <w:tabs>
          <w:tab w:val="clear" w:pos="567"/>
        </w:tabs>
        <w:spacing w:line="240" w:lineRule="auto"/>
        <w:rPr>
          <w:i/>
          <w:iCs/>
          <w:lang w:val="fr-FR"/>
        </w:rPr>
      </w:pPr>
      <w:r w:rsidRPr="00DA1EC7">
        <w:rPr>
          <w:i/>
          <w:iCs/>
          <w:lang w:val="fr-FR"/>
        </w:rPr>
        <w:t>Insuffisance rénale :</w:t>
      </w:r>
    </w:p>
    <w:p w14:paraId="109D5D50" w14:textId="77777777" w:rsidR="00D0251D" w:rsidRPr="00DA1EC7" w:rsidRDefault="000417AB" w:rsidP="00A45A02">
      <w:pPr>
        <w:numPr>
          <w:ilvl w:val="12"/>
          <w:numId w:val="0"/>
        </w:numPr>
        <w:tabs>
          <w:tab w:val="clear" w:pos="567"/>
        </w:tabs>
        <w:spacing w:line="240" w:lineRule="auto"/>
        <w:ind w:right="-2"/>
        <w:rPr>
          <w:iCs/>
          <w:lang w:val="fr-FR"/>
        </w:rPr>
      </w:pPr>
      <w:r w:rsidRPr="00DA1EC7">
        <w:rPr>
          <w:iCs/>
          <w:noProof/>
          <w:lang w:val="fr-FR"/>
        </w:rPr>
        <w:t xml:space="preserve">Deux essais en ouvert ont comparé l'efficacité et la sécurité du sugammadex chez les patients opérés avec ou sans insuffisance rénale sévère. Dans une étude, le sugammadex était administré après un bloc neuromusculaire induit par le rocuronium à réapparition de 1 à 2 réponses au </w:t>
      </w:r>
      <w:r w:rsidR="00DB4FC5" w:rsidRPr="00DA1EC7">
        <w:rPr>
          <w:lang w:val="fr-FR"/>
        </w:rPr>
        <w:t>Compte Post Tétanique</w:t>
      </w:r>
      <w:r w:rsidR="00DB4FC5" w:rsidRPr="00DA1EC7">
        <w:rPr>
          <w:iCs/>
          <w:noProof/>
          <w:lang w:val="fr-FR"/>
        </w:rPr>
        <w:t xml:space="preserve"> </w:t>
      </w:r>
      <w:r w:rsidR="00DB4FC5">
        <w:rPr>
          <w:iCs/>
          <w:noProof/>
          <w:lang w:val="fr-FR"/>
        </w:rPr>
        <w:t>(</w:t>
      </w:r>
      <w:r w:rsidRPr="00DA1EC7">
        <w:rPr>
          <w:iCs/>
          <w:noProof/>
          <w:lang w:val="fr-FR"/>
        </w:rPr>
        <w:t>PTC</w:t>
      </w:r>
      <w:r w:rsidR="00DB4FC5">
        <w:rPr>
          <w:iCs/>
          <w:noProof/>
          <w:lang w:val="fr-FR"/>
        </w:rPr>
        <w:t>)</w:t>
      </w:r>
      <w:r w:rsidRPr="00DA1EC7">
        <w:rPr>
          <w:iCs/>
          <w:noProof/>
          <w:lang w:val="fr-FR"/>
        </w:rPr>
        <w:t xml:space="preserve"> (4 mg/kg</w:t>
      </w:r>
      <w:r w:rsidR="009A5A72" w:rsidRPr="00DA1EC7">
        <w:rPr>
          <w:iCs/>
          <w:noProof/>
          <w:lang w:val="fr-FR"/>
        </w:rPr>
        <w:t> </w:t>
      </w:r>
      <w:r w:rsidRPr="00DA1EC7">
        <w:rPr>
          <w:iCs/>
          <w:noProof/>
          <w:lang w:val="fr-FR"/>
        </w:rPr>
        <w:t>; N=68) ; dans une autre étude, le sugammadex était administré dès la réapparition du T</w:t>
      </w:r>
      <w:r w:rsidRPr="00DA1EC7">
        <w:rPr>
          <w:iCs/>
          <w:noProof/>
          <w:vertAlign w:val="subscript"/>
          <w:lang w:val="fr-FR"/>
        </w:rPr>
        <w:t>2</w:t>
      </w:r>
      <w:r w:rsidRPr="00DA1EC7">
        <w:rPr>
          <w:iCs/>
          <w:noProof/>
          <w:lang w:val="fr-FR"/>
        </w:rPr>
        <w:t xml:space="preserve"> (2 mg/kg ; N=30). La récupération du bloc neuromusculaire était légèrement plus longue chez les patients présentant une insuffisance rénale sévère que chez les patients sans insuffisance rénale. Il n'a pas été rapporté de bloc neuromusculaire résiduel ou de récurrence du bloc neuromusculaire chez les patients présentant une insuffisance rénale sévère dans ces études.</w:t>
      </w:r>
    </w:p>
    <w:p w14:paraId="001177F8" w14:textId="77777777" w:rsidR="00D0251D" w:rsidRDefault="00D0251D" w:rsidP="00A45A02">
      <w:pPr>
        <w:numPr>
          <w:ilvl w:val="12"/>
          <w:numId w:val="0"/>
        </w:numPr>
        <w:tabs>
          <w:tab w:val="clear" w:pos="567"/>
        </w:tabs>
        <w:spacing w:line="240" w:lineRule="auto"/>
        <w:ind w:right="-2"/>
        <w:rPr>
          <w:iCs/>
          <w:lang w:val="fr-FR"/>
        </w:rPr>
      </w:pPr>
    </w:p>
    <w:p w14:paraId="39341785" w14:textId="77777777" w:rsidR="00101152" w:rsidRPr="00DA1EC7" w:rsidRDefault="000417AB" w:rsidP="00101152">
      <w:pPr>
        <w:keepNext/>
        <w:keepLines/>
        <w:numPr>
          <w:ilvl w:val="12"/>
          <w:numId w:val="0"/>
        </w:numPr>
        <w:tabs>
          <w:tab w:val="clear" w:pos="567"/>
        </w:tabs>
        <w:spacing w:line="240" w:lineRule="auto"/>
        <w:rPr>
          <w:i/>
          <w:iCs/>
          <w:lang w:val="fr-FR"/>
        </w:rPr>
      </w:pPr>
      <w:r>
        <w:rPr>
          <w:i/>
          <w:iCs/>
          <w:lang w:val="fr-FR"/>
        </w:rPr>
        <w:t xml:space="preserve">Patients </w:t>
      </w:r>
      <w:r w:rsidR="00A9699D">
        <w:rPr>
          <w:i/>
          <w:iCs/>
          <w:lang w:val="fr-FR"/>
        </w:rPr>
        <w:t xml:space="preserve">présentant une obésité </w:t>
      </w:r>
      <w:r>
        <w:rPr>
          <w:i/>
          <w:iCs/>
          <w:lang w:val="fr-FR"/>
        </w:rPr>
        <w:t>morbide</w:t>
      </w:r>
      <w:r w:rsidRPr="00DA1EC7">
        <w:rPr>
          <w:i/>
          <w:iCs/>
          <w:lang w:val="fr-FR"/>
        </w:rPr>
        <w:t> :</w:t>
      </w:r>
    </w:p>
    <w:p w14:paraId="1E772C86" w14:textId="77777777" w:rsidR="00101152" w:rsidRDefault="000417AB" w:rsidP="00101152">
      <w:pPr>
        <w:numPr>
          <w:ilvl w:val="12"/>
          <w:numId w:val="0"/>
        </w:numPr>
        <w:tabs>
          <w:tab w:val="clear" w:pos="567"/>
        </w:tabs>
        <w:spacing w:line="240" w:lineRule="auto"/>
        <w:ind w:right="-2"/>
        <w:rPr>
          <w:iCs/>
          <w:noProof/>
          <w:lang w:val="fr-FR"/>
        </w:rPr>
      </w:pPr>
      <w:r>
        <w:rPr>
          <w:iCs/>
          <w:noProof/>
          <w:lang w:val="fr-FR"/>
        </w:rPr>
        <w:t>U</w:t>
      </w:r>
      <w:r w:rsidR="000609F0">
        <w:rPr>
          <w:iCs/>
          <w:noProof/>
          <w:lang w:val="fr-FR"/>
        </w:rPr>
        <w:t>n</w:t>
      </w:r>
      <w:r w:rsidR="00571404">
        <w:rPr>
          <w:iCs/>
          <w:noProof/>
          <w:lang w:val="fr-FR"/>
        </w:rPr>
        <w:t xml:space="preserve"> essai </w:t>
      </w:r>
      <w:r w:rsidR="003671DA">
        <w:rPr>
          <w:iCs/>
          <w:noProof/>
          <w:lang w:val="fr-FR"/>
        </w:rPr>
        <w:t xml:space="preserve">mené </w:t>
      </w:r>
      <w:r w:rsidR="00571404">
        <w:rPr>
          <w:iCs/>
          <w:noProof/>
          <w:lang w:val="fr-FR"/>
        </w:rPr>
        <w:t xml:space="preserve">chez </w:t>
      </w:r>
      <w:r w:rsidR="00534BE2">
        <w:rPr>
          <w:iCs/>
          <w:noProof/>
          <w:lang w:val="fr-FR"/>
        </w:rPr>
        <w:t>188 patients</w:t>
      </w:r>
      <w:r w:rsidR="00091B67">
        <w:rPr>
          <w:iCs/>
          <w:noProof/>
          <w:lang w:val="fr-FR"/>
        </w:rPr>
        <w:t>,</w:t>
      </w:r>
      <w:r w:rsidR="00534BE2">
        <w:rPr>
          <w:iCs/>
          <w:noProof/>
          <w:lang w:val="fr-FR"/>
        </w:rPr>
        <w:t xml:space="preserve"> </w:t>
      </w:r>
      <w:r w:rsidR="002B593D">
        <w:rPr>
          <w:iCs/>
          <w:noProof/>
          <w:lang w:val="fr-FR"/>
        </w:rPr>
        <w:t xml:space="preserve">diagnostiqués comme </w:t>
      </w:r>
      <w:r w:rsidR="00534BE2">
        <w:rPr>
          <w:iCs/>
          <w:noProof/>
          <w:lang w:val="fr-FR"/>
        </w:rPr>
        <w:t>présentant une obésité morbide</w:t>
      </w:r>
      <w:r w:rsidR="002B593D">
        <w:rPr>
          <w:iCs/>
          <w:noProof/>
          <w:lang w:val="fr-FR"/>
        </w:rPr>
        <w:t>,</w:t>
      </w:r>
      <w:r w:rsidR="00534BE2">
        <w:rPr>
          <w:iCs/>
          <w:noProof/>
          <w:lang w:val="fr-FR"/>
        </w:rPr>
        <w:t xml:space="preserve"> a </w:t>
      </w:r>
      <w:r w:rsidR="004F48BA">
        <w:rPr>
          <w:iCs/>
          <w:noProof/>
          <w:lang w:val="fr-FR"/>
        </w:rPr>
        <w:t>évalu</w:t>
      </w:r>
      <w:r w:rsidR="00534BE2">
        <w:rPr>
          <w:iCs/>
          <w:noProof/>
          <w:lang w:val="fr-FR"/>
        </w:rPr>
        <w:t>é</w:t>
      </w:r>
      <w:r w:rsidR="004F48BA">
        <w:rPr>
          <w:iCs/>
          <w:noProof/>
          <w:lang w:val="fr-FR"/>
        </w:rPr>
        <w:t xml:space="preserve"> le temps de récupération après un bloc neuromusculaire modéré ou profond induit par le rocuronium ou le v</w:t>
      </w:r>
      <w:r w:rsidR="00AB587E">
        <w:rPr>
          <w:iCs/>
          <w:noProof/>
          <w:lang w:val="fr-FR"/>
        </w:rPr>
        <w:t>é</w:t>
      </w:r>
      <w:r w:rsidR="004F48BA">
        <w:rPr>
          <w:iCs/>
          <w:noProof/>
          <w:lang w:val="fr-FR"/>
        </w:rPr>
        <w:t>curoni</w:t>
      </w:r>
      <w:r w:rsidR="001B29A6">
        <w:rPr>
          <w:iCs/>
          <w:noProof/>
          <w:lang w:val="fr-FR"/>
        </w:rPr>
        <w:t>u</w:t>
      </w:r>
      <w:r w:rsidR="004F48BA">
        <w:rPr>
          <w:iCs/>
          <w:noProof/>
          <w:lang w:val="fr-FR"/>
        </w:rPr>
        <w:t>m</w:t>
      </w:r>
      <w:r w:rsidR="008D044D">
        <w:rPr>
          <w:iCs/>
          <w:noProof/>
          <w:lang w:val="fr-FR"/>
        </w:rPr>
        <w:t>.</w:t>
      </w:r>
      <w:r w:rsidR="00E05B8B" w:rsidRPr="00E05B8B">
        <w:rPr>
          <w:iCs/>
          <w:noProof/>
          <w:lang w:val="fr-FR"/>
        </w:rPr>
        <w:t xml:space="preserve"> </w:t>
      </w:r>
      <w:r w:rsidR="002B593D">
        <w:rPr>
          <w:iCs/>
          <w:noProof/>
          <w:lang w:val="fr-FR"/>
        </w:rPr>
        <w:t xml:space="preserve">Dans cette étude </w:t>
      </w:r>
      <w:r w:rsidR="006F1173">
        <w:rPr>
          <w:iCs/>
          <w:noProof/>
          <w:lang w:val="fr-FR"/>
        </w:rPr>
        <w:t>randomisé</w:t>
      </w:r>
      <w:r w:rsidR="002B593D">
        <w:rPr>
          <w:iCs/>
          <w:noProof/>
          <w:lang w:val="fr-FR"/>
        </w:rPr>
        <w:t>e en</w:t>
      </w:r>
      <w:r w:rsidR="006F1173">
        <w:rPr>
          <w:iCs/>
          <w:noProof/>
          <w:lang w:val="fr-FR"/>
        </w:rPr>
        <w:t xml:space="preserve"> double</w:t>
      </w:r>
      <w:r w:rsidR="002B593D">
        <w:rPr>
          <w:iCs/>
          <w:noProof/>
          <w:lang w:val="fr-FR"/>
        </w:rPr>
        <w:t>-</w:t>
      </w:r>
      <w:r w:rsidR="006F1173">
        <w:rPr>
          <w:iCs/>
          <w:noProof/>
          <w:lang w:val="fr-FR"/>
        </w:rPr>
        <w:t>aveugle</w:t>
      </w:r>
      <w:r w:rsidR="002B593D">
        <w:rPr>
          <w:iCs/>
          <w:noProof/>
          <w:lang w:val="fr-FR"/>
        </w:rPr>
        <w:t xml:space="preserve">, les patients ont reçu, </w:t>
      </w:r>
      <w:r w:rsidR="00412FA9">
        <w:rPr>
          <w:iCs/>
          <w:noProof/>
          <w:lang w:val="fr-FR"/>
        </w:rPr>
        <w:t xml:space="preserve">en fonction du </w:t>
      </w:r>
      <w:r w:rsidR="006F1173">
        <w:rPr>
          <w:iCs/>
          <w:noProof/>
          <w:lang w:val="fr-FR"/>
        </w:rPr>
        <w:t>niveau d</w:t>
      </w:r>
      <w:r w:rsidR="002B593D">
        <w:rPr>
          <w:iCs/>
          <w:noProof/>
          <w:lang w:val="fr-FR"/>
        </w:rPr>
        <w:t xml:space="preserve">e </w:t>
      </w:r>
      <w:r w:rsidR="006F1173">
        <w:rPr>
          <w:iCs/>
          <w:noProof/>
          <w:lang w:val="fr-FR"/>
        </w:rPr>
        <w:t>bloc</w:t>
      </w:r>
      <w:r w:rsidR="002B593D">
        <w:rPr>
          <w:iCs/>
          <w:noProof/>
          <w:lang w:val="fr-FR"/>
        </w:rPr>
        <w:t xml:space="preserve"> neuromusculaire</w:t>
      </w:r>
      <w:r w:rsidR="006F1173">
        <w:rPr>
          <w:iCs/>
          <w:noProof/>
          <w:lang w:val="fr-FR"/>
        </w:rPr>
        <w:t xml:space="preserve">, </w:t>
      </w:r>
      <w:r w:rsidR="00E05B8B">
        <w:rPr>
          <w:iCs/>
          <w:noProof/>
          <w:lang w:val="fr-FR"/>
        </w:rPr>
        <w:t>2 mg/kg ou 4 mg/kg de sugammadex</w:t>
      </w:r>
      <w:r w:rsidR="001B29A6">
        <w:rPr>
          <w:iCs/>
          <w:noProof/>
          <w:lang w:val="fr-FR"/>
        </w:rPr>
        <w:t xml:space="preserve"> </w:t>
      </w:r>
      <w:r w:rsidR="001405E2">
        <w:rPr>
          <w:iCs/>
          <w:noProof/>
          <w:lang w:val="fr-FR"/>
        </w:rPr>
        <w:t xml:space="preserve">dosé </w:t>
      </w:r>
      <w:r w:rsidR="002B593D">
        <w:rPr>
          <w:iCs/>
          <w:noProof/>
          <w:lang w:val="fr-FR"/>
        </w:rPr>
        <w:t xml:space="preserve">selon leur </w:t>
      </w:r>
      <w:r w:rsidR="001405E2">
        <w:rPr>
          <w:iCs/>
          <w:noProof/>
          <w:lang w:val="fr-FR"/>
        </w:rPr>
        <w:t xml:space="preserve">poids corporel réel ou </w:t>
      </w:r>
      <w:r w:rsidR="002B593D">
        <w:rPr>
          <w:iCs/>
          <w:noProof/>
          <w:lang w:val="fr-FR"/>
        </w:rPr>
        <w:t xml:space="preserve">selon leur </w:t>
      </w:r>
      <w:r w:rsidR="001405E2">
        <w:rPr>
          <w:iCs/>
          <w:noProof/>
          <w:lang w:val="fr-FR"/>
        </w:rPr>
        <w:t>poids corporel idéal</w:t>
      </w:r>
      <w:r w:rsidR="00E05B8B">
        <w:rPr>
          <w:iCs/>
          <w:noProof/>
          <w:lang w:val="fr-FR"/>
        </w:rPr>
        <w:t>.</w:t>
      </w:r>
      <w:r w:rsidR="004F48BA">
        <w:rPr>
          <w:iCs/>
          <w:noProof/>
          <w:lang w:val="fr-FR"/>
        </w:rPr>
        <w:t xml:space="preserve"> </w:t>
      </w:r>
      <w:r w:rsidR="002B593D">
        <w:rPr>
          <w:iCs/>
          <w:noProof/>
          <w:lang w:val="fr-FR"/>
        </w:rPr>
        <w:t>Regroupé par profon</w:t>
      </w:r>
      <w:r w:rsidR="00355269">
        <w:rPr>
          <w:iCs/>
          <w:noProof/>
          <w:lang w:val="fr-FR"/>
        </w:rPr>
        <w:t xml:space="preserve">deur du bloc et </w:t>
      </w:r>
      <w:r w:rsidR="002B593D">
        <w:rPr>
          <w:iCs/>
          <w:noProof/>
          <w:lang w:val="fr-FR"/>
        </w:rPr>
        <w:t xml:space="preserve">par </w:t>
      </w:r>
      <w:r w:rsidR="003671DA">
        <w:rPr>
          <w:iCs/>
          <w:noProof/>
          <w:lang w:val="fr-FR"/>
        </w:rPr>
        <w:t>curare</w:t>
      </w:r>
      <w:r w:rsidR="00355269">
        <w:rPr>
          <w:iCs/>
          <w:noProof/>
          <w:lang w:val="fr-FR"/>
        </w:rPr>
        <w:t>, l</w:t>
      </w:r>
      <w:r w:rsidR="00514960">
        <w:rPr>
          <w:iCs/>
          <w:noProof/>
          <w:lang w:val="fr-FR"/>
        </w:rPr>
        <w:t>e</w:t>
      </w:r>
      <w:r w:rsidR="00461E90">
        <w:rPr>
          <w:iCs/>
          <w:noProof/>
          <w:lang w:val="fr-FR"/>
        </w:rPr>
        <w:t xml:space="preserve"> </w:t>
      </w:r>
      <w:r w:rsidR="007E0182">
        <w:rPr>
          <w:iCs/>
          <w:noProof/>
          <w:lang w:val="fr-FR"/>
        </w:rPr>
        <w:t xml:space="preserve">délai </w:t>
      </w:r>
      <w:r w:rsidR="00461E90">
        <w:rPr>
          <w:iCs/>
          <w:noProof/>
          <w:lang w:val="fr-FR"/>
        </w:rPr>
        <w:t xml:space="preserve">médian </w:t>
      </w:r>
      <w:r w:rsidR="002B593D">
        <w:rPr>
          <w:iCs/>
          <w:noProof/>
          <w:lang w:val="fr-FR"/>
        </w:rPr>
        <w:t xml:space="preserve">pour revenir à un </w:t>
      </w:r>
      <w:r w:rsidR="008D70E1">
        <w:rPr>
          <w:iCs/>
          <w:noProof/>
          <w:lang w:val="fr-FR"/>
        </w:rPr>
        <w:t>rapport</w:t>
      </w:r>
      <w:r w:rsidR="00461E90">
        <w:rPr>
          <w:iCs/>
          <w:noProof/>
          <w:lang w:val="fr-FR"/>
        </w:rPr>
        <w:t xml:space="preserve"> train de quatre (TOF) ≥ 0,9 </w:t>
      </w:r>
      <w:r w:rsidR="002B593D">
        <w:rPr>
          <w:iCs/>
          <w:noProof/>
          <w:lang w:val="fr-FR"/>
        </w:rPr>
        <w:t xml:space="preserve">a été statistiquement significativement plus rapide (p &lt;0,0001) chez les patients ayant reçu une dose en fonction du poids corporel réel (1,8  minutes) que chez les patients </w:t>
      </w:r>
      <w:r w:rsidR="00AB587E">
        <w:rPr>
          <w:iCs/>
          <w:noProof/>
          <w:lang w:val="fr-FR"/>
        </w:rPr>
        <w:t xml:space="preserve">ayant reçu une dose </w:t>
      </w:r>
      <w:r w:rsidR="002B593D">
        <w:rPr>
          <w:iCs/>
          <w:noProof/>
          <w:lang w:val="fr-FR"/>
        </w:rPr>
        <w:t>en fonction du poids corporel idéal (3,3 minutes)</w:t>
      </w:r>
      <w:r w:rsidR="00091B67">
        <w:rPr>
          <w:iCs/>
          <w:noProof/>
          <w:lang w:val="fr-FR"/>
        </w:rPr>
        <w:t>.</w:t>
      </w:r>
    </w:p>
    <w:p w14:paraId="5CF3E4AC" w14:textId="77777777" w:rsidR="00CC18F4" w:rsidRDefault="00CC18F4" w:rsidP="00101152">
      <w:pPr>
        <w:numPr>
          <w:ilvl w:val="12"/>
          <w:numId w:val="0"/>
        </w:numPr>
        <w:tabs>
          <w:tab w:val="clear" w:pos="567"/>
        </w:tabs>
        <w:spacing w:line="240" w:lineRule="auto"/>
        <w:ind w:right="-2"/>
        <w:rPr>
          <w:iCs/>
          <w:noProof/>
          <w:lang w:val="fr-FR"/>
        </w:rPr>
      </w:pPr>
    </w:p>
    <w:p w14:paraId="13988C14" w14:textId="77777777" w:rsidR="00E44997" w:rsidRPr="008161B8" w:rsidRDefault="000417AB" w:rsidP="00E44997">
      <w:pPr>
        <w:keepNext/>
        <w:numPr>
          <w:ilvl w:val="12"/>
          <w:numId w:val="0"/>
        </w:numPr>
        <w:tabs>
          <w:tab w:val="clear" w:pos="567"/>
        </w:tabs>
        <w:spacing w:line="240" w:lineRule="auto"/>
        <w:rPr>
          <w:i/>
          <w:noProof/>
          <w:lang w:val="fr-FR"/>
        </w:rPr>
      </w:pPr>
      <w:r w:rsidRPr="008161B8">
        <w:rPr>
          <w:i/>
          <w:noProof/>
          <w:lang w:val="fr-FR"/>
        </w:rPr>
        <w:t>Population pédiatrique :</w:t>
      </w:r>
    </w:p>
    <w:p w14:paraId="5E429CD4" w14:textId="77777777" w:rsidR="00E44997" w:rsidRPr="008161B8" w:rsidRDefault="000417AB" w:rsidP="00E44997">
      <w:pPr>
        <w:keepNext/>
        <w:numPr>
          <w:ilvl w:val="12"/>
          <w:numId w:val="0"/>
        </w:numPr>
        <w:tabs>
          <w:tab w:val="clear" w:pos="567"/>
        </w:tabs>
        <w:spacing w:line="240" w:lineRule="auto"/>
        <w:rPr>
          <w:iCs/>
          <w:noProof/>
          <w:lang w:val="fr-FR"/>
        </w:rPr>
      </w:pPr>
      <w:r w:rsidRPr="008161B8">
        <w:rPr>
          <w:iCs/>
          <w:noProof/>
          <w:lang w:val="fr-FR"/>
        </w:rPr>
        <w:t xml:space="preserve">Un essai </w:t>
      </w:r>
      <w:r w:rsidRPr="00DE74BF">
        <w:rPr>
          <w:iCs/>
          <w:noProof/>
          <w:lang w:val="fr-FR"/>
        </w:rPr>
        <w:t xml:space="preserve">mené chez </w:t>
      </w:r>
      <w:r w:rsidRPr="008161B8">
        <w:rPr>
          <w:iCs/>
          <w:noProof/>
          <w:lang w:val="fr-FR"/>
        </w:rPr>
        <w:t>288</w:t>
      </w:r>
      <w:r w:rsidR="00DE74BF">
        <w:rPr>
          <w:iCs/>
          <w:noProof/>
          <w:lang w:val="fr-FR"/>
        </w:rPr>
        <w:t> </w:t>
      </w:r>
      <w:r w:rsidRPr="008161B8">
        <w:rPr>
          <w:iCs/>
          <w:noProof/>
          <w:lang w:val="fr-FR"/>
        </w:rPr>
        <w:t>patients âgés de 2 à &lt;</w:t>
      </w:r>
      <w:r w:rsidR="007E4C01">
        <w:rPr>
          <w:iCs/>
          <w:noProof/>
          <w:lang w:val="fr-FR"/>
        </w:rPr>
        <w:t> </w:t>
      </w:r>
      <w:r w:rsidRPr="008161B8">
        <w:rPr>
          <w:iCs/>
          <w:noProof/>
          <w:lang w:val="fr-FR"/>
        </w:rPr>
        <w:t>17</w:t>
      </w:r>
      <w:r w:rsidR="007E4C01">
        <w:rPr>
          <w:iCs/>
          <w:noProof/>
          <w:lang w:val="fr-FR"/>
        </w:rPr>
        <w:t> </w:t>
      </w:r>
      <w:r w:rsidRPr="008161B8">
        <w:rPr>
          <w:iCs/>
          <w:noProof/>
          <w:lang w:val="fr-FR"/>
        </w:rPr>
        <w:t xml:space="preserve">ans a </w:t>
      </w:r>
      <w:r w:rsidR="00BB23BB">
        <w:rPr>
          <w:iCs/>
          <w:noProof/>
          <w:lang w:val="fr-FR"/>
        </w:rPr>
        <w:t>étudié</w:t>
      </w:r>
      <w:r w:rsidRPr="008161B8">
        <w:rPr>
          <w:iCs/>
          <w:noProof/>
          <w:lang w:val="fr-FR"/>
        </w:rPr>
        <w:t xml:space="preserve"> la sécurité et l</w:t>
      </w:r>
      <w:r w:rsidR="00DE74BF" w:rsidRPr="00DE74BF">
        <w:rPr>
          <w:iCs/>
          <w:noProof/>
          <w:lang w:val="fr-FR"/>
        </w:rPr>
        <w:t>’</w:t>
      </w:r>
      <w:r w:rsidRPr="008161B8">
        <w:rPr>
          <w:iCs/>
          <w:noProof/>
          <w:lang w:val="fr-FR"/>
        </w:rPr>
        <w:t xml:space="preserve">efficacité du sugammadex </w:t>
      </w:r>
      <w:r w:rsidR="00DE74BF" w:rsidRPr="00DE74BF">
        <w:rPr>
          <w:i/>
          <w:lang w:val="fr-FR"/>
        </w:rPr>
        <w:t>versus</w:t>
      </w:r>
      <w:r w:rsidRPr="008161B8">
        <w:rPr>
          <w:iCs/>
          <w:noProof/>
          <w:lang w:val="fr-FR"/>
        </w:rPr>
        <w:t xml:space="preserve"> la </w:t>
      </w:r>
      <w:r w:rsidR="002E1E50" w:rsidRPr="00DA1EC7">
        <w:rPr>
          <w:iCs/>
          <w:lang w:val="fr-FR"/>
        </w:rPr>
        <w:t>néostigmine</w:t>
      </w:r>
      <w:r w:rsidRPr="008161B8">
        <w:rPr>
          <w:iCs/>
          <w:noProof/>
          <w:lang w:val="fr-FR"/>
        </w:rPr>
        <w:t xml:space="preserve"> </w:t>
      </w:r>
      <w:r w:rsidR="00DE74BF">
        <w:rPr>
          <w:iCs/>
          <w:noProof/>
          <w:lang w:val="fr-FR"/>
        </w:rPr>
        <w:t xml:space="preserve">comme un </w:t>
      </w:r>
      <w:r w:rsidRPr="008161B8">
        <w:rPr>
          <w:iCs/>
          <w:noProof/>
          <w:lang w:val="fr-FR"/>
        </w:rPr>
        <w:t xml:space="preserve">agent </w:t>
      </w:r>
      <w:r w:rsidR="00DE74BF">
        <w:rPr>
          <w:iCs/>
          <w:noProof/>
          <w:lang w:val="fr-FR"/>
        </w:rPr>
        <w:t>de d</w:t>
      </w:r>
      <w:r w:rsidR="00DE74BF" w:rsidRPr="00DE74BF">
        <w:rPr>
          <w:iCs/>
          <w:noProof/>
          <w:lang w:val="fr-FR"/>
        </w:rPr>
        <w:t xml:space="preserve">écurarisation après </w:t>
      </w:r>
      <w:r w:rsidR="002F294B">
        <w:rPr>
          <w:iCs/>
          <w:noProof/>
          <w:lang w:val="fr-FR"/>
        </w:rPr>
        <w:t xml:space="preserve">un </w:t>
      </w:r>
      <w:r w:rsidR="00DE74BF" w:rsidRPr="00DE74BF">
        <w:rPr>
          <w:iCs/>
          <w:noProof/>
          <w:lang w:val="fr-FR"/>
        </w:rPr>
        <w:t>bloc neuromusculaire induit par le rocuronium ou le vécuronium</w:t>
      </w:r>
      <w:r w:rsidRPr="008161B8">
        <w:rPr>
          <w:iCs/>
          <w:noProof/>
          <w:lang w:val="fr-FR"/>
        </w:rPr>
        <w:t xml:space="preserve">. La récupération </w:t>
      </w:r>
      <w:r w:rsidR="004D5D48">
        <w:rPr>
          <w:iCs/>
          <w:noProof/>
          <w:lang w:val="fr-FR"/>
        </w:rPr>
        <w:t xml:space="preserve">après </w:t>
      </w:r>
      <w:r w:rsidRPr="008161B8">
        <w:rPr>
          <w:iCs/>
          <w:noProof/>
          <w:lang w:val="fr-FR"/>
        </w:rPr>
        <w:t>un bloc modéré à un rapport</w:t>
      </w:r>
      <w:r w:rsidR="00CB20C0">
        <w:rPr>
          <w:iCs/>
          <w:noProof/>
          <w:lang w:val="fr-FR"/>
        </w:rPr>
        <w:t xml:space="preserve"> train de quatre</w:t>
      </w:r>
      <w:r w:rsidRPr="008161B8">
        <w:rPr>
          <w:iCs/>
          <w:noProof/>
          <w:lang w:val="fr-FR"/>
        </w:rPr>
        <w:t xml:space="preserve"> </w:t>
      </w:r>
      <w:r w:rsidR="00CB20C0">
        <w:rPr>
          <w:iCs/>
          <w:noProof/>
          <w:lang w:val="fr-FR"/>
        </w:rPr>
        <w:t>(</w:t>
      </w:r>
      <w:r w:rsidRPr="008161B8">
        <w:rPr>
          <w:iCs/>
          <w:noProof/>
          <w:lang w:val="fr-FR"/>
        </w:rPr>
        <w:t>TOF</w:t>
      </w:r>
      <w:r w:rsidR="00CB20C0">
        <w:rPr>
          <w:iCs/>
          <w:noProof/>
          <w:lang w:val="fr-FR"/>
        </w:rPr>
        <w:t>)</w:t>
      </w:r>
      <w:r w:rsidRPr="008161B8">
        <w:rPr>
          <w:iCs/>
          <w:noProof/>
          <w:lang w:val="fr-FR"/>
        </w:rPr>
        <w:t xml:space="preserve"> </w:t>
      </w:r>
      <w:r w:rsidR="004D5D48">
        <w:rPr>
          <w:iCs/>
          <w:noProof/>
          <w:lang w:val="fr-FR"/>
        </w:rPr>
        <w:t>≥ </w:t>
      </w:r>
      <w:r w:rsidRPr="008161B8">
        <w:rPr>
          <w:iCs/>
          <w:noProof/>
          <w:lang w:val="fr-FR"/>
        </w:rPr>
        <w:t xml:space="preserve">0,9 </w:t>
      </w:r>
      <w:r w:rsidR="00BB23BB">
        <w:rPr>
          <w:iCs/>
          <w:noProof/>
          <w:lang w:val="fr-FR"/>
        </w:rPr>
        <w:t>était</w:t>
      </w:r>
      <w:r w:rsidRPr="008161B8">
        <w:rPr>
          <w:iCs/>
          <w:noProof/>
          <w:lang w:val="fr-FR"/>
        </w:rPr>
        <w:t xml:space="preserve"> significativement plus rapide dans le groupe</w:t>
      </w:r>
      <w:r w:rsidR="004D5D48">
        <w:rPr>
          <w:iCs/>
          <w:noProof/>
          <w:lang w:val="fr-FR"/>
        </w:rPr>
        <w:t xml:space="preserve"> ayant reçu le</w:t>
      </w:r>
      <w:r w:rsidRPr="008161B8">
        <w:rPr>
          <w:iCs/>
          <w:noProof/>
          <w:lang w:val="fr-FR"/>
        </w:rPr>
        <w:t xml:space="preserve"> sugammadex 2 mg/kg </w:t>
      </w:r>
      <w:r w:rsidR="00BB23BB">
        <w:rPr>
          <w:iCs/>
          <w:noProof/>
          <w:lang w:val="fr-FR"/>
        </w:rPr>
        <w:t>comparé au</w:t>
      </w:r>
      <w:r w:rsidRPr="008161B8">
        <w:rPr>
          <w:iCs/>
          <w:noProof/>
          <w:lang w:val="fr-FR"/>
        </w:rPr>
        <w:t xml:space="preserve"> groupe </w:t>
      </w:r>
      <w:r w:rsidR="004D5D48">
        <w:rPr>
          <w:iCs/>
          <w:noProof/>
          <w:lang w:val="fr-FR"/>
        </w:rPr>
        <w:t>ayant reçu l</w:t>
      </w:r>
      <w:r w:rsidR="00BB23BB">
        <w:rPr>
          <w:iCs/>
          <w:noProof/>
          <w:lang w:val="fr-FR"/>
        </w:rPr>
        <w:t>a</w:t>
      </w:r>
      <w:r w:rsidR="004D5D48" w:rsidRPr="00BB7D35">
        <w:rPr>
          <w:iCs/>
          <w:noProof/>
          <w:lang w:val="fr-FR"/>
        </w:rPr>
        <w:t xml:space="preserve"> </w:t>
      </w:r>
      <w:r w:rsidRPr="008161B8">
        <w:rPr>
          <w:iCs/>
          <w:noProof/>
          <w:lang w:val="fr-FR"/>
        </w:rPr>
        <w:t>néostigmine (moyenne géométrique de 1,6 minute pour le sugammadex 2</w:t>
      </w:r>
      <w:r w:rsidR="004D5D48">
        <w:rPr>
          <w:iCs/>
          <w:noProof/>
          <w:lang w:val="fr-FR"/>
        </w:rPr>
        <w:t> </w:t>
      </w:r>
      <w:r w:rsidRPr="008161B8">
        <w:rPr>
          <w:iCs/>
          <w:noProof/>
          <w:lang w:val="fr-FR"/>
        </w:rPr>
        <w:t xml:space="preserve">mg/kg et 7,5 minutes pour la néostigmine, rapport des moyennes géométriques de 0,22 , IC à 95 % (0,16, 0,32), (p&lt;0,0001)). Le sugammadex 4 mg/kg a </w:t>
      </w:r>
      <w:r w:rsidR="00BB23BB">
        <w:rPr>
          <w:iCs/>
          <w:noProof/>
          <w:lang w:val="fr-FR"/>
        </w:rPr>
        <w:t>permis</w:t>
      </w:r>
      <w:r w:rsidRPr="008161B8">
        <w:rPr>
          <w:iCs/>
          <w:noProof/>
          <w:lang w:val="fr-FR"/>
        </w:rPr>
        <w:t xml:space="preserve"> une </w:t>
      </w:r>
      <w:r w:rsidR="00C51002" w:rsidRPr="00DA1EC7">
        <w:rPr>
          <w:iCs/>
          <w:lang w:val="fr-FR"/>
        </w:rPr>
        <w:t>décurarisation</w:t>
      </w:r>
      <w:r w:rsidRPr="008161B8">
        <w:rPr>
          <w:iCs/>
          <w:noProof/>
          <w:lang w:val="fr-FR"/>
        </w:rPr>
        <w:t xml:space="preserve"> du bloc profond avec une moyenne géométrique de 2</w:t>
      </w:r>
      <w:r w:rsidR="00BB23BB">
        <w:rPr>
          <w:iCs/>
          <w:noProof/>
          <w:lang w:val="fr-FR"/>
        </w:rPr>
        <w:t>,0</w:t>
      </w:r>
      <w:r w:rsidRPr="008161B8">
        <w:rPr>
          <w:iCs/>
          <w:noProof/>
          <w:lang w:val="fr-FR"/>
        </w:rPr>
        <w:t xml:space="preserve"> minutes, similaire aux résultats observés chez les adultes. Ces effets étaient cohérents pour tou</w:t>
      </w:r>
      <w:r w:rsidR="00C51002">
        <w:rPr>
          <w:iCs/>
          <w:noProof/>
          <w:lang w:val="fr-FR"/>
        </w:rPr>
        <w:t>tes</w:t>
      </w:r>
      <w:r w:rsidRPr="008161B8">
        <w:rPr>
          <w:iCs/>
          <w:noProof/>
          <w:lang w:val="fr-FR"/>
        </w:rPr>
        <w:t xml:space="preserve"> les cohortes </w:t>
      </w:r>
      <w:r w:rsidR="00C51002">
        <w:rPr>
          <w:iCs/>
          <w:noProof/>
          <w:lang w:val="fr-FR"/>
        </w:rPr>
        <w:t xml:space="preserve">d’âges </w:t>
      </w:r>
      <w:r w:rsidRPr="008161B8">
        <w:rPr>
          <w:iCs/>
          <w:noProof/>
          <w:lang w:val="fr-FR"/>
        </w:rPr>
        <w:t xml:space="preserve">étudiées (de 2 à &lt; 6 ; </w:t>
      </w:r>
      <w:r w:rsidR="002F294B">
        <w:rPr>
          <w:iCs/>
          <w:noProof/>
          <w:lang w:val="fr-FR"/>
        </w:rPr>
        <w:t xml:space="preserve">de </w:t>
      </w:r>
      <w:r w:rsidRPr="008161B8">
        <w:rPr>
          <w:iCs/>
          <w:noProof/>
          <w:lang w:val="fr-FR"/>
        </w:rPr>
        <w:t xml:space="preserve">6 à &lt; 12 ; </w:t>
      </w:r>
      <w:r w:rsidR="002F294B">
        <w:rPr>
          <w:iCs/>
          <w:noProof/>
          <w:lang w:val="fr-FR"/>
        </w:rPr>
        <w:t xml:space="preserve">de </w:t>
      </w:r>
      <w:r w:rsidRPr="008161B8">
        <w:rPr>
          <w:iCs/>
          <w:noProof/>
          <w:lang w:val="fr-FR"/>
        </w:rPr>
        <w:t>12 à &lt; 17 ans) pour le rocuronium et le vécuronium. Voir rubrique 4.2.</w:t>
      </w:r>
    </w:p>
    <w:p w14:paraId="3C874862" w14:textId="77777777" w:rsidR="00DE74BF" w:rsidRPr="004D5D48" w:rsidRDefault="00DE74BF" w:rsidP="00E44997">
      <w:pPr>
        <w:keepNext/>
        <w:numPr>
          <w:ilvl w:val="12"/>
          <w:numId w:val="0"/>
        </w:numPr>
        <w:tabs>
          <w:tab w:val="clear" w:pos="567"/>
        </w:tabs>
        <w:spacing w:line="240" w:lineRule="auto"/>
        <w:rPr>
          <w:i/>
          <w:noProof/>
          <w:lang w:val="fr-FR"/>
        </w:rPr>
      </w:pPr>
    </w:p>
    <w:p w14:paraId="2CF0A980" w14:textId="77777777" w:rsidR="00CC18F4" w:rsidRPr="00303946" w:rsidRDefault="000417AB" w:rsidP="00E44997">
      <w:pPr>
        <w:keepNext/>
        <w:numPr>
          <w:ilvl w:val="12"/>
          <w:numId w:val="0"/>
        </w:numPr>
        <w:tabs>
          <w:tab w:val="clear" w:pos="567"/>
        </w:tabs>
        <w:spacing w:line="240" w:lineRule="auto"/>
        <w:rPr>
          <w:i/>
          <w:noProof/>
          <w:lang w:val="fr-FR"/>
        </w:rPr>
      </w:pPr>
      <w:r w:rsidRPr="00303946">
        <w:rPr>
          <w:i/>
          <w:noProof/>
          <w:lang w:val="fr-FR"/>
        </w:rPr>
        <w:t>Patients atteints d'une maladie systémique sévère :</w:t>
      </w:r>
    </w:p>
    <w:p w14:paraId="27A35B6F" w14:textId="77777777" w:rsidR="00CC18F4" w:rsidRPr="00CC18F4" w:rsidRDefault="000417AB" w:rsidP="00CC18F4">
      <w:pPr>
        <w:numPr>
          <w:ilvl w:val="12"/>
          <w:numId w:val="0"/>
        </w:numPr>
        <w:tabs>
          <w:tab w:val="clear" w:pos="567"/>
        </w:tabs>
        <w:spacing w:line="240" w:lineRule="auto"/>
        <w:ind w:right="-2"/>
        <w:rPr>
          <w:iCs/>
          <w:noProof/>
          <w:lang w:val="fr-FR"/>
        </w:rPr>
      </w:pPr>
      <w:r w:rsidRPr="00CC18F4">
        <w:rPr>
          <w:iCs/>
          <w:noProof/>
          <w:lang w:val="fr-FR"/>
        </w:rPr>
        <w:t xml:space="preserve">Un essai </w:t>
      </w:r>
      <w:r w:rsidR="0029704F">
        <w:rPr>
          <w:iCs/>
          <w:noProof/>
          <w:lang w:val="fr-FR"/>
        </w:rPr>
        <w:t>mené chez</w:t>
      </w:r>
      <w:r w:rsidRPr="00CC18F4">
        <w:rPr>
          <w:iCs/>
          <w:noProof/>
          <w:lang w:val="fr-FR"/>
        </w:rPr>
        <w:t xml:space="preserve"> 331 patients</w:t>
      </w:r>
      <w:r w:rsidR="00467AE4">
        <w:rPr>
          <w:iCs/>
          <w:noProof/>
          <w:lang w:val="fr-FR"/>
        </w:rPr>
        <w:t xml:space="preserve"> qui ont été</w:t>
      </w:r>
      <w:r w:rsidRPr="00CC18F4">
        <w:rPr>
          <w:iCs/>
          <w:noProof/>
          <w:lang w:val="fr-FR"/>
        </w:rPr>
        <w:t xml:space="preserve"> </w:t>
      </w:r>
      <w:r w:rsidR="00260D29">
        <w:rPr>
          <w:iCs/>
          <w:noProof/>
          <w:lang w:val="fr-FR"/>
        </w:rPr>
        <w:t>classés</w:t>
      </w:r>
      <w:r w:rsidR="00AB3FEB">
        <w:rPr>
          <w:iCs/>
          <w:noProof/>
          <w:lang w:val="fr-FR"/>
        </w:rPr>
        <w:t xml:space="preserve"> </w:t>
      </w:r>
      <w:r w:rsidR="005E5D1D">
        <w:rPr>
          <w:lang w:val="fr-FR"/>
        </w:rPr>
        <w:t xml:space="preserve">score </w:t>
      </w:r>
      <w:r w:rsidR="005E5D1D" w:rsidRPr="00CC18F4">
        <w:rPr>
          <w:lang w:val="fr-FR"/>
        </w:rPr>
        <w:t xml:space="preserve">American </w:t>
      </w:r>
      <w:r w:rsidR="005E5D1D">
        <w:rPr>
          <w:lang w:val="fr-FR"/>
        </w:rPr>
        <w:t xml:space="preserve">Society </w:t>
      </w:r>
      <w:r w:rsidR="005E5D1D" w:rsidRPr="00CC18F4">
        <w:rPr>
          <w:lang w:val="fr-FR"/>
        </w:rPr>
        <w:t>of Anesthesiolog</w:t>
      </w:r>
      <w:r w:rsidR="005E5D1D">
        <w:rPr>
          <w:lang w:val="fr-FR"/>
        </w:rPr>
        <w:t>ists</w:t>
      </w:r>
      <w:r w:rsidR="005E5D1D" w:rsidRPr="00CC18F4">
        <w:rPr>
          <w:lang w:val="fr-FR"/>
        </w:rPr>
        <w:t xml:space="preserve"> (</w:t>
      </w:r>
      <w:r w:rsidRPr="00CC18F4">
        <w:rPr>
          <w:iCs/>
          <w:noProof/>
          <w:lang w:val="fr-FR"/>
        </w:rPr>
        <w:t>ASA</w:t>
      </w:r>
      <w:r w:rsidR="005E5D1D">
        <w:rPr>
          <w:iCs/>
          <w:noProof/>
          <w:lang w:val="fr-FR"/>
        </w:rPr>
        <w:t>)</w:t>
      </w:r>
      <w:r w:rsidRPr="00CC18F4">
        <w:rPr>
          <w:iCs/>
          <w:noProof/>
          <w:lang w:val="fr-FR"/>
        </w:rPr>
        <w:t xml:space="preserve"> 3 ou 4 a </w:t>
      </w:r>
      <w:r w:rsidR="0029704F">
        <w:rPr>
          <w:iCs/>
          <w:noProof/>
          <w:lang w:val="fr-FR"/>
        </w:rPr>
        <w:t>étudi</w:t>
      </w:r>
      <w:r>
        <w:rPr>
          <w:iCs/>
          <w:noProof/>
          <w:lang w:val="fr-FR"/>
        </w:rPr>
        <w:t>é</w:t>
      </w:r>
      <w:r w:rsidRPr="00CC18F4">
        <w:rPr>
          <w:iCs/>
          <w:noProof/>
          <w:lang w:val="fr-FR"/>
        </w:rPr>
        <w:t xml:space="preserve"> l'incidence des arythmies apparues sous traitement (bradycardie sinusale, tachycardie sinusale ou autres arythmies cardiaques) après l'administration de sugammadex.</w:t>
      </w:r>
    </w:p>
    <w:p w14:paraId="40F77330" w14:textId="5A92499D" w:rsidR="00CC18F4" w:rsidRDefault="000417AB" w:rsidP="00CC18F4">
      <w:pPr>
        <w:numPr>
          <w:ilvl w:val="12"/>
          <w:numId w:val="0"/>
        </w:numPr>
        <w:tabs>
          <w:tab w:val="clear" w:pos="567"/>
        </w:tabs>
        <w:spacing w:line="240" w:lineRule="auto"/>
        <w:ind w:right="-2"/>
        <w:rPr>
          <w:iCs/>
          <w:noProof/>
          <w:lang w:val="fr-FR"/>
        </w:rPr>
      </w:pPr>
      <w:r w:rsidRPr="00CC18F4">
        <w:rPr>
          <w:iCs/>
          <w:noProof/>
          <w:lang w:val="fr-FR"/>
        </w:rPr>
        <w:t>Chez les patients recevant du sugammadex (2 mg/kg, 4 mg/kg ou 16 mg/kg), l'incidence des arythmies apparues sous traitement était généralement similaire à celle de la néostigmine (50</w:t>
      </w:r>
      <w:r>
        <w:rPr>
          <w:iCs/>
          <w:noProof/>
          <w:lang w:val="fr-FR"/>
        </w:rPr>
        <w:t> </w:t>
      </w:r>
      <w:r w:rsidRPr="00CC18F4">
        <w:rPr>
          <w:iCs/>
          <w:noProof/>
          <w:lang w:val="fr-FR"/>
        </w:rPr>
        <w:t xml:space="preserve">µg/kg </w:t>
      </w:r>
      <w:r w:rsidR="005B618D">
        <w:rPr>
          <w:iCs/>
          <w:noProof/>
          <w:lang w:val="fr-FR"/>
        </w:rPr>
        <w:t>jusqu’</w:t>
      </w:r>
      <w:r w:rsidRPr="00CC18F4">
        <w:rPr>
          <w:iCs/>
          <w:noProof/>
          <w:lang w:val="fr-FR"/>
        </w:rPr>
        <w:t xml:space="preserve">à </w:t>
      </w:r>
      <w:r w:rsidR="005B618D">
        <w:rPr>
          <w:iCs/>
          <w:noProof/>
          <w:lang w:val="fr-FR"/>
        </w:rPr>
        <w:t xml:space="preserve">une dose maximale de </w:t>
      </w:r>
      <w:r w:rsidRPr="00CC18F4">
        <w:rPr>
          <w:iCs/>
          <w:noProof/>
          <w:lang w:val="fr-FR"/>
        </w:rPr>
        <w:t>5</w:t>
      </w:r>
      <w:r>
        <w:rPr>
          <w:iCs/>
          <w:noProof/>
          <w:lang w:val="fr-FR"/>
        </w:rPr>
        <w:t xml:space="preserve"> </w:t>
      </w:r>
      <w:r w:rsidRPr="00CC18F4">
        <w:rPr>
          <w:iCs/>
          <w:noProof/>
          <w:lang w:val="fr-FR"/>
        </w:rPr>
        <w:t xml:space="preserve">mg) + glycopyrrolate (10 µg/kg jusqu'à </w:t>
      </w:r>
      <w:r w:rsidR="005B618D">
        <w:rPr>
          <w:iCs/>
          <w:noProof/>
          <w:lang w:val="fr-FR"/>
        </w:rPr>
        <w:t xml:space="preserve">une dose maximale de </w:t>
      </w:r>
      <w:r w:rsidRPr="00CC18F4">
        <w:rPr>
          <w:iCs/>
          <w:noProof/>
          <w:lang w:val="fr-FR"/>
        </w:rPr>
        <w:t xml:space="preserve">1 mg). Le profil </w:t>
      </w:r>
      <w:r w:rsidR="00A750DC">
        <w:rPr>
          <w:iCs/>
          <w:noProof/>
          <w:lang w:val="fr-FR"/>
        </w:rPr>
        <w:t xml:space="preserve">de tolérance </w:t>
      </w:r>
      <w:r w:rsidRPr="00CC18F4">
        <w:rPr>
          <w:iCs/>
          <w:noProof/>
          <w:lang w:val="fr-FR"/>
        </w:rPr>
        <w:t xml:space="preserve">chez les patients </w:t>
      </w:r>
      <w:r w:rsidR="00E56530">
        <w:rPr>
          <w:iCs/>
          <w:noProof/>
          <w:lang w:val="fr-FR"/>
        </w:rPr>
        <w:t xml:space="preserve">avec un score </w:t>
      </w:r>
      <w:r w:rsidRPr="00CC18F4">
        <w:rPr>
          <w:iCs/>
          <w:noProof/>
          <w:lang w:val="fr-FR"/>
        </w:rPr>
        <w:t>ASA 3 et 4 était généralement similaire à celui des patients adultes dans les études poolées de Phase I à III ; par conséquent, aucun ajustement posologique n'est nécessaire</w:t>
      </w:r>
      <w:r w:rsidR="005E5D1D">
        <w:rPr>
          <w:iCs/>
          <w:noProof/>
          <w:lang w:val="fr-FR"/>
        </w:rPr>
        <w:t xml:space="preserve"> (v</w:t>
      </w:r>
      <w:r w:rsidRPr="00CC18F4">
        <w:rPr>
          <w:iCs/>
          <w:noProof/>
          <w:lang w:val="fr-FR"/>
        </w:rPr>
        <w:t>oir rubrique 4.8</w:t>
      </w:r>
      <w:r w:rsidR="005E5D1D">
        <w:rPr>
          <w:iCs/>
          <w:noProof/>
          <w:lang w:val="fr-FR"/>
        </w:rPr>
        <w:t>)</w:t>
      </w:r>
      <w:r w:rsidRPr="00CC18F4">
        <w:rPr>
          <w:iCs/>
          <w:noProof/>
          <w:lang w:val="fr-FR"/>
        </w:rPr>
        <w:t>.</w:t>
      </w:r>
    </w:p>
    <w:p w14:paraId="700AC550" w14:textId="77777777" w:rsidR="00101152" w:rsidRPr="00DA1EC7" w:rsidRDefault="00101152" w:rsidP="00101152">
      <w:pPr>
        <w:numPr>
          <w:ilvl w:val="12"/>
          <w:numId w:val="0"/>
        </w:numPr>
        <w:tabs>
          <w:tab w:val="clear" w:pos="567"/>
        </w:tabs>
        <w:spacing w:line="240" w:lineRule="auto"/>
        <w:ind w:right="-2"/>
        <w:rPr>
          <w:iCs/>
          <w:lang w:val="fr-FR"/>
        </w:rPr>
      </w:pPr>
    </w:p>
    <w:p w14:paraId="684075D6" w14:textId="77777777" w:rsidR="00D0251D" w:rsidRPr="00DA1EC7" w:rsidRDefault="000417AB" w:rsidP="00F13085">
      <w:pPr>
        <w:keepNext/>
        <w:keepLines/>
        <w:tabs>
          <w:tab w:val="clear" w:pos="567"/>
        </w:tabs>
        <w:spacing w:line="240" w:lineRule="auto"/>
        <w:rPr>
          <w:lang w:val="fr-FR"/>
        </w:rPr>
      </w:pPr>
      <w:r w:rsidRPr="00DA1EC7">
        <w:rPr>
          <w:b/>
          <w:lang w:val="fr-FR"/>
        </w:rPr>
        <w:t>5.2</w:t>
      </w:r>
      <w:r w:rsidRPr="00DA1EC7">
        <w:rPr>
          <w:b/>
          <w:lang w:val="fr-FR"/>
        </w:rPr>
        <w:tab/>
        <w:t>Propriétés pharmacocinétiques</w:t>
      </w:r>
    </w:p>
    <w:p w14:paraId="0BF5829D" w14:textId="77777777" w:rsidR="00D0251D" w:rsidRPr="00DA1EC7" w:rsidRDefault="00D0251D" w:rsidP="00F13085">
      <w:pPr>
        <w:keepNext/>
        <w:keepLines/>
        <w:numPr>
          <w:ilvl w:val="12"/>
          <w:numId w:val="0"/>
        </w:numPr>
        <w:tabs>
          <w:tab w:val="clear" w:pos="567"/>
        </w:tabs>
        <w:spacing w:line="240" w:lineRule="auto"/>
        <w:rPr>
          <w:iCs/>
          <w:lang w:val="fr-FR"/>
        </w:rPr>
      </w:pPr>
    </w:p>
    <w:p w14:paraId="64A07BC7" w14:textId="77777777" w:rsidR="00D0251D" w:rsidRPr="00DA1EC7" w:rsidRDefault="000417AB" w:rsidP="00A45A02">
      <w:pPr>
        <w:numPr>
          <w:ilvl w:val="12"/>
          <w:numId w:val="0"/>
        </w:numPr>
        <w:tabs>
          <w:tab w:val="clear" w:pos="567"/>
        </w:tabs>
        <w:spacing w:line="240" w:lineRule="auto"/>
        <w:ind w:right="-2"/>
        <w:rPr>
          <w:iCs/>
          <w:lang w:val="fr-FR"/>
        </w:rPr>
      </w:pPr>
      <w:r w:rsidRPr="00DA1EC7">
        <w:rPr>
          <w:iCs/>
          <w:lang w:val="fr-FR"/>
        </w:rPr>
        <w:t>Les paramètres pharmacocinétiques du sugammadex ont été calculés à partir de la somme totale des concentrations de sugammadex lié et libre. Chez les patients anesthésiés, les paramètres pharmacocinétiques tels que la clairance et le volume de distribution sont supposés être identiques pour le sugammadex libre et le sugammadex lié.</w:t>
      </w:r>
    </w:p>
    <w:p w14:paraId="7BB96AB7" w14:textId="77777777" w:rsidR="00D0251D" w:rsidRPr="00DA1EC7" w:rsidRDefault="00D0251D" w:rsidP="00A45A02">
      <w:pPr>
        <w:numPr>
          <w:ilvl w:val="12"/>
          <w:numId w:val="0"/>
        </w:numPr>
        <w:tabs>
          <w:tab w:val="clear" w:pos="567"/>
        </w:tabs>
        <w:spacing w:line="240" w:lineRule="auto"/>
        <w:ind w:right="-2"/>
        <w:rPr>
          <w:iCs/>
          <w:u w:val="single"/>
          <w:lang w:val="fr-FR"/>
        </w:rPr>
      </w:pPr>
    </w:p>
    <w:p w14:paraId="133FDE20" w14:textId="77777777" w:rsidR="00D0251D" w:rsidRPr="00DA1EC7" w:rsidRDefault="000417AB" w:rsidP="00F13085">
      <w:pPr>
        <w:keepNext/>
        <w:keepLines/>
        <w:numPr>
          <w:ilvl w:val="12"/>
          <w:numId w:val="0"/>
        </w:numPr>
        <w:tabs>
          <w:tab w:val="clear" w:pos="567"/>
        </w:tabs>
        <w:spacing w:line="240" w:lineRule="auto"/>
        <w:rPr>
          <w:iCs/>
          <w:u w:val="single"/>
          <w:lang w:val="fr-FR"/>
        </w:rPr>
      </w:pPr>
      <w:r w:rsidRPr="00DA1EC7">
        <w:rPr>
          <w:iCs/>
          <w:u w:val="single"/>
          <w:lang w:val="fr-FR"/>
        </w:rPr>
        <w:t>Distribution</w:t>
      </w:r>
      <w:r w:rsidRPr="00DA1EC7">
        <w:rPr>
          <w:iCs/>
          <w:lang w:val="fr-FR"/>
        </w:rPr>
        <w:t> :</w:t>
      </w:r>
    </w:p>
    <w:p w14:paraId="14393DFB" w14:textId="77777777" w:rsidR="00D0251D" w:rsidRPr="00DA1EC7" w:rsidRDefault="000417AB" w:rsidP="00A45A02">
      <w:pPr>
        <w:numPr>
          <w:ilvl w:val="12"/>
          <w:numId w:val="0"/>
        </w:numPr>
        <w:tabs>
          <w:tab w:val="clear" w:pos="567"/>
        </w:tabs>
        <w:spacing w:line="240" w:lineRule="auto"/>
        <w:ind w:right="-2"/>
        <w:rPr>
          <w:iCs/>
          <w:lang w:val="fr-FR"/>
        </w:rPr>
      </w:pPr>
      <w:r w:rsidRPr="00DA1EC7">
        <w:rPr>
          <w:iCs/>
          <w:lang w:val="fr-FR"/>
        </w:rPr>
        <w:t xml:space="preserve">Le volume de distribution du sugammadex observé à l’état d’équilibre est d’environ 11 à 14 litres chez les patients adultes présentant une fonction rénale normale (basée sur une analyse pharmacocinétique conventionnelle, non compartimentale). Ni le sugammadex ni le complexe sugammadex-rocuronium ne se lie aux protéines plasmatiques ou aux érythrocytes, comme ceci a été démontré </w:t>
      </w:r>
      <w:r w:rsidRPr="00DA1EC7">
        <w:rPr>
          <w:i/>
          <w:iCs/>
          <w:lang w:val="fr-FR"/>
        </w:rPr>
        <w:t>in vitro</w:t>
      </w:r>
      <w:r w:rsidRPr="00DA1EC7">
        <w:rPr>
          <w:iCs/>
          <w:lang w:val="fr-FR"/>
        </w:rPr>
        <w:t xml:space="preserve"> en utilisant du plasma de sujets de sexe masculin et du sang total. Le sugammadex présente une cinétique linéaire dans la fourchette posologique de 1 à 16 mg/kg lorsqu’il est administré en bolus IV.</w:t>
      </w:r>
    </w:p>
    <w:p w14:paraId="730B7D2E" w14:textId="77777777" w:rsidR="00D0251D" w:rsidRPr="00DA1EC7" w:rsidRDefault="00D0251D" w:rsidP="00A45A02">
      <w:pPr>
        <w:numPr>
          <w:ilvl w:val="12"/>
          <w:numId w:val="0"/>
        </w:numPr>
        <w:tabs>
          <w:tab w:val="clear" w:pos="567"/>
        </w:tabs>
        <w:spacing w:line="240" w:lineRule="auto"/>
        <w:ind w:right="-2"/>
        <w:rPr>
          <w:iCs/>
          <w:lang w:val="fr-FR"/>
        </w:rPr>
      </w:pPr>
    </w:p>
    <w:p w14:paraId="1ACE33FE" w14:textId="77777777" w:rsidR="00D0251D" w:rsidRPr="00DA1EC7" w:rsidRDefault="000417AB" w:rsidP="00F13085">
      <w:pPr>
        <w:keepNext/>
        <w:keepLines/>
        <w:numPr>
          <w:ilvl w:val="12"/>
          <w:numId w:val="0"/>
        </w:numPr>
        <w:tabs>
          <w:tab w:val="clear" w:pos="567"/>
        </w:tabs>
        <w:spacing w:line="240" w:lineRule="auto"/>
        <w:rPr>
          <w:iCs/>
          <w:u w:val="single"/>
          <w:lang w:val="fr-FR"/>
        </w:rPr>
      </w:pPr>
      <w:r w:rsidRPr="00DA1EC7">
        <w:rPr>
          <w:iCs/>
          <w:u w:val="single"/>
          <w:lang w:val="fr-FR"/>
        </w:rPr>
        <w:t>Métabolisation</w:t>
      </w:r>
      <w:r w:rsidRPr="00DA1EC7">
        <w:rPr>
          <w:iCs/>
          <w:lang w:val="fr-FR"/>
        </w:rPr>
        <w:t> :</w:t>
      </w:r>
    </w:p>
    <w:p w14:paraId="73AD4880" w14:textId="77777777" w:rsidR="00D0251D" w:rsidRPr="00DA1EC7" w:rsidRDefault="000417AB" w:rsidP="00A45A02">
      <w:pPr>
        <w:numPr>
          <w:ilvl w:val="12"/>
          <w:numId w:val="0"/>
        </w:numPr>
        <w:tabs>
          <w:tab w:val="clear" w:pos="567"/>
        </w:tabs>
        <w:spacing w:line="240" w:lineRule="auto"/>
        <w:ind w:right="-2"/>
        <w:rPr>
          <w:iCs/>
          <w:lang w:val="fr-FR"/>
        </w:rPr>
      </w:pPr>
      <w:r w:rsidRPr="00DA1EC7">
        <w:rPr>
          <w:iCs/>
          <w:lang w:val="fr-FR"/>
        </w:rPr>
        <w:t>Au cours d’études pré-cliniques et cliniques, aucun métabolite du sugammadex n’a été observé et seule une excrétion rénale du produit sous forme inchangée a été rapportée comme voie d’élimination.</w:t>
      </w:r>
    </w:p>
    <w:p w14:paraId="59C33D4D" w14:textId="77777777" w:rsidR="00D0251D" w:rsidRPr="00DA1EC7" w:rsidRDefault="00D0251D" w:rsidP="00A45A02">
      <w:pPr>
        <w:numPr>
          <w:ilvl w:val="12"/>
          <w:numId w:val="0"/>
        </w:numPr>
        <w:tabs>
          <w:tab w:val="clear" w:pos="567"/>
        </w:tabs>
        <w:spacing w:line="240" w:lineRule="auto"/>
        <w:ind w:right="-2"/>
        <w:rPr>
          <w:iCs/>
          <w:u w:val="single"/>
          <w:lang w:val="fr-FR"/>
        </w:rPr>
      </w:pPr>
    </w:p>
    <w:p w14:paraId="321394E8" w14:textId="77777777" w:rsidR="00D0251D" w:rsidRPr="00DA1EC7" w:rsidRDefault="000417AB" w:rsidP="00F13085">
      <w:pPr>
        <w:keepNext/>
        <w:keepLines/>
        <w:numPr>
          <w:ilvl w:val="12"/>
          <w:numId w:val="0"/>
        </w:numPr>
        <w:tabs>
          <w:tab w:val="clear" w:pos="567"/>
        </w:tabs>
        <w:spacing w:line="240" w:lineRule="auto"/>
        <w:rPr>
          <w:iCs/>
          <w:u w:val="single"/>
          <w:lang w:val="fr-FR"/>
        </w:rPr>
      </w:pPr>
      <w:r w:rsidRPr="00DA1EC7">
        <w:rPr>
          <w:iCs/>
          <w:u w:val="single"/>
          <w:lang w:val="fr-FR"/>
        </w:rPr>
        <w:t>Elimination</w:t>
      </w:r>
      <w:r w:rsidRPr="00DA1EC7">
        <w:rPr>
          <w:iCs/>
          <w:lang w:val="fr-FR"/>
        </w:rPr>
        <w:t> :</w:t>
      </w:r>
    </w:p>
    <w:p w14:paraId="34444B45" w14:textId="77777777" w:rsidR="00D0251D" w:rsidRPr="00DA1EC7" w:rsidRDefault="000417AB" w:rsidP="00A45A02">
      <w:pPr>
        <w:numPr>
          <w:ilvl w:val="12"/>
          <w:numId w:val="0"/>
        </w:numPr>
        <w:tabs>
          <w:tab w:val="clear" w:pos="567"/>
        </w:tabs>
        <w:spacing w:line="240" w:lineRule="auto"/>
        <w:ind w:right="-2"/>
        <w:rPr>
          <w:iCs/>
          <w:lang w:val="fr-FR"/>
        </w:rPr>
      </w:pPr>
      <w:r w:rsidRPr="00DA1EC7">
        <w:rPr>
          <w:iCs/>
          <w:lang w:val="fr-FR"/>
        </w:rPr>
        <w:t xml:space="preserve">Chez les patients adultes anesthésiés présentant une fonction rénale normale, la demi-vie </w:t>
      </w:r>
      <w:r w:rsidR="009F30D8">
        <w:rPr>
          <w:iCs/>
          <w:lang w:val="fr-FR"/>
        </w:rPr>
        <w:t>d’élimination</w:t>
      </w:r>
      <w:r w:rsidR="009F30D8" w:rsidRPr="00DA1EC7">
        <w:rPr>
          <w:iCs/>
          <w:lang w:val="fr-FR"/>
        </w:rPr>
        <w:t xml:space="preserve"> </w:t>
      </w:r>
      <w:r w:rsidR="009137AC">
        <w:rPr>
          <w:iCs/>
          <w:lang w:val="fr-FR"/>
        </w:rPr>
        <w:t>(t</w:t>
      </w:r>
      <w:r w:rsidR="009137AC" w:rsidRPr="00D56368">
        <w:rPr>
          <w:iCs/>
          <w:vertAlign w:val="subscript"/>
          <w:lang w:val="fr-FR"/>
        </w:rPr>
        <w:t>1/2</w:t>
      </w:r>
      <w:r w:rsidR="009137AC">
        <w:rPr>
          <w:iCs/>
          <w:lang w:val="fr-FR"/>
        </w:rPr>
        <w:t xml:space="preserve">) </w:t>
      </w:r>
      <w:r w:rsidRPr="00DA1EC7">
        <w:rPr>
          <w:iCs/>
          <w:lang w:val="fr-FR"/>
        </w:rPr>
        <w:t xml:space="preserve">du sugammadex est d'environ </w:t>
      </w:r>
      <w:r w:rsidR="009F30D8">
        <w:rPr>
          <w:iCs/>
          <w:lang w:val="fr-FR"/>
        </w:rPr>
        <w:t>2</w:t>
      </w:r>
      <w:r w:rsidRPr="00DA1EC7">
        <w:rPr>
          <w:iCs/>
          <w:lang w:val="fr-FR"/>
        </w:rPr>
        <w:t xml:space="preserve"> heures et la clairance plasmatique estimée est d'environ </w:t>
      </w:r>
      <w:r w:rsidR="009137AC">
        <w:rPr>
          <w:iCs/>
          <w:lang w:val="fr-FR"/>
        </w:rPr>
        <w:t>88</w:t>
      </w:r>
      <w:r w:rsidR="009F30D8" w:rsidRPr="00DA1EC7">
        <w:rPr>
          <w:iCs/>
          <w:lang w:val="fr-FR"/>
        </w:rPr>
        <w:t> </w:t>
      </w:r>
      <w:r w:rsidRPr="00DA1EC7">
        <w:rPr>
          <w:iCs/>
          <w:lang w:val="fr-FR"/>
        </w:rPr>
        <w:t>m</w:t>
      </w:r>
      <w:r w:rsidR="009F30D8">
        <w:rPr>
          <w:iCs/>
          <w:lang w:val="fr-FR"/>
        </w:rPr>
        <w:t>L</w:t>
      </w:r>
      <w:r w:rsidRPr="00DA1EC7">
        <w:rPr>
          <w:iCs/>
          <w:lang w:val="fr-FR"/>
        </w:rPr>
        <w:t>/min. Une étude d’équilibre de masse a démontré que &gt; 90</w:t>
      </w:r>
      <w:r w:rsidR="009A5A72" w:rsidRPr="00DA1EC7">
        <w:rPr>
          <w:iCs/>
          <w:lang w:val="fr-FR"/>
        </w:rPr>
        <w:t> </w:t>
      </w:r>
      <w:r w:rsidRPr="00DA1EC7">
        <w:rPr>
          <w:iCs/>
          <w:lang w:val="fr-FR"/>
        </w:rPr>
        <w:t>% de la dose est excrétée dans les 24</w:t>
      </w:r>
      <w:r w:rsidR="009A5A72" w:rsidRPr="00DA1EC7">
        <w:rPr>
          <w:iCs/>
          <w:lang w:val="fr-FR"/>
        </w:rPr>
        <w:t> </w:t>
      </w:r>
      <w:r w:rsidRPr="00DA1EC7">
        <w:rPr>
          <w:iCs/>
          <w:lang w:val="fr-FR"/>
        </w:rPr>
        <w:t>heures. 96</w:t>
      </w:r>
      <w:r w:rsidR="009A5A72" w:rsidRPr="00DA1EC7">
        <w:rPr>
          <w:iCs/>
          <w:lang w:val="fr-FR"/>
        </w:rPr>
        <w:t> </w:t>
      </w:r>
      <w:r w:rsidRPr="00DA1EC7">
        <w:rPr>
          <w:iCs/>
          <w:lang w:val="fr-FR"/>
        </w:rPr>
        <w:t>% de la dose est excrétée dans l’urine, dont au moins 95</w:t>
      </w:r>
      <w:r w:rsidR="009A5A72" w:rsidRPr="00DA1EC7">
        <w:rPr>
          <w:iCs/>
          <w:lang w:val="fr-FR"/>
        </w:rPr>
        <w:t> </w:t>
      </w:r>
      <w:r w:rsidRPr="00DA1EC7">
        <w:rPr>
          <w:iCs/>
          <w:lang w:val="fr-FR"/>
        </w:rPr>
        <w:t xml:space="preserve">% pourraient correspondre au sugammadex sous forme inchangée. L’excrétion </w:t>
      </w:r>
      <w:r w:rsidRPr="00DA1EC7">
        <w:rPr>
          <w:i/>
          <w:lang w:val="fr-FR"/>
        </w:rPr>
        <w:t>via</w:t>
      </w:r>
      <w:r w:rsidRPr="00DA1EC7">
        <w:rPr>
          <w:iCs/>
          <w:lang w:val="fr-FR"/>
        </w:rPr>
        <w:t xml:space="preserve"> les fèces ou l’air expiré est inférieur à 0,02</w:t>
      </w:r>
      <w:r w:rsidR="009A5A72" w:rsidRPr="00DA1EC7">
        <w:rPr>
          <w:iCs/>
          <w:lang w:val="fr-FR"/>
        </w:rPr>
        <w:t> </w:t>
      </w:r>
      <w:r w:rsidRPr="00DA1EC7">
        <w:rPr>
          <w:iCs/>
          <w:lang w:val="fr-FR"/>
        </w:rPr>
        <w:t>% de la dose. L’administration du sugammadex à des volontaires sains a entraîné une augmentation de l’élimination rénale du rocuronium sous forme liée.</w:t>
      </w:r>
    </w:p>
    <w:p w14:paraId="3B085861" w14:textId="77777777" w:rsidR="00D0251D" w:rsidRPr="00DA1EC7" w:rsidRDefault="00D0251D" w:rsidP="00A45A02">
      <w:pPr>
        <w:numPr>
          <w:ilvl w:val="12"/>
          <w:numId w:val="0"/>
        </w:numPr>
        <w:tabs>
          <w:tab w:val="clear" w:pos="567"/>
        </w:tabs>
        <w:spacing w:line="240" w:lineRule="auto"/>
        <w:ind w:right="-2"/>
        <w:rPr>
          <w:iCs/>
          <w:lang w:val="fr-FR"/>
        </w:rPr>
      </w:pPr>
    </w:p>
    <w:p w14:paraId="4A335190" w14:textId="77777777" w:rsidR="00D0251D" w:rsidRPr="00DA1EC7" w:rsidRDefault="000417AB" w:rsidP="00F13085">
      <w:pPr>
        <w:keepNext/>
        <w:keepLines/>
        <w:numPr>
          <w:ilvl w:val="12"/>
          <w:numId w:val="0"/>
        </w:numPr>
        <w:tabs>
          <w:tab w:val="clear" w:pos="567"/>
        </w:tabs>
        <w:spacing w:line="240" w:lineRule="auto"/>
        <w:rPr>
          <w:i/>
          <w:lang w:val="fr-FR"/>
        </w:rPr>
      </w:pPr>
      <w:r w:rsidRPr="00DA1EC7">
        <w:rPr>
          <w:i/>
          <w:lang w:val="fr-FR"/>
        </w:rPr>
        <w:t>Populations particulières :</w:t>
      </w:r>
    </w:p>
    <w:p w14:paraId="2DCCD05D" w14:textId="77777777" w:rsidR="00D0251D" w:rsidRPr="00DA1EC7" w:rsidRDefault="00D0251D" w:rsidP="00F13085">
      <w:pPr>
        <w:keepNext/>
        <w:keepLines/>
        <w:numPr>
          <w:ilvl w:val="12"/>
          <w:numId w:val="0"/>
        </w:numPr>
        <w:tabs>
          <w:tab w:val="clear" w:pos="567"/>
        </w:tabs>
        <w:spacing w:line="240" w:lineRule="auto"/>
        <w:rPr>
          <w:i/>
          <w:lang w:val="fr-FR"/>
        </w:rPr>
      </w:pPr>
    </w:p>
    <w:p w14:paraId="25624B77" w14:textId="77777777" w:rsidR="00D0251D" w:rsidRPr="00DA1EC7" w:rsidRDefault="000417AB" w:rsidP="00F13085">
      <w:pPr>
        <w:keepNext/>
        <w:keepLines/>
        <w:numPr>
          <w:ilvl w:val="12"/>
          <w:numId w:val="0"/>
        </w:numPr>
        <w:tabs>
          <w:tab w:val="clear" w:pos="567"/>
        </w:tabs>
        <w:spacing w:line="240" w:lineRule="auto"/>
        <w:rPr>
          <w:iCs/>
          <w:u w:val="single"/>
          <w:lang w:val="fr-FR"/>
        </w:rPr>
      </w:pPr>
      <w:r w:rsidRPr="00DA1EC7">
        <w:rPr>
          <w:iCs/>
          <w:u w:val="single"/>
          <w:lang w:val="fr-FR"/>
        </w:rPr>
        <w:t>Insuffisance rénale et âge</w:t>
      </w:r>
      <w:r w:rsidRPr="00DA1EC7">
        <w:rPr>
          <w:iCs/>
          <w:lang w:val="fr-FR"/>
        </w:rPr>
        <w:t> :</w:t>
      </w:r>
    </w:p>
    <w:p w14:paraId="46F5D93D" w14:textId="77777777" w:rsidR="00D0251D" w:rsidRPr="00DA1EC7" w:rsidRDefault="000417AB" w:rsidP="00A45A02">
      <w:pPr>
        <w:numPr>
          <w:ilvl w:val="12"/>
          <w:numId w:val="0"/>
        </w:numPr>
        <w:tabs>
          <w:tab w:val="clear" w:pos="567"/>
        </w:tabs>
        <w:spacing w:line="240" w:lineRule="auto"/>
        <w:rPr>
          <w:iCs/>
          <w:lang w:val="fr-FR"/>
        </w:rPr>
      </w:pPr>
      <w:r w:rsidRPr="00DA1EC7">
        <w:rPr>
          <w:iCs/>
          <w:lang w:val="fr-FR"/>
        </w:rPr>
        <w:t xml:space="preserve">Dans </w:t>
      </w:r>
      <w:r w:rsidR="009F30D8">
        <w:rPr>
          <w:iCs/>
          <w:lang w:val="fr-FR"/>
        </w:rPr>
        <w:t>une</w:t>
      </w:r>
      <w:r w:rsidR="009F30D8" w:rsidRPr="00DA1EC7">
        <w:rPr>
          <w:iCs/>
          <w:lang w:val="fr-FR"/>
        </w:rPr>
        <w:t> </w:t>
      </w:r>
      <w:r w:rsidRPr="00DA1EC7">
        <w:rPr>
          <w:iCs/>
          <w:lang w:val="fr-FR"/>
        </w:rPr>
        <w:t xml:space="preserve">étude pharmacocinétique comparant les patients présentant une insuffisance rénale sévère aux patients ayant une fonction rénale normale, les taux de sugammadex dans le plasma étaient similaires pendant </w:t>
      </w:r>
      <w:r w:rsidR="009F30D8">
        <w:rPr>
          <w:iCs/>
          <w:lang w:val="fr-FR"/>
        </w:rPr>
        <w:t xml:space="preserve">la première heure </w:t>
      </w:r>
      <w:r w:rsidRPr="00DA1EC7">
        <w:rPr>
          <w:iCs/>
          <w:lang w:val="fr-FR"/>
        </w:rPr>
        <w:t xml:space="preserve">après administration, ensuite les taux diminuaient plus rapidement dans le groupe contrôle. L'exposition totale au sugammadex a été prolongée, conduisant à une exposition </w:t>
      </w:r>
      <w:r w:rsidR="00A12A53">
        <w:rPr>
          <w:iCs/>
          <w:lang w:val="fr-FR"/>
        </w:rPr>
        <w:t>17</w:t>
      </w:r>
      <w:r w:rsidR="00A12A53" w:rsidRPr="00DA1EC7">
        <w:rPr>
          <w:iCs/>
          <w:lang w:val="fr-FR"/>
        </w:rPr>
        <w:t> </w:t>
      </w:r>
      <w:r w:rsidRPr="00DA1EC7">
        <w:rPr>
          <w:iCs/>
          <w:lang w:val="fr-FR"/>
        </w:rPr>
        <w:t>fois plus importante chez les patients présentant une insuffisance rénale sévère.</w:t>
      </w:r>
      <w:r w:rsidR="00606DDE">
        <w:rPr>
          <w:iCs/>
          <w:lang w:val="fr-FR"/>
        </w:rPr>
        <w:t xml:space="preserve"> De</w:t>
      </w:r>
      <w:r w:rsidR="00A12A53">
        <w:rPr>
          <w:iCs/>
          <w:lang w:val="fr-FR"/>
        </w:rPr>
        <w:t xml:space="preserve"> faibles concentrations de sugammadex sont détectables au moins pendant les 48 heures suivant </w:t>
      </w:r>
      <w:r w:rsidR="00606DDE">
        <w:rPr>
          <w:iCs/>
          <w:lang w:val="fr-FR"/>
        </w:rPr>
        <w:t xml:space="preserve">l’administration </w:t>
      </w:r>
      <w:r w:rsidR="00A12A53">
        <w:rPr>
          <w:iCs/>
          <w:lang w:val="fr-FR"/>
        </w:rPr>
        <w:t>chez les patients présentant</w:t>
      </w:r>
      <w:r w:rsidR="008F4FC3">
        <w:rPr>
          <w:iCs/>
          <w:lang w:val="fr-FR"/>
        </w:rPr>
        <w:t xml:space="preserve"> une insuffisance rénale sévère</w:t>
      </w:r>
      <w:r w:rsidRPr="00DA1EC7">
        <w:rPr>
          <w:iCs/>
          <w:lang w:val="fr-FR"/>
        </w:rPr>
        <w:t>.</w:t>
      </w:r>
    </w:p>
    <w:p w14:paraId="609BDE29" w14:textId="77777777" w:rsidR="00D0251D" w:rsidRPr="008B6471" w:rsidRDefault="000417AB" w:rsidP="00A45A02">
      <w:pPr>
        <w:numPr>
          <w:ilvl w:val="12"/>
          <w:numId w:val="0"/>
        </w:numPr>
        <w:tabs>
          <w:tab w:val="clear" w:pos="567"/>
        </w:tabs>
        <w:spacing w:line="240" w:lineRule="auto"/>
        <w:ind w:right="-2"/>
        <w:rPr>
          <w:iCs/>
          <w:lang w:val="fr-FR"/>
        </w:rPr>
      </w:pPr>
      <w:r w:rsidRPr="008B6471">
        <w:rPr>
          <w:iCs/>
          <w:lang w:val="fr-FR"/>
        </w:rPr>
        <w:t xml:space="preserve">Dans une </w:t>
      </w:r>
      <w:r w:rsidR="00434B92">
        <w:rPr>
          <w:iCs/>
          <w:lang w:val="fr-FR"/>
        </w:rPr>
        <w:t>seconde</w:t>
      </w:r>
      <w:r w:rsidRPr="008B6471">
        <w:rPr>
          <w:iCs/>
          <w:lang w:val="fr-FR"/>
        </w:rPr>
        <w:t xml:space="preserve"> étude comparant les patients</w:t>
      </w:r>
      <w:r w:rsidR="009137AC" w:rsidRPr="008B6471">
        <w:rPr>
          <w:iCs/>
          <w:lang w:val="fr-FR"/>
        </w:rPr>
        <w:t xml:space="preserve"> présentant une insuffisance rénale modé</w:t>
      </w:r>
      <w:r w:rsidR="00F149B1" w:rsidRPr="008B6471">
        <w:rPr>
          <w:iCs/>
          <w:lang w:val="fr-FR"/>
        </w:rPr>
        <w:t>rée ou sévère aux</w:t>
      </w:r>
      <w:r w:rsidRPr="008B6471">
        <w:rPr>
          <w:iCs/>
          <w:lang w:val="fr-FR"/>
        </w:rPr>
        <w:t xml:space="preserve"> </w:t>
      </w:r>
      <w:r w:rsidR="00434B92">
        <w:rPr>
          <w:iCs/>
          <w:lang w:val="fr-FR"/>
        </w:rPr>
        <w:t>patients</w:t>
      </w:r>
      <w:r w:rsidR="008F13B0">
        <w:rPr>
          <w:iCs/>
          <w:lang w:val="fr-FR"/>
        </w:rPr>
        <w:t xml:space="preserve"> ayant</w:t>
      </w:r>
      <w:r w:rsidR="009137AC" w:rsidRPr="008B6471">
        <w:rPr>
          <w:iCs/>
          <w:lang w:val="fr-FR"/>
        </w:rPr>
        <w:t xml:space="preserve"> une fonction</w:t>
      </w:r>
      <w:r w:rsidR="00434B92">
        <w:rPr>
          <w:iCs/>
          <w:lang w:val="fr-FR"/>
        </w:rPr>
        <w:t xml:space="preserve"> rénale normale, la clairance du</w:t>
      </w:r>
      <w:r w:rsidR="009137AC" w:rsidRPr="008B6471">
        <w:rPr>
          <w:iCs/>
          <w:lang w:val="fr-FR"/>
        </w:rPr>
        <w:t xml:space="preserve"> sugammadex </w:t>
      </w:r>
      <w:r w:rsidRPr="008B6471">
        <w:rPr>
          <w:iCs/>
          <w:lang w:val="fr-FR"/>
        </w:rPr>
        <w:t xml:space="preserve">a progressivement diminué et la </w:t>
      </w:r>
      <w:r w:rsidR="00434B92">
        <w:rPr>
          <w:iCs/>
          <w:lang w:val="fr-FR"/>
        </w:rPr>
        <w:t>demi-vie d’élimination (</w:t>
      </w:r>
      <w:r w:rsidRPr="008B6471">
        <w:rPr>
          <w:iCs/>
          <w:lang w:val="fr-FR"/>
        </w:rPr>
        <w:t>t</w:t>
      </w:r>
      <w:r w:rsidRPr="00D56368">
        <w:rPr>
          <w:iCs/>
          <w:vertAlign w:val="subscript"/>
          <w:lang w:val="fr-FR"/>
        </w:rPr>
        <w:t>1/</w:t>
      </w:r>
      <w:r w:rsidR="009137AC" w:rsidRPr="00D56368">
        <w:rPr>
          <w:iCs/>
          <w:vertAlign w:val="subscript"/>
          <w:lang w:val="fr-FR"/>
        </w:rPr>
        <w:t>2</w:t>
      </w:r>
      <w:r w:rsidR="00434B92" w:rsidRPr="00D56368">
        <w:rPr>
          <w:iCs/>
          <w:lang w:val="fr-FR"/>
        </w:rPr>
        <w:t>)</w:t>
      </w:r>
      <w:r w:rsidR="009137AC" w:rsidRPr="008B6471">
        <w:rPr>
          <w:iCs/>
          <w:lang w:val="fr-FR"/>
        </w:rPr>
        <w:t xml:space="preserve"> a été progr</w:t>
      </w:r>
      <w:r w:rsidRPr="008B6471">
        <w:rPr>
          <w:iCs/>
          <w:lang w:val="fr-FR"/>
        </w:rPr>
        <w:t xml:space="preserve">essivement prolongée avec </w:t>
      </w:r>
      <w:r w:rsidR="00A24550">
        <w:rPr>
          <w:iCs/>
          <w:lang w:val="fr-FR"/>
        </w:rPr>
        <w:t>la</w:t>
      </w:r>
      <w:r w:rsidR="00A84A92" w:rsidRPr="008B6471">
        <w:rPr>
          <w:iCs/>
          <w:lang w:val="fr-FR"/>
        </w:rPr>
        <w:t xml:space="preserve"> </w:t>
      </w:r>
      <w:r w:rsidRPr="008B6471">
        <w:rPr>
          <w:iCs/>
          <w:lang w:val="fr-FR"/>
        </w:rPr>
        <w:t>diminution</w:t>
      </w:r>
      <w:r w:rsidR="009137AC" w:rsidRPr="008B6471">
        <w:rPr>
          <w:iCs/>
          <w:lang w:val="fr-FR"/>
        </w:rPr>
        <w:t xml:space="preserve"> de la fonction </w:t>
      </w:r>
      <w:r w:rsidR="00434B92">
        <w:rPr>
          <w:iCs/>
          <w:lang w:val="fr-FR"/>
        </w:rPr>
        <w:t>rénale. L'exposition était</w:t>
      </w:r>
      <w:r w:rsidR="008F13B0">
        <w:rPr>
          <w:iCs/>
          <w:lang w:val="fr-FR"/>
        </w:rPr>
        <w:t xml:space="preserve"> 2 </w:t>
      </w:r>
      <w:r w:rsidR="00F72E21">
        <w:rPr>
          <w:iCs/>
          <w:lang w:val="fr-FR"/>
        </w:rPr>
        <w:t xml:space="preserve">fois </w:t>
      </w:r>
      <w:r w:rsidR="008F13B0">
        <w:rPr>
          <w:iCs/>
          <w:lang w:val="fr-FR"/>
        </w:rPr>
        <w:t>et 5 </w:t>
      </w:r>
      <w:r w:rsidR="00A84A92" w:rsidRPr="008B6471">
        <w:rPr>
          <w:iCs/>
          <w:lang w:val="fr-FR"/>
        </w:rPr>
        <w:t>fois plus élevée chez les patients</w:t>
      </w:r>
      <w:r w:rsidR="009137AC" w:rsidRPr="008B6471">
        <w:rPr>
          <w:iCs/>
          <w:lang w:val="fr-FR"/>
        </w:rPr>
        <w:t xml:space="preserve"> présentant </w:t>
      </w:r>
      <w:r w:rsidR="006A2D85" w:rsidRPr="008B6471">
        <w:rPr>
          <w:iCs/>
          <w:lang w:val="fr-FR"/>
        </w:rPr>
        <w:t>respectivement</w:t>
      </w:r>
      <w:r w:rsidR="006A2D85">
        <w:rPr>
          <w:iCs/>
          <w:lang w:val="fr-FR"/>
        </w:rPr>
        <w:t>,</w:t>
      </w:r>
      <w:r w:rsidR="006A2D85" w:rsidRPr="008B6471">
        <w:rPr>
          <w:iCs/>
          <w:lang w:val="fr-FR"/>
        </w:rPr>
        <w:t xml:space="preserve"> </w:t>
      </w:r>
      <w:r w:rsidR="009137AC" w:rsidRPr="008B6471">
        <w:rPr>
          <w:iCs/>
          <w:lang w:val="fr-FR"/>
        </w:rPr>
        <w:t xml:space="preserve">une insuffisance rénale modérée et sévère. </w:t>
      </w:r>
      <w:r w:rsidR="00434B92">
        <w:rPr>
          <w:iCs/>
          <w:lang w:val="fr-FR"/>
        </w:rPr>
        <w:t>L</w:t>
      </w:r>
      <w:r w:rsidR="00F149B1" w:rsidRPr="008B6471">
        <w:rPr>
          <w:iCs/>
          <w:lang w:val="fr-FR"/>
        </w:rPr>
        <w:t>es c</w:t>
      </w:r>
      <w:r w:rsidR="009137AC" w:rsidRPr="008B6471">
        <w:rPr>
          <w:iCs/>
          <w:lang w:val="fr-FR"/>
        </w:rPr>
        <w:t xml:space="preserve">oncentrations de sugammadex </w:t>
      </w:r>
      <w:r w:rsidR="00F149B1" w:rsidRPr="008B6471">
        <w:rPr>
          <w:iCs/>
          <w:lang w:val="fr-FR"/>
        </w:rPr>
        <w:t>n’étaient</w:t>
      </w:r>
      <w:r w:rsidR="009137AC" w:rsidRPr="008B6471">
        <w:rPr>
          <w:iCs/>
          <w:lang w:val="fr-FR"/>
        </w:rPr>
        <w:t xml:space="preserve"> plus détectables au-delà de 7 jours </w:t>
      </w:r>
      <w:r w:rsidR="00F149B1" w:rsidRPr="008B6471">
        <w:rPr>
          <w:iCs/>
          <w:lang w:val="fr-FR"/>
        </w:rPr>
        <w:t>suivant l’administration</w:t>
      </w:r>
      <w:r w:rsidR="00F72E21">
        <w:rPr>
          <w:iCs/>
          <w:lang w:val="fr-FR"/>
        </w:rPr>
        <w:t>,</w:t>
      </w:r>
      <w:r w:rsidR="00F149B1" w:rsidRPr="008B6471">
        <w:rPr>
          <w:iCs/>
          <w:lang w:val="fr-FR"/>
        </w:rPr>
        <w:t xml:space="preserve"> </w:t>
      </w:r>
      <w:r w:rsidR="00A84A92" w:rsidRPr="008B6471">
        <w:rPr>
          <w:iCs/>
          <w:lang w:val="fr-FR"/>
        </w:rPr>
        <w:t>chez les patients</w:t>
      </w:r>
      <w:r w:rsidR="009137AC" w:rsidRPr="008B6471">
        <w:rPr>
          <w:iCs/>
          <w:lang w:val="fr-FR"/>
        </w:rPr>
        <w:t xml:space="preserve"> présentant une insuffisance rénale sévère.</w:t>
      </w:r>
    </w:p>
    <w:p w14:paraId="56A6C567" w14:textId="77777777" w:rsidR="002410AC" w:rsidRDefault="002410AC" w:rsidP="00A45A02">
      <w:pPr>
        <w:numPr>
          <w:ilvl w:val="12"/>
          <w:numId w:val="0"/>
        </w:numPr>
        <w:tabs>
          <w:tab w:val="clear" w:pos="567"/>
        </w:tabs>
        <w:spacing w:line="240" w:lineRule="auto"/>
        <w:rPr>
          <w:iCs/>
          <w:lang w:val="fr-FR"/>
        </w:rPr>
      </w:pPr>
    </w:p>
    <w:p w14:paraId="56EFD995" w14:textId="330980DE" w:rsidR="00A84A92" w:rsidRDefault="000417AB" w:rsidP="00A84A92">
      <w:pPr>
        <w:keepNext/>
        <w:keepLines/>
        <w:numPr>
          <w:ilvl w:val="12"/>
          <w:numId w:val="0"/>
        </w:numPr>
        <w:rPr>
          <w:b/>
          <w:iCs/>
          <w:lang w:val="fr-FR"/>
        </w:rPr>
      </w:pPr>
      <w:r w:rsidRPr="00E46B5B">
        <w:rPr>
          <w:b/>
          <w:iCs/>
          <w:noProof/>
          <w:lang w:val="fr-FR"/>
        </w:rPr>
        <w:t xml:space="preserve">Tableau 8 : </w:t>
      </w:r>
      <w:r w:rsidR="00434B92" w:rsidRPr="00E46B5B">
        <w:rPr>
          <w:b/>
          <w:iCs/>
          <w:noProof/>
          <w:lang w:val="fr-FR"/>
        </w:rPr>
        <w:t>Un r</w:t>
      </w:r>
      <w:r w:rsidRPr="00E46B5B">
        <w:rPr>
          <w:b/>
          <w:iCs/>
          <w:noProof/>
          <w:lang w:val="fr-FR"/>
        </w:rPr>
        <w:t xml:space="preserve">ésumé des paramètres pharmacocinétiques </w:t>
      </w:r>
      <w:r w:rsidR="001C1120" w:rsidRPr="00E46B5B">
        <w:rPr>
          <w:b/>
          <w:iCs/>
          <w:noProof/>
          <w:lang w:val="fr-FR"/>
        </w:rPr>
        <w:t>du</w:t>
      </w:r>
      <w:r w:rsidRPr="00E46B5B">
        <w:rPr>
          <w:b/>
          <w:iCs/>
          <w:noProof/>
          <w:lang w:val="fr-FR"/>
        </w:rPr>
        <w:t xml:space="preserve"> sugammadex </w:t>
      </w:r>
      <w:r w:rsidR="00A24550" w:rsidRPr="00E46B5B">
        <w:rPr>
          <w:b/>
          <w:iCs/>
          <w:noProof/>
          <w:lang w:val="fr-FR"/>
        </w:rPr>
        <w:t>stratifiés selon l’</w:t>
      </w:r>
      <w:r w:rsidR="00A24550" w:rsidRPr="00E46B5B">
        <w:rPr>
          <w:b/>
          <w:iCs/>
          <w:lang w:val="fr-FR"/>
        </w:rPr>
        <w:t>âge et</w:t>
      </w:r>
      <w:r w:rsidR="00434B92" w:rsidRPr="00E46B5B">
        <w:rPr>
          <w:b/>
          <w:iCs/>
          <w:lang w:val="fr-FR"/>
        </w:rPr>
        <w:t xml:space="preserve"> l’état de la fonction rénale est présenté</w:t>
      </w:r>
      <w:r w:rsidR="001C1120" w:rsidRPr="00E46B5B">
        <w:rPr>
          <w:b/>
          <w:iCs/>
          <w:lang w:val="fr-FR"/>
        </w:rPr>
        <w:t xml:space="preserve"> ci-dessous :</w:t>
      </w:r>
    </w:p>
    <w:p w14:paraId="4A7B08D0" w14:textId="77777777" w:rsidR="007E4C01" w:rsidRPr="00E46B5B" w:rsidRDefault="007E4C01" w:rsidP="00A84A92">
      <w:pPr>
        <w:keepNext/>
        <w:keepLines/>
        <w:numPr>
          <w:ilvl w:val="12"/>
          <w:numId w:val="0"/>
        </w:numPr>
        <w:rPr>
          <w:b/>
          <w:iCs/>
          <w:noProof/>
          <w:lang w:val="fr-FR"/>
        </w:rPr>
      </w:pPr>
    </w:p>
    <w:tbl>
      <w:tblPr>
        <w:tblW w:w="0" w:type="auto"/>
        <w:tblInd w:w="93" w:type="dxa"/>
        <w:tblLook w:val="04A0" w:firstRow="1" w:lastRow="0" w:firstColumn="1" w:lastColumn="0" w:noHBand="0" w:noVBand="1"/>
      </w:tblPr>
      <w:tblGrid>
        <w:gridCol w:w="1671"/>
        <w:gridCol w:w="1292"/>
        <w:gridCol w:w="998"/>
        <w:gridCol w:w="546"/>
        <w:gridCol w:w="1335"/>
        <w:gridCol w:w="1478"/>
        <w:gridCol w:w="1648"/>
      </w:tblGrid>
      <w:tr w:rsidR="00AD3BBA" w:rsidRPr="00D574C3" w14:paraId="788E7A55" w14:textId="77777777" w:rsidTr="00402172">
        <w:trPr>
          <w:cantSplit/>
          <w:trHeight w:val="432"/>
          <w:tblHeader/>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D0DEBAD" w14:textId="77777777" w:rsidR="00A84A92" w:rsidRPr="009E1B01" w:rsidRDefault="000417AB" w:rsidP="006208B6">
            <w:pPr>
              <w:keepNext/>
              <w:keepLines/>
              <w:jc w:val="center"/>
              <w:rPr>
                <w:rFonts w:cs="Arial"/>
                <w:b/>
                <w:szCs w:val="22"/>
              </w:rPr>
            </w:pPr>
            <w:r w:rsidRPr="00242C4B">
              <w:rPr>
                <w:rFonts w:cs="Arial"/>
                <w:b/>
                <w:szCs w:val="22"/>
                <w:lang w:val="fr-FR"/>
              </w:rPr>
              <w:t>Caractéristiques des patients sélectionnés</w:t>
            </w:r>
          </w:p>
        </w:tc>
        <w:tc>
          <w:tcPr>
            <w:tcW w:w="4577" w:type="dxa"/>
            <w:gridSpan w:val="3"/>
            <w:tcBorders>
              <w:top w:val="single" w:sz="4" w:space="0" w:color="auto"/>
              <w:left w:val="nil"/>
              <w:bottom w:val="single" w:sz="4" w:space="0" w:color="auto"/>
              <w:right w:val="single" w:sz="4" w:space="0" w:color="auto"/>
            </w:tcBorders>
            <w:vAlign w:val="center"/>
            <w:hideMark/>
          </w:tcPr>
          <w:p w14:paraId="4A173D10" w14:textId="77777777" w:rsidR="00A84A92" w:rsidRPr="00D56368" w:rsidRDefault="000417AB" w:rsidP="00434B92">
            <w:pPr>
              <w:keepNext/>
              <w:keepLines/>
              <w:jc w:val="center"/>
              <w:rPr>
                <w:rFonts w:cs="Arial"/>
                <w:b/>
                <w:szCs w:val="22"/>
                <w:lang w:val="fr-FR"/>
              </w:rPr>
            </w:pPr>
            <w:r w:rsidRPr="00A469DF">
              <w:rPr>
                <w:rFonts w:cs="Arial"/>
                <w:b/>
                <w:bCs/>
                <w:color w:val="000000"/>
                <w:kern w:val="24"/>
                <w:szCs w:val="22"/>
                <w:lang w:val="fr-FR"/>
              </w:rPr>
              <w:t xml:space="preserve">Paramètres pharmacocinétiques </w:t>
            </w:r>
            <w:r w:rsidR="00434B92">
              <w:rPr>
                <w:rFonts w:cs="Arial"/>
                <w:b/>
                <w:bCs/>
                <w:color w:val="000000"/>
                <w:kern w:val="24"/>
                <w:szCs w:val="22"/>
                <w:lang w:val="fr-FR"/>
              </w:rPr>
              <w:t>moyens</w:t>
            </w:r>
            <w:r>
              <w:rPr>
                <w:rFonts w:cs="Arial"/>
                <w:b/>
                <w:bCs/>
                <w:color w:val="000000"/>
                <w:kern w:val="24"/>
                <w:szCs w:val="22"/>
                <w:lang w:val="fr-FR"/>
              </w:rPr>
              <w:t xml:space="preserve"> </w:t>
            </w:r>
            <w:r w:rsidRPr="00A469DF">
              <w:rPr>
                <w:rFonts w:cs="Arial"/>
                <w:b/>
                <w:bCs/>
                <w:color w:val="000000"/>
                <w:kern w:val="24"/>
                <w:szCs w:val="22"/>
                <w:lang w:val="fr-FR"/>
              </w:rPr>
              <w:t>estimés</w:t>
            </w:r>
            <w:r w:rsidRPr="00D56368">
              <w:rPr>
                <w:rFonts w:cs="Arial"/>
                <w:b/>
                <w:szCs w:val="22"/>
                <w:lang w:val="fr-FR"/>
              </w:rPr>
              <w:t xml:space="preserve"> (CV</w:t>
            </w:r>
            <w:r w:rsidR="00402172">
              <w:rPr>
                <w:rFonts w:cs="Arial"/>
                <w:b/>
                <w:szCs w:val="22"/>
                <w:lang w:val="fr-FR"/>
              </w:rPr>
              <w:t>*</w:t>
            </w:r>
            <w:r w:rsidRPr="00D56368">
              <w:rPr>
                <w:rFonts w:cs="Arial"/>
                <w:b/>
                <w:szCs w:val="22"/>
                <w:lang w:val="fr-FR"/>
              </w:rPr>
              <w:t>%)</w:t>
            </w:r>
          </w:p>
        </w:tc>
      </w:tr>
      <w:tr w:rsidR="00AD3BBA" w14:paraId="549A9560" w14:textId="77777777" w:rsidTr="00402172">
        <w:trPr>
          <w:cantSplit/>
          <w:trHeight w:val="720"/>
          <w:tblHeader/>
        </w:trPr>
        <w:tc>
          <w:tcPr>
            <w:tcW w:w="0" w:type="auto"/>
            <w:tcBorders>
              <w:top w:val="nil"/>
              <w:left w:val="single" w:sz="4" w:space="0" w:color="auto"/>
              <w:bottom w:val="single" w:sz="4" w:space="0" w:color="auto"/>
              <w:right w:val="single" w:sz="4" w:space="0" w:color="auto"/>
            </w:tcBorders>
            <w:vAlign w:val="center"/>
            <w:hideMark/>
          </w:tcPr>
          <w:p w14:paraId="0CF801D3" w14:textId="77777777" w:rsidR="00826283" w:rsidRDefault="000417AB" w:rsidP="00BB23BB">
            <w:pPr>
              <w:keepNext/>
              <w:jc w:val="center"/>
              <w:rPr>
                <w:rFonts w:cs="Arial"/>
                <w:szCs w:val="22"/>
                <w:lang w:val="fr-FR"/>
              </w:rPr>
            </w:pPr>
            <w:r>
              <w:rPr>
                <w:rFonts w:cs="Arial"/>
                <w:szCs w:val="22"/>
                <w:lang w:val="fr-FR"/>
              </w:rPr>
              <w:t>Caractéristiques démographiques</w:t>
            </w:r>
          </w:p>
          <w:p w14:paraId="216AA158" w14:textId="77777777" w:rsidR="00BB23BB" w:rsidRPr="00C059BB" w:rsidRDefault="000417AB" w:rsidP="00BB23BB">
            <w:pPr>
              <w:keepNext/>
              <w:jc w:val="center"/>
              <w:rPr>
                <w:rFonts w:cs="Arial"/>
                <w:color w:val="000000"/>
                <w:szCs w:val="22"/>
                <w:lang w:val="fr-FR"/>
              </w:rPr>
            </w:pPr>
            <w:r w:rsidRPr="00C059BB">
              <w:rPr>
                <w:rFonts w:cs="Arial"/>
                <w:color w:val="000000"/>
                <w:szCs w:val="22"/>
                <w:lang w:val="fr-FR"/>
              </w:rPr>
              <w:t>Age</w:t>
            </w:r>
          </w:p>
          <w:p w14:paraId="12BC6E76" w14:textId="77777777" w:rsidR="00DC158A" w:rsidRPr="00C059BB" w:rsidRDefault="000417AB" w:rsidP="00BB23BB">
            <w:pPr>
              <w:keepNext/>
              <w:jc w:val="center"/>
              <w:rPr>
                <w:color w:val="000000"/>
                <w:szCs w:val="22"/>
                <w:lang w:val="fr-FR"/>
              </w:rPr>
            </w:pPr>
            <w:r w:rsidRPr="00C059BB">
              <w:rPr>
                <w:rFonts w:cs="Arial"/>
                <w:color w:val="000000"/>
                <w:szCs w:val="22"/>
                <w:lang w:val="fr-FR"/>
              </w:rPr>
              <w:t>Poids corporel</w:t>
            </w:r>
          </w:p>
        </w:tc>
        <w:tc>
          <w:tcPr>
            <w:tcW w:w="0" w:type="auto"/>
            <w:gridSpan w:val="3"/>
            <w:tcBorders>
              <w:top w:val="single" w:sz="4" w:space="0" w:color="auto"/>
              <w:left w:val="nil"/>
              <w:bottom w:val="single" w:sz="4" w:space="0" w:color="auto"/>
              <w:right w:val="single" w:sz="4" w:space="0" w:color="auto"/>
            </w:tcBorders>
            <w:vAlign w:val="center"/>
            <w:hideMark/>
          </w:tcPr>
          <w:p w14:paraId="61E64EE6" w14:textId="77777777" w:rsidR="00A24550" w:rsidRDefault="000417AB" w:rsidP="00434B92">
            <w:pPr>
              <w:keepNext/>
              <w:jc w:val="center"/>
              <w:rPr>
                <w:rFonts w:cs="Arial"/>
                <w:color w:val="000000"/>
                <w:kern w:val="24"/>
                <w:szCs w:val="22"/>
                <w:lang w:val="fr-FR"/>
              </w:rPr>
            </w:pPr>
            <w:r>
              <w:rPr>
                <w:rFonts w:cs="Arial"/>
                <w:color w:val="000000"/>
                <w:kern w:val="24"/>
                <w:szCs w:val="22"/>
                <w:lang w:val="fr-FR"/>
              </w:rPr>
              <w:t>Fonction rénale</w:t>
            </w:r>
          </w:p>
          <w:p w14:paraId="5B6DC9EF" w14:textId="77777777" w:rsidR="00A24550" w:rsidRDefault="000417AB" w:rsidP="000205EF">
            <w:pPr>
              <w:keepNext/>
              <w:jc w:val="center"/>
              <w:rPr>
                <w:rFonts w:cs="Arial"/>
                <w:color w:val="000000"/>
                <w:kern w:val="24"/>
                <w:szCs w:val="22"/>
                <w:lang w:val="fr-FR"/>
              </w:rPr>
            </w:pPr>
            <w:r>
              <w:rPr>
                <w:rFonts w:cs="Arial"/>
                <w:color w:val="000000"/>
                <w:kern w:val="24"/>
                <w:szCs w:val="22"/>
                <w:lang w:val="fr-FR"/>
              </w:rPr>
              <w:t xml:space="preserve">Clairance de la </w:t>
            </w:r>
            <w:r w:rsidRPr="00A469DF">
              <w:rPr>
                <w:rFonts w:cs="Arial"/>
                <w:color w:val="000000"/>
                <w:kern w:val="24"/>
                <w:szCs w:val="22"/>
                <w:lang w:val="fr-FR"/>
              </w:rPr>
              <w:t>cr</w:t>
            </w:r>
            <w:r>
              <w:rPr>
                <w:rFonts w:cs="Arial"/>
                <w:color w:val="000000"/>
                <w:kern w:val="24"/>
                <w:szCs w:val="22"/>
                <w:lang w:val="fr-FR"/>
              </w:rPr>
              <w:t>éatinine</w:t>
            </w:r>
          </w:p>
          <w:p w14:paraId="1DE8C3BF" w14:textId="77777777" w:rsidR="0092362F" w:rsidRPr="00D56368" w:rsidRDefault="000417AB" w:rsidP="006A2D85">
            <w:pPr>
              <w:keepNext/>
              <w:jc w:val="center"/>
              <w:rPr>
                <w:color w:val="000000"/>
                <w:szCs w:val="22"/>
                <w:lang w:val="fr-FR"/>
              </w:rPr>
            </w:pPr>
            <w:r>
              <w:rPr>
                <w:rFonts w:cs="Arial"/>
                <w:color w:val="000000"/>
                <w:kern w:val="24"/>
                <w:szCs w:val="22"/>
                <w:lang w:val="fr-FR"/>
              </w:rPr>
              <w:t>(</w:t>
            </w:r>
            <w:proofErr w:type="gramStart"/>
            <w:r w:rsidRPr="00242C4B">
              <w:rPr>
                <w:rFonts w:cs="Arial"/>
                <w:color w:val="000000"/>
                <w:kern w:val="24"/>
                <w:szCs w:val="22"/>
                <w:lang w:val="fr-FR"/>
              </w:rPr>
              <w:t>mL</w:t>
            </w:r>
            <w:proofErr w:type="gramEnd"/>
            <w:r w:rsidRPr="00242C4B">
              <w:rPr>
                <w:rFonts w:cs="Arial"/>
                <w:color w:val="000000"/>
                <w:kern w:val="24"/>
                <w:szCs w:val="22"/>
                <w:lang w:val="fr-FR"/>
              </w:rPr>
              <w:t>/min</w:t>
            </w:r>
            <w:r>
              <w:rPr>
                <w:rFonts w:cs="Arial"/>
                <w:color w:val="000000"/>
                <w:kern w:val="24"/>
                <w:szCs w:val="22"/>
                <w:lang w:val="fr-FR"/>
              </w:rPr>
              <w:t>)</w:t>
            </w:r>
          </w:p>
        </w:tc>
        <w:tc>
          <w:tcPr>
            <w:tcW w:w="1375" w:type="dxa"/>
            <w:tcBorders>
              <w:top w:val="nil"/>
              <w:left w:val="nil"/>
              <w:bottom w:val="single" w:sz="4" w:space="0" w:color="auto"/>
              <w:right w:val="single" w:sz="4" w:space="0" w:color="auto"/>
            </w:tcBorders>
            <w:vAlign w:val="center"/>
            <w:hideMark/>
          </w:tcPr>
          <w:p w14:paraId="05AA3BC6" w14:textId="77777777" w:rsidR="0092362F" w:rsidRPr="00D56368" w:rsidRDefault="000417AB" w:rsidP="00434B92">
            <w:pPr>
              <w:keepNext/>
              <w:jc w:val="center"/>
              <w:rPr>
                <w:color w:val="000000"/>
                <w:szCs w:val="22"/>
                <w:lang w:val="fr-FR"/>
              </w:rPr>
            </w:pPr>
            <w:r w:rsidRPr="00242C4B">
              <w:rPr>
                <w:rFonts w:cs="Arial"/>
                <w:color w:val="000000"/>
                <w:kern w:val="24"/>
                <w:szCs w:val="22"/>
                <w:lang w:val="fr-FR"/>
              </w:rPr>
              <w:t>Cl</w:t>
            </w:r>
            <w:r>
              <w:rPr>
                <w:rFonts w:cs="Arial"/>
                <w:color w:val="000000"/>
                <w:kern w:val="24"/>
                <w:szCs w:val="22"/>
                <w:lang w:val="fr-FR"/>
              </w:rPr>
              <w:t>airance</w:t>
            </w:r>
            <w:r w:rsidRPr="00242C4B">
              <w:rPr>
                <w:rFonts w:cs="Arial"/>
                <w:color w:val="000000"/>
                <w:kern w:val="24"/>
                <w:szCs w:val="22"/>
                <w:lang w:val="fr-FR"/>
              </w:rPr>
              <w:t xml:space="preserve"> </w:t>
            </w:r>
            <w:r>
              <w:rPr>
                <w:rFonts w:cs="Arial"/>
                <w:color w:val="000000"/>
                <w:kern w:val="24"/>
                <w:szCs w:val="22"/>
                <w:lang w:val="fr-FR"/>
              </w:rPr>
              <w:t>(</w:t>
            </w:r>
            <w:r w:rsidRPr="00242C4B">
              <w:rPr>
                <w:rFonts w:cs="Arial"/>
                <w:color w:val="000000"/>
                <w:kern w:val="24"/>
                <w:szCs w:val="22"/>
                <w:lang w:val="fr-FR"/>
              </w:rPr>
              <w:t>mL/min</w:t>
            </w:r>
            <w:r>
              <w:rPr>
                <w:rFonts w:cs="Arial"/>
                <w:color w:val="000000"/>
                <w:kern w:val="24"/>
                <w:szCs w:val="22"/>
                <w:lang w:val="fr-FR"/>
              </w:rPr>
              <w:t>)</w:t>
            </w:r>
          </w:p>
        </w:tc>
        <w:tc>
          <w:tcPr>
            <w:tcW w:w="1516" w:type="dxa"/>
            <w:tcBorders>
              <w:top w:val="nil"/>
              <w:left w:val="nil"/>
              <w:bottom w:val="single" w:sz="4" w:space="0" w:color="auto"/>
              <w:right w:val="single" w:sz="4" w:space="0" w:color="auto"/>
            </w:tcBorders>
            <w:vAlign w:val="center"/>
            <w:hideMark/>
          </w:tcPr>
          <w:p w14:paraId="6EC3D60C" w14:textId="77777777" w:rsidR="0092362F" w:rsidRPr="00D56368" w:rsidRDefault="000417AB" w:rsidP="00434B92">
            <w:pPr>
              <w:keepNext/>
              <w:jc w:val="center"/>
              <w:rPr>
                <w:color w:val="000000"/>
                <w:szCs w:val="22"/>
                <w:lang w:val="fr-FR"/>
              </w:rPr>
            </w:pPr>
            <w:r w:rsidRPr="00242C4B">
              <w:rPr>
                <w:rFonts w:cs="Arial"/>
                <w:color w:val="000000"/>
                <w:kern w:val="24"/>
                <w:szCs w:val="22"/>
                <w:lang w:val="fr-FR"/>
              </w:rPr>
              <w:t xml:space="preserve">Volume </w:t>
            </w:r>
            <w:r w:rsidRPr="00A469DF">
              <w:rPr>
                <w:rFonts w:cs="Arial"/>
                <w:color w:val="000000"/>
                <w:kern w:val="24"/>
                <w:szCs w:val="22"/>
                <w:lang w:val="fr-FR"/>
              </w:rPr>
              <w:t>de</w:t>
            </w:r>
            <w:r w:rsidRPr="00242C4B">
              <w:rPr>
                <w:rFonts w:cs="Arial"/>
                <w:color w:val="000000"/>
                <w:kern w:val="24"/>
                <w:szCs w:val="22"/>
                <w:lang w:val="fr-FR"/>
              </w:rPr>
              <w:t xml:space="preserve"> distribution à l’état d’équilibre </w:t>
            </w:r>
            <w:r>
              <w:rPr>
                <w:rFonts w:cs="Arial"/>
                <w:color w:val="000000"/>
                <w:kern w:val="24"/>
                <w:szCs w:val="22"/>
                <w:lang w:val="fr-FR"/>
              </w:rPr>
              <w:t>(L)</w:t>
            </w:r>
          </w:p>
        </w:tc>
        <w:tc>
          <w:tcPr>
            <w:tcW w:w="1686" w:type="dxa"/>
            <w:tcBorders>
              <w:top w:val="nil"/>
              <w:left w:val="nil"/>
              <w:bottom w:val="single" w:sz="4" w:space="0" w:color="auto"/>
              <w:right w:val="single" w:sz="4" w:space="0" w:color="auto"/>
            </w:tcBorders>
            <w:vAlign w:val="center"/>
            <w:hideMark/>
          </w:tcPr>
          <w:p w14:paraId="69F77042" w14:textId="77777777" w:rsidR="0092362F" w:rsidRPr="00D56368" w:rsidRDefault="000417AB" w:rsidP="00434B92">
            <w:pPr>
              <w:keepNext/>
              <w:jc w:val="center"/>
              <w:rPr>
                <w:color w:val="000000"/>
                <w:szCs w:val="22"/>
                <w:lang w:val="fr-FR"/>
              </w:rPr>
            </w:pPr>
            <w:r w:rsidRPr="00A469DF">
              <w:rPr>
                <w:rFonts w:cs="Arial"/>
                <w:color w:val="000000"/>
                <w:kern w:val="24"/>
                <w:szCs w:val="22"/>
                <w:lang w:val="fr-FR"/>
              </w:rPr>
              <w:t xml:space="preserve">Demi-vie d’élimination </w:t>
            </w:r>
            <w:r>
              <w:rPr>
                <w:rFonts w:cs="Arial"/>
                <w:color w:val="000000"/>
                <w:kern w:val="24"/>
                <w:szCs w:val="22"/>
                <w:lang w:val="fr-FR"/>
              </w:rPr>
              <w:t>(h)</w:t>
            </w:r>
          </w:p>
        </w:tc>
      </w:tr>
      <w:tr w:rsidR="00AD3BBA" w14:paraId="2C15221F" w14:textId="77777777" w:rsidTr="00402172">
        <w:trPr>
          <w:cantSplit/>
          <w:trHeight w:val="315"/>
        </w:trPr>
        <w:tc>
          <w:tcPr>
            <w:tcW w:w="0" w:type="auto"/>
            <w:tcBorders>
              <w:top w:val="nil"/>
              <w:left w:val="single" w:sz="4" w:space="0" w:color="auto"/>
              <w:bottom w:val="single" w:sz="4" w:space="0" w:color="auto"/>
              <w:right w:val="single" w:sz="4" w:space="0" w:color="auto"/>
            </w:tcBorders>
            <w:vAlign w:val="bottom"/>
            <w:hideMark/>
          </w:tcPr>
          <w:p w14:paraId="49617850" w14:textId="77777777" w:rsidR="0092362F" w:rsidRPr="00D56368" w:rsidRDefault="000417AB" w:rsidP="00DC158A">
            <w:pPr>
              <w:keepNext/>
              <w:jc w:val="center"/>
              <w:rPr>
                <w:color w:val="000000"/>
                <w:szCs w:val="22"/>
                <w:lang w:val="fr-FR"/>
              </w:rPr>
            </w:pPr>
            <w:r w:rsidRPr="00D56368">
              <w:rPr>
                <w:color w:val="000000"/>
                <w:szCs w:val="22"/>
                <w:lang w:val="fr-FR"/>
              </w:rPr>
              <w:t>Adult</w:t>
            </w:r>
            <w:r w:rsidR="001C1120">
              <w:rPr>
                <w:color w:val="000000"/>
                <w:szCs w:val="22"/>
                <w:lang w:val="fr-FR"/>
              </w:rPr>
              <w:t>e</w:t>
            </w:r>
          </w:p>
        </w:tc>
        <w:tc>
          <w:tcPr>
            <w:tcW w:w="0" w:type="auto"/>
            <w:tcBorders>
              <w:top w:val="nil"/>
              <w:left w:val="nil"/>
              <w:bottom w:val="single" w:sz="4" w:space="0" w:color="auto"/>
              <w:right w:val="single" w:sz="4" w:space="0" w:color="auto"/>
            </w:tcBorders>
            <w:vAlign w:val="bottom"/>
            <w:hideMark/>
          </w:tcPr>
          <w:p w14:paraId="3B51793E" w14:textId="77777777" w:rsidR="0092362F" w:rsidRPr="00AC169F" w:rsidRDefault="000417AB" w:rsidP="00DC158A">
            <w:pPr>
              <w:keepNext/>
              <w:jc w:val="center"/>
              <w:rPr>
                <w:color w:val="000000"/>
                <w:szCs w:val="22"/>
              </w:rPr>
            </w:pPr>
            <w:r w:rsidRPr="00D56368">
              <w:rPr>
                <w:color w:val="000000"/>
                <w:szCs w:val="22"/>
                <w:lang w:val="fr-FR"/>
              </w:rPr>
              <w:t>No</w:t>
            </w:r>
            <w:r w:rsidRPr="00AC169F">
              <w:rPr>
                <w:color w:val="000000"/>
                <w:szCs w:val="22"/>
              </w:rPr>
              <w:t>rmal</w:t>
            </w:r>
            <w:r w:rsidR="001C1120">
              <w:rPr>
                <w:color w:val="000000"/>
                <w:szCs w:val="22"/>
              </w:rPr>
              <w:t>e</w:t>
            </w:r>
          </w:p>
        </w:tc>
        <w:tc>
          <w:tcPr>
            <w:tcW w:w="0" w:type="auto"/>
            <w:tcBorders>
              <w:top w:val="nil"/>
              <w:left w:val="nil"/>
              <w:bottom w:val="single" w:sz="4" w:space="0" w:color="auto"/>
              <w:right w:val="single" w:sz="4" w:space="0" w:color="auto"/>
            </w:tcBorders>
            <w:vAlign w:val="bottom"/>
            <w:hideMark/>
          </w:tcPr>
          <w:p w14:paraId="3FA513BE" w14:textId="77777777" w:rsidR="0092362F" w:rsidRPr="00AC169F" w:rsidRDefault="000417AB" w:rsidP="006208B6">
            <w:pPr>
              <w:keepNext/>
              <w:rPr>
                <w:color w:val="000000"/>
                <w:szCs w:val="22"/>
              </w:rPr>
            </w:pPr>
            <w:r w:rsidRPr="00AC169F">
              <w:rPr>
                <w:color w:val="000000"/>
                <w:szCs w:val="22"/>
              </w:rPr>
              <w:t> </w:t>
            </w:r>
          </w:p>
        </w:tc>
        <w:tc>
          <w:tcPr>
            <w:tcW w:w="0" w:type="auto"/>
            <w:tcBorders>
              <w:top w:val="nil"/>
              <w:left w:val="nil"/>
              <w:bottom w:val="single" w:sz="4" w:space="0" w:color="auto"/>
              <w:right w:val="single" w:sz="4" w:space="0" w:color="auto"/>
            </w:tcBorders>
            <w:vAlign w:val="bottom"/>
            <w:hideMark/>
          </w:tcPr>
          <w:p w14:paraId="3AF34028" w14:textId="77777777" w:rsidR="0092362F" w:rsidRPr="00AC169F" w:rsidRDefault="000417AB" w:rsidP="006208B6">
            <w:pPr>
              <w:keepNext/>
              <w:jc w:val="center"/>
              <w:rPr>
                <w:color w:val="000000"/>
                <w:szCs w:val="22"/>
              </w:rPr>
            </w:pPr>
            <w:r w:rsidRPr="00AC169F">
              <w:rPr>
                <w:color w:val="000000"/>
                <w:szCs w:val="22"/>
              </w:rPr>
              <w:t>100</w:t>
            </w:r>
          </w:p>
        </w:tc>
        <w:tc>
          <w:tcPr>
            <w:tcW w:w="1375" w:type="dxa"/>
            <w:tcBorders>
              <w:top w:val="nil"/>
              <w:left w:val="nil"/>
              <w:bottom w:val="single" w:sz="4" w:space="0" w:color="auto"/>
              <w:right w:val="single" w:sz="4" w:space="0" w:color="auto"/>
            </w:tcBorders>
            <w:vAlign w:val="bottom"/>
            <w:hideMark/>
          </w:tcPr>
          <w:p w14:paraId="20F11A19" w14:textId="77777777" w:rsidR="0092362F" w:rsidRPr="00AC169F" w:rsidRDefault="000417AB" w:rsidP="006208B6">
            <w:pPr>
              <w:keepNext/>
              <w:jc w:val="center"/>
              <w:rPr>
                <w:color w:val="000000"/>
                <w:szCs w:val="22"/>
              </w:rPr>
            </w:pPr>
            <w:r w:rsidRPr="00AC169F">
              <w:rPr>
                <w:color w:val="000000"/>
                <w:szCs w:val="22"/>
              </w:rPr>
              <w:t>8</w:t>
            </w:r>
            <w:r w:rsidR="007E4C01">
              <w:rPr>
                <w:color w:val="000000"/>
                <w:szCs w:val="22"/>
              </w:rPr>
              <w:t>4</w:t>
            </w:r>
            <w:r w:rsidRPr="00AC169F">
              <w:rPr>
                <w:color w:val="000000"/>
                <w:szCs w:val="22"/>
              </w:rPr>
              <w:t xml:space="preserve"> (2</w:t>
            </w:r>
            <w:r w:rsidR="007E4C01">
              <w:rPr>
                <w:color w:val="000000"/>
                <w:szCs w:val="22"/>
              </w:rPr>
              <w:t>4</w:t>
            </w:r>
            <w:r w:rsidRPr="00AC169F">
              <w:rPr>
                <w:color w:val="000000"/>
                <w:szCs w:val="22"/>
              </w:rPr>
              <w:t>)</w:t>
            </w:r>
          </w:p>
        </w:tc>
        <w:tc>
          <w:tcPr>
            <w:tcW w:w="1516" w:type="dxa"/>
            <w:tcBorders>
              <w:top w:val="nil"/>
              <w:left w:val="nil"/>
              <w:bottom w:val="single" w:sz="4" w:space="0" w:color="auto"/>
              <w:right w:val="single" w:sz="4" w:space="0" w:color="auto"/>
            </w:tcBorders>
            <w:vAlign w:val="bottom"/>
            <w:hideMark/>
          </w:tcPr>
          <w:p w14:paraId="5C82E335" w14:textId="77777777" w:rsidR="0092362F" w:rsidRPr="00AC169F" w:rsidRDefault="000417AB" w:rsidP="006208B6">
            <w:pPr>
              <w:keepNext/>
              <w:jc w:val="center"/>
              <w:rPr>
                <w:color w:val="000000"/>
                <w:szCs w:val="22"/>
              </w:rPr>
            </w:pPr>
            <w:r w:rsidRPr="00AC169F">
              <w:rPr>
                <w:color w:val="000000"/>
                <w:szCs w:val="22"/>
              </w:rPr>
              <w:t>1</w:t>
            </w:r>
            <w:r w:rsidR="007E4C01">
              <w:rPr>
                <w:color w:val="000000"/>
                <w:szCs w:val="22"/>
              </w:rPr>
              <w:t>3</w:t>
            </w:r>
          </w:p>
        </w:tc>
        <w:tc>
          <w:tcPr>
            <w:tcW w:w="1686" w:type="dxa"/>
            <w:tcBorders>
              <w:top w:val="nil"/>
              <w:left w:val="nil"/>
              <w:bottom w:val="single" w:sz="4" w:space="0" w:color="auto"/>
              <w:right w:val="single" w:sz="4" w:space="0" w:color="auto"/>
            </w:tcBorders>
            <w:vAlign w:val="bottom"/>
            <w:hideMark/>
          </w:tcPr>
          <w:p w14:paraId="245355F3" w14:textId="77777777" w:rsidR="0092362F" w:rsidRPr="00AC169F" w:rsidRDefault="000417AB" w:rsidP="006208B6">
            <w:pPr>
              <w:keepNext/>
              <w:jc w:val="center"/>
              <w:rPr>
                <w:color w:val="000000"/>
                <w:szCs w:val="22"/>
              </w:rPr>
            </w:pPr>
            <w:r w:rsidRPr="00AC169F">
              <w:rPr>
                <w:color w:val="000000"/>
                <w:szCs w:val="22"/>
              </w:rPr>
              <w:t>2 (2</w:t>
            </w:r>
            <w:r w:rsidR="007E4C01">
              <w:rPr>
                <w:color w:val="000000"/>
                <w:szCs w:val="22"/>
              </w:rPr>
              <w:t>2</w:t>
            </w:r>
            <w:r w:rsidRPr="00AC169F">
              <w:rPr>
                <w:color w:val="000000"/>
                <w:szCs w:val="22"/>
              </w:rPr>
              <w:t>)</w:t>
            </w:r>
          </w:p>
        </w:tc>
      </w:tr>
      <w:tr w:rsidR="00AD3BBA" w14:paraId="39928461" w14:textId="77777777" w:rsidTr="00402172">
        <w:trPr>
          <w:cantSplit/>
          <w:trHeight w:val="315"/>
        </w:trPr>
        <w:tc>
          <w:tcPr>
            <w:tcW w:w="0" w:type="auto"/>
            <w:tcBorders>
              <w:top w:val="single" w:sz="4" w:space="0" w:color="auto"/>
              <w:left w:val="single" w:sz="4" w:space="0" w:color="auto"/>
              <w:bottom w:val="nil"/>
              <w:right w:val="single" w:sz="4" w:space="0" w:color="auto"/>
            </w:tcBorders>
            <w:vAlign w:val="bottom"/>
            <w:hideMark/>
          </w:tcPr>
          <w:p w14:paraId="41CAC6BE" w14:textId="77777777" w:rsidR="001C1120" w:rsidRPr="00AC169F" w:rsidRDefault="000417AB" w:rsidP="00DC158A">
            <w:pPr>
              <w:keepNext/>
              <w:jc w:val="center"/>
              <w:rPr>
                <w:color w:val="000000"/>
                <w:szCs w:val="22"/>
              </w:rPr>
            </w:pPr>
            <w:r>
              <w:rPr>
                <w:color w:val="000000"/>
                <w:szCs w:val="22"/>
              </w:rPr>
              <w:t>40 ans</w:t>
            </w:r>
          </w:p>
        </w:tc>
        <w:tc>
          <w:tcPr>
            <w:tcW w:w="0" w:type="auto"/>
            <w:tcBorders>
              <w:top w:val="single" w:sz="4" w:space="0" w:color="auto"/>
              <w:left w:val="nil"/>
              <w:bottom w:val="nil"/>
              <w:right w:val="single" w:sz="4" w:space="0" w:color="auto"/>
            </w:tcBorders>
            <w:vAlign w:val="center"/>
            <w:hideMark/>
          </w:tcPr>
          <w:p w14:paraId="1B374BCE" w14:textId="77777777" w:rsidR="001C1120" w:rsidRPr="00AC169F" w:rsidRDefault="000417AB" w:rsidP="00DC158A">
            <w:pPr>
              <w:keepNext/>
              <w:jc w:val="center"/>
              <w:rPr>
                <w:color w:val="000000"/>
                <w:szCs w:val="22"/>
              </w:rPr>
            </w:pPr>
            <w:r>
              <w:rPr>
                <w:rFonts w:cs="Arial"/>
                <w:szCs w:val="22"/>
                <w:lang w:val="fr-FR"/>
              </w:rPr>
              <w:t>Insuffisance</w:t>
            </w:r>
          </w:p>
        </w:tc>
        <w:tc>
          <w:tcPr>
            <w:tcW w:w="0" w:type="auto"/>
            <w:tcBorders>
              <w:top w:val="single" w:sz="4" w:space="0" w:color="auto"/>
              <w:left w:val="nil"/>
              <w:bottom w:val="nil"/>
              <w:right w:val="single" w:sz="4" w:space="0" w:color="auto"/>
            </w:tcBorders>
            <w:vAlign w:val="bottom"/>
            <w:hideMark/>
          </w:tcPr>
          <w:p w14:paraId="3363DD14" w14:textId="77777777" w:rsidR="001C1120" w:rsidRPr="00AC169F" w:rsidRDefault="000417AB" w:rsidP="00DC158A">
            <w:pPr>
              <w:keepNext/>
              <w:jc w:val="center"/>
              <w:rPr>
                <w:color w:val="000000"/>
                <w:szCs w:val="22"/>
              </w:rPr>
            </w:pPr>
            <w:r>
              <w:rPr>
                <w:color w:val="000000"/>
                <w:szCs w:val="22"/>
              </w:rPr>
              <w:t>Légère</w:t>
            </w:r>
          </w:p>
        </w:tc>
        <w:tc>
          <w:tcPr>
            <w:tcW w:w="0" w:type="auto"/>
            <w:tcBorders>
              <w:top w:val="single" w:sz="4" w:space="0" w:color="auto"/>
              <w:left w:val="nil"/>
              <w:bottom w:val="nil"/>
              <w:right w:val="single" w:sz="4" w:space="0" w:color="auto"/>
            </w:tcBorders>
            <w:vAlign w:val="bottom"/>
            <w:hideMark/>
          </w:tcPr>
          <w:p w14:paraId="1925076F" w14:textId="77777777" w:rsidR="001C1120" w:rsidRPr="00AC169F" w:rsidRDefault="000417AB" w:rsidP="006208B6">
            <w:pPr>
              <w:keepNext/>
              <w:jc w:val="center"/>
              <w:rPr>
                <w:color w:val="000000"/>
                <w:szCs w:val="22"/>
              </w:rPr>
            </w:pPr>
            <w:r w:rsidRPr="00AC169F">
              <w:rPr>
                <w:color w:val="000000"/>
                <w:szCs w:val="22"/>
              </w:rPr>
              <w:t>50</w:t>
            </w:r>
          </w:p>
        </w:tc>
        <w:tc>
          <w:tcPr>
            <w:tcW w:w="1375" w:type="dxa"/>
            <w:tcBorders>
              <w:top w:val="single" w:sz="4" w:space="0" w:color="auto"/>
              <w:left w:val="nil"/>
              <w:bottom w:val="nil"/>
              <w:right w:val="single" w:sz="4" w:space="0" w:color="auto"/>
            </w:tcBorders>
            <w:vAlign w:val="bottom"/>
            <w:hideMark/>
          </w:tcPr>
          <w:p w14:paraId="3C9AE585" w14:textId="77777777" w:rsidR="001C1120" w:rsidRPr="00AC169F" w:rsidRDefault="000417AB" w:rsidP="006208B6">
            <w:pPr>
              <w:keepNext/>
              <w:jc w:val="center"/>
              <w:rPr>
                <w:color w:val="000000"/>
                <w:szCs w:val="22"/>
              </w:rPr>
            </w:pPr>
            <w:r>
              <w:rPr>
                <w:color w:val="000000"/>
                <w:szCs w:val="22"/>
              </w:rPr>
              <w:t>47</w:t>
            </w:r>
            <w:r w:rsidRPr="00AC169F">
              <w:rPr>
                <w:color w:val="000000"/>
                <w:szCs w:val="22"/>
              </w:rPr>
              <w:t xml:space="preserve"> (2</w:t>
            </w:r>
            <w:r>
              <w:rPr>
                <w:color w:val="000000"/>
                <w:szCs w:val="22"/>
              </w:rPr>
              <w:t>5</w:t>
            </w:r>
            <w:r w:rsidRPr="00AC169F">
              <w:rPr>
                <w:color w:val="000000"/>
                <w:szCs w:val="22"/>
              </w:rPr>
              <w:t>)</w:t>
            </w:r>
          </w:p>
        </w:tc>
        <w:tc>
          <w:tcPr>
            <w:tcW w:w="1516" w:type="dxa"/>
            <w:tcBorders>
              <w:top w:val="single" w:sz="4" w:space="0" w:color="auto"/>
              <w:left w:val="nil"/>
              <w:bottom w:val="nil"/>
              <w:right w:val="single" w:sz="4" w:space="0" w:color="auto"/>
            </w:tcBorders>
            <w:vAlign w:val="bottom"/>
            <w:hideMark/>
          </w:tcPr>
          <w:p w14:paraId="1D640200" w14:textId="77777777" w:rsidR="001C1120" w:rsidRPr="00AC169F" w:rsidRDefault="000417AB" w:rsidP="006208B6">
            <w:pPr>
              <w:keepNext/>
              <w:jc w:val="center"/>
              <w:rPr>
                <w:color w:val="000000"/>
                <w:szCs w:val="22"/>
              </w:rPr>
            </w:pPr>
            <w:r w:rsidRPr="00AC169F">
              <w:rPr>
                <w:color w:val="000000"/>
                <w:szCs w:val="22"/>
              </w:rPr>
              <w:t>1</w:t>
            </w:r>
            <w:r w:rsidR="007E4C01">
              <w:rPr>
                <w:color w:val="000000"/>
                <w:szCs w:val="22"/>
              </w:rPr>
              <w:t>4</w:t>
            </w:r>
          </w:p>
        </w:tc>
        <w:tc>
          <w:tcPr>
            <w:tcW w:w="1686" w:type="dxa"/>
            <w:tcBorders>
              <w:top w:val="single" w:sz="4" w:space="0" w:color="auto"/>
              <w:left w:val="nil"/>
              <w:bottom w:val="nil"/>
              <w:right w:val="single" w:sz="4" w:space="0" w:color="auto"/>
            </w:tcBorders>
            <w:vAlign w:val="bottom"/>
            <w:hideMark/>
          </w:tcPr>
          <w:p w14:paraId="20AD75F2" w14:textId="77777777" w:rsidR="001C1120" w:rsidRPr="00AC169F" w:rsidRDefault="000417AB" w:rsidP="006208B6">
            <w:pPr>
              <w:keepNext/>
              <w:jc w:val="center"/>
              <w:rPr>
                <w:color w:val="000000"/>
                <w:szCs w:val="22"/>
              </w:rPr>
            </w:pPr>
            <w:r w:rsidRPr="00AC169F">
              <w:rPr>
                <w:color w:val="000000"/>
                <w:szCs w:val="22"/>
              </w:rPr>
              <w:t>4 (22)</w:t>
            </w:r>
          </w:p>
        </w:tc>
      </w:tr>
      <w:tr w:rsidR="00AD3BBA" w14:paraId="69907AF7" w14:textId="77777777" w:rsidTr="00402172">
        <w:trPr>
          <w:cantSplit/>
          <w:trHeight w:val="315"/>
        </w:trPr>
        <w:tc>
          <w:tcPr>
            <w:tcW w:w="0" w:type="auto"/>
            <w:tcBorders>
              <w:top w:val="nil"/>
              <w:left w:val="single" w:sz="4" w:space="0" w:color="auto"/>
              <w:bottom w:val="nil"/>
              <w:right w:val="single" w:sz="4" w:space="0" w:color="auto"/>
            </w:tcBorders>
            <w:vAlign w:val="bottom"/>
            <w:hideMark/>
          </w:tcPr>
          <w:p w14:paraId="44ED514F" w14:textId="77777777" w:rsidR="001C1120" w:rsidRPr="00AC169F" w:rsidRDefault="000417AB" w:rsidP="00DC158A">
            <w:pPr>
              <w:keepNext/>
              <w:jc w:val="center"/>
              <w:rPr>
                <w:color w:val="000000"/>
                <w:szCs w:val="22"/>
              </w:rPr>
            </w:pPr>
            <w:r w:rsidRPr="00AC169F">
              <w:rPr>
                <w:color w:val="000000"/>
                <w:szCs w:val="22"/>
              </w:rPr>
              <w:t>75 kg</w:t>
            </w:r>
          </w:p>
        </w:tc>
        <w:tc>
          <w:tcPr>
            <w:tcW w:w="0" w:type="auto"/>
            <w:tcBorders>
              <w:top w:val="nil"/>
              <w:left w:val="nil"/>
              <w:bottom w:val="nil"/>
              <w:right w:val="single" w:sz="4" w:space="0" w:color="auto"/>
            </w:tcBorders>
            <w:vAlign w:val="center"/>
            <w:hideMark/>
          </w:tcPr>
          <w:p w14:paraId="5F5515E5" w14:textId="77777777" w:rsidR="001C1120" w:rsidRPr="00AC169F" w:rsidRDefault="000417AB" w:rsidP="00DC158A">
            <w:pPr>
              <w:keepNext/>
              <w:jc w:val="center"/>
              <w:rPr>
                <w:color w:val="000000"/>
                <w:szCs w:val="22"/>
              </w:rPr>
            </w:pPr>
            <w:proofErr w:type="gramStart"/>
            <w:r>
              <w:rPr>
                <w:rFonts w:cs="Arial"/>
                <w:szCs w:val="22"/>
                <w:lang w:val="fr-FR"/>
              </w:rPr>
              <w:t>rénale</w:t>
            </w:r>
            <w:proofErr w:type="gramEnd"/>
          </w:p>
        </w:tc>
        <w:tc>
          <w:tcPr>
            <w:tcW w:w="0" w:type="auto"/>
            <w:tcBorders>
              <w:top w:val="nil"/>
              <w:left w:val="nil"/>
              <w:bottom w:val="nil"/>
              <w:right w:val="single" w:sz="4" w:space="0" w:color="auto"/>
            </w:tcBorders>
            <w:vAlign w:val="bottom"/>
            <w:hideMark/>
          </w:tcPr>
          <w:p w14:paraId="5E35D5FF" w14:textId="77777777" w:rsidR="001C1120" w:rsidRPr="00AC169F" w:rsidRDefault="000417AB" w:rsidP="00DC158A">
            <w:pPr>
              <w:keepNext/>
              <w:jc w:val="center"/>
              <w:rPr>
                <w:color w:val="000000"/>
                <w:szCs w:val="22"/>
              </w:rPr>
            </w:pPr>
            <w:r>
              <w:rPr>
                <w:color w:val="000000"/>
                <w:szCs w:val="22"/>
              </w:rPr>
              <w:t>Modérée</w:t>
            </w:r>
          </w:p>
        </w:tc>
        <w:tc>
          <w:tcPr>
            <w:tcW w:w="0" w:type="auto"/>
            <w:tcBorders>
              <w:top w:val="nil"/>
              <w:left w:val="nil"/>
              <w:bottom w:val="nil"/>
              <w:right w:val="single" w:sz="4" w:space="0" w:color="auto"/>
            </w:tcBorders>
            <w:vAlign w:val="bottom"/>
            <w:hideMark/>
          </w:tcPr>
          <w:p w14:paraId="525F6F61" w14:textId="77777777" w:rsidR="001C1120" w:rsidRPr="00AC169F" w:rsidRDefault="000417AB" w:rsidP="006208B6">
            <w:pPr>
              <w:keepNext/>
              <w:jc w:val="center"/>
              <w:rPr>
                <w:color w:val="000000"/>
                <w:szCs w:val="22"/>
              </w:rPr>
            </w:pPr>
            <w:r w:rsidRPr="00AC169F">
              <w:rPr>
                <w:color w:val="000000"/>
                <w:szCs w:val="22"/>
              </w:rPr>
              <w:t>30</w:t>
            </w:r>
          </w:p>
        </w:tc>
        <w:tc>
          <w:tcPr>
            <w:tcW w:w="1375" w:type="dxa"/>
            <w:tcBorders>
              <w:top w:val="nil"/>
              <w:left w:val="nil"/>
              <w:bottom w:val="nil"/>
              <w:right w:val="single" w:sz="4" w:space="0" w:color="auto"/>
            </w:tcBorders>
            <w:vAlign w:val="bottom"/>
            <w:hideMark/>
          </w:tcPr>
          <w:p w14:paraId="3240AA9D" w14:textId="77777777" w:rsidR="001C1120" w:rsidRPr="00AC169F" w:rsidRDefault="000417AB" w:rsidP="006208B6">
            <w:pPr>
              <w:keepNext/>
              <w:jc w:val="center"/>
              <w:rPr>
                <w:color w:val="000000"/>
                <w:szCs w:val="22"/>
              </w:rPr>
            </w:pPr>
            <w:r>
              <w:rPr>
                <w:color w:val="000000"/>
                <w:szCs w:val="22"/>
              </w:rPr>
              <w:t>28</w:t>
            </w:r>
            <w:r w:rsidRPr="00AC169F">
              <w:rPr>
                <w:color w:val="000000"/>
                <w:szCs w:val="22"/>
              </w:rPr>
              <w:t xml:space="preserve"> (2</w:t>
            </w:r>
            <w:r>
              <w:rPr>
                <w:color w:val="000000"/>
                <w:szCs w:val="22"/>
              </w:rPr>
              <w:t>4</w:t>
            </w:r>
            <w:r w:rsidRPr="00AC169F">
              <w:rPr>
                <w:color w:val="000000"/>
                <w:szCs w:val="22"/>
              </w:rPr>
              <w:t>)</w:t>
            </w:r>
          </w:p>
        </w:tc>
        <w:tc>
          <w:tcPr>
            <w:tcW w:w="1516" w:type="dxa"/>
            <w:tcBorders>
              <w:top w:val="nil"/>
              <w:left w:val="nil"/>
              <w:bottom w:val="nil"/>
              <w:right w:val="single" w:sz="4" w:space="0" w:color="auto"/>
            </w:tcBorders>
            <w:vAlign w:val="bottom"/>
            <w:hideMark/>
          </w:tcPr>
          <w:p w14:paraId="75DE22B9" w14:textId="77777777" w:rsidR="001C1120" w:rsidRPr="00AC169F" w:rsidRDefault="000417AB" w:rsidP="006208B6">
            <w:pPr>
              <w:keepNext/>
              <w:jc w:val="center"/>
              <w:rPr>
                <w:color w:val="000000"/>
                <w:szCs w:val="22"/>
              </w:rPr>
            </w:pPr>
            <w:r w:rsidRPr="00AC169F">
              <w:rPr>
                <w:color w:val="000000"/>
                <w:szCs w:val="22"/>
              </w:rPr>
              <w:t>14</w:t>
            </w:r>
          </w:p>
        </w:tc>
        <w:tc>
          <w:tcPr>
            <w:tcW w:w="1686" w:type="dxa"/>
            <w:tcBorders>
              <w:top w:val="nil"/>
              <w:left w:val="nil"/>
              <w:bottom w:val="nil"/>
              <w:right w:val="single" w:sz="4" w:space="0" w:color="auto"/>
            </w:tcBorders>
            <w:vAlign w:val="bottom"/>
            <w:hideMark/>
          </w:tcPr>
          <w:p w14:paraId="65E6FD4E" w14:textId="77777777" w:rsidR="001C1120" w:rsidRPr="00AC169F" w:rsidRDefault="000417AB" w:rsidP="006208B6">
            <w:pPr>
              <w:keepNext/>
              <w:jc w:val="center"/>
              <w:rPr>
                <w:color w:val="000000"/>
                <w:szCs w:val="22"/>
              </w:rPr>
            </w:pPr>
            <w:r>
              <w:rPr>
                <w:color w:val="000000"/>
                <w:szCs w:val="22"/>
              </w:rPr>
              <w:t>7</w:t>
            </w:r>
            <w:r w:rsidRPr="00AC169F">
              <w:rPr>
                <w:color w:val="000000"/>
                <w:szCs w:val="22"/>
              </w:rPr>
              <w:t xml:space="preserve"> (23)</w:t>
            </w:r>
          </w:p>
        </w:tc>
      </w:tr>
      <w:tr w:rsidR="00AD3BBA" w14:paraId="167386B4" w14:textId="77777777" w:rsidTr="00402172">
        <w:trPr>
          <w:cantSplit/>
          <w:trHeight w:val="315"/>
        </w:trPr>
        <w:tc>
          <w:tcPr>
            <w:tcW w:w="0" w:type="auto"/>
            <w:tcBorders>
              <w:top w:val="nil"/>
              <w:left w:val="single" w:sz="4" w:space="0" w:color="auto"/>
              <w:bottom w:val="single" w:sz="4" w:space="0" w:color="auto"/>
              <w:right w:val="single" w:sz="4" w:space="0" w:color="auto"/>
            </w:tcBorders>
            <w:vAlign w:val="bottom"/>
            <w:hideMark/>
          </w:tcPr>
          <w:p w14:paraId="66CA4991" w14:textId="77777777" w:rsidR="001C1120" w:rsidRPr="00AC169F" w:rsidRDefault="001C1120" w:rsidP="00DC158A">
            <w:pPr>
              <w:keepNext/>
              <w:jc w:val="center"/>
              <w:rPr>
                <w:color w:val="000000"/>
                <w:szCs w:val="22"/>
              </w:rPr>
            </w:pPr>
          </w:p>
        </w:tc>
        <w:tc>
          <w:tcPr>
            <w:tcW w:w="0" w:type="auto"/>
            <w:tcBorders>
              <w:top w:val="nil"/>
              <w:left w:val="nil"/>
              <w:bottom w:val="single" w:sz="4" w:space="0" w:color="auto"/>
              <w:right w:val="single" w:sz="4" w:space="0" w:color="auto"/>
            </w:tcBorders>
            <w:vAlign w:val="bottom"/>
            <w:hideMark/>
          </w:tcPr>
          <w:p w14:paraId="797538D5" w14:textId="77777777" w:rsidR="001C1120" w:rsidRPr="00AC169F" w:rsidRDefault="001C1120" w:rsidP="00DC158A">
            <w:pPr>
              <w:keepNext/>
              <w:jc w:val="center"/>
              <w:rPr>
                <w:color w:val="000000"/>
                <w:szCs w:val="22"/>
              </w:rPr>
            </w:pPr>
          </w:p>
        </w:tc>
        <w:tc>
          <w:tcPr>
            <w:tcW w:w="0" w:type="auto"/>
            <w:tcBorders>
              <w:top w:val="nil"/>
              <w:left w:val="nil"/>
              <w:bottom w:val="single" w:sz="4" w:space="0" w:color="auto"/>
              <w:right w:val="single" w:sz="4" w:space="0" w:color="auto"/>
            </w:tcBorders>
            <w:vAlign w:val="bottom"/>
            <w:hideMark/>
          </w:tcPr>
          <w:p w14:paraId="21123892" w14:textId="77777777" w:rsidR="001C1120" w:rsidRPr="00AC169F" w:rsidRDefault="000417AB" w:rsidP="00DC158A">
            <w:pPr>
              <w:keepNext/>
              <w:jc w:val="center"/>
              <w:rPr>
                <w:color w:val="000000"/>
                <w:szCs w:val="22"/>
              </w:rPr>
            </w:pPr>
            <w:r w:rsidRPr="00242C4B">
              <w:rPr>
                <w:rFonts w:cs="Arial"/>
                <w:color w:val="000000"/>
                <w:kern w:val="24"/>
                <w:szCs w:val="22"/>
                <w:lang w:val="fr-FR"/>
              </w:rPr>
              <w:t>S</w:t>
            </w:r>
            <w:r>
              <w:rPr>
                <w:rFonts w:cs="Arial"/>
                <w:color w:val="000000"/>
                <w:kern w:val="24"/>
                <w:szCs w:val="22"/>
                <w:lang w:val="fr-FR"/>
              </w:rPr>
              <w:t>évère</w:t>
            </w:r>
          </w:p>
        </w:tc>
        <w:tc>
          <w:tcPr>
            <w:tcW w:w="0" w:type="auto"/>
            <w:tcBorders>
              <w:top w:val="nil"/>
              <w:left w:val="nil"/>
              <w:bottom w:val="single" w:sz="4" w:space="0" w:color="auto"/>
              <w:right w:val="single" w:sz="4" w:space="0" w:color="auto"/>
            </w:tcBorders>
            <w:vAlign w:val="bottom"/>
            <w:hideMark/>
          </w:tcPr>
          <w:p w14:paraId="5310EFD0" w14:textId="77777777" w:rsidR="001C1120" w:rsidRPr="00AC169F" w:rsidRDefault="000417AB" w:rsidP="006208B6">
            <w:pPr>
              <w:keepNext/>
              <w:jc w:val="center"/>
              <w:rPr>
                <w:color w:val="000000"/>
                <w:szCs w:val="22"/>
              </w:rPr>
            </w:pPr>
            <w:r w:rsidRPr="00AC169F">
              <w:rPr>
                <w:color w:val="000000"/>
                <w:szCs w:val="22"/>
              </w:rPr>
              <w:t>10</w:t>
            </w:r>
          </w:p>
        </w:tc>
        <w:tc>
          <w:tcPr>
            <w:tcW w:w="1375" w:type="dxa"/>
            <w:tcBorders>
              <w:top w:val="nil"/>
              <w:left w:val="nil"/>
              <w:bottom w:val="single" w:sz="4" w:space="0" w:color="auto"/>
              <w:right w:val="single" w:sz="4" w:space="0" w:color="auto"/>
            </w:tcBorders>
            <w:vAlign w:val="bottom"/>
            <w:hideMark/>
          </w:tcPr>
          <w:p w14:paraId="4BCCCFEF" w14:textId="77777777" w:rsidR="001C1120" w:rsidRPr="00AC169F" w:rsidRDefault="000417AB" w:rsidP="006208B6">
            <w:pPr>
              <w:keepNext/>
              <w:jc w:val="center"/>
              <w:rPr>
                <w:color w:val="000000"/>
                <w:szCs w:val="22"/>
              </w:rPr>
            </w:pPr>
            <w:r>
              <w:rPr>
                <w:color w:val="000000"/>
                <w:szCs w:val="22"/>
              </w:rPr>
              <w:t>8</w:t>
            </w:r>
            <w:r w:rsidRPr="00AC169F">
              <w:rPr>
                <w:color w:val="000000"/>
                <w:szCs w:val="22"/>
              </w:rPr>
              <w:t xml:space="preserve"> (2</w:t>
            </w:r>
            <w:r>
              <w:rPr>
                <w:color w:val="000000"/>
                <w:szCs w:val="22"/>
              </w:rPr>
              <w:t>5</w:t>
            </w:r>
            <w:r w:rsidRPr="00AC169F">
              <w:rPr>
                <w:color w:val="000000"/>
                <w:szCs w:val="22"/>
              </w:rPr>
              <w:t>)</w:t>
            </w:r>
          </w:p>
        </w:tc>
        <w:tc>
          <w:tcPr>
            <w:tcW w:w="1516" w:type="dxa"/>
            <w:tcBorders>
              <w:top w:val="nil"/>
              <w:left w:val="nil"/>
              <w:bottom w:val="single" w:sz="4" w:space="0" w:color="auto"/>
              <w:right w:val="single" w:sz="4" w:space="0" w:color="auto"/>
            </w:tcBorders>
            <w:vAlign w:val="bottom"/>
            <w:hideMark/>
          </w:tcPr>
          <w:p w14:paraId="0B51E7B5" w14:textId="77777777" w:rsidR="001C1120" w:rsidRPr="00AC169F" w:rsidRDefault="000417AB" w:rsidP="006208B6">
            <w:pPr>
              <w:keepNext/>
              <w:jc w:val="center"/>
              <w:rPr>
                <w:color w:val="000000"/>
                <w:szCs w:val="22"/>
              </w:rPr>
            </w:pPr>
            <w:r w:rsidRPr="00AC169F">
              <w:rPr>
                <w:color w:val="000000"/>
                <w:szCs w:val="22"/>
              </w:rPr>
              <w:t>1</w:t>
            </w:r>
            <w:r w:rsidR="007E4C01">
              <w:rPr>
                <w:color w:val="000000"/>
                <w:szCs w:val="22"/>
              </w:rPr>
              <w:t>5</w:t>
            </w:r>
          </w:p>
        </w:tc>
        <w:tc>
          <w:tcPr>
            <w:tcW w:w="1686" w:type="dxa"/>
            <w:tcBorders>
              <w:top w:val="nil"/>
              <w:left w:val="nil"/>
              <w:bottom w:val="single" w:sz="4" w:space="0" w:color="auto"/>
              <w:right w:val="single" w:sz="4" w:space="0" w:color="auto"/>
            </w:tcBorders>
            <w:vAlign w:val="bottom"/>
            <w:hideMark/>
          </w:tcPr>
          <w:p w14:paraId="6032C319" w14:textId="77777777" w:rsidR="001C1120" w:rsidRPr="00AC169F" w:rsidRDefault="000417AB" w:rsidP="006208B6">
            <w:pPr>
              <w:keepNext/>
              <w:jc w:val="center"/>
              <w:rPr>
                <w:color w:val="000000"/>
                <w:szCs w:val="22"/>
              </w:rPr>
            </w:pPr>
            <w:r>
              <w:rPr>
                <w:color w:val="000000"/>
                <w:szCs w:val="22"/>
              </w:rPr>
              <w:t>24</w:t>
            </w:r>
            <w:r w:rsidRPr="00AC169F">
              <w:rPr>
                <w:color w:val="000000"/>
                <w:szCs w:val="22"/>
              </w:rPr>
              <w:t xml:space="preserve"> (2</w:t>
            </w:r>
            <w:r>
              <w:rPr>
                <w:color w:val="000000"/>
                <w:szCs w:val="22"/>
              </w:rPr>
              <w:t>5</w:t>
            </w:r>
            <w:r w:rsidRPr="00AC169F">
              <w:rPr>
                <w:color w:val="000000"/>
                <w:szCs w:val="22"/>
              </w:rPr>
              <w:t>)</w:t>
            </w:r>
          </w:p>
        </w:tc>
      </w:tr>
      <w:tr w:rsidR="00AD3BBA" w14:paraId="5E702A62" w14:textId="77777777" w:rsidTr="00402172">
        <w:trPr>
          <w:cantSplit/>
          <w:trHeight w:val="315"/>
        </w:trPr>
        <w:tc>
          <w:tcPr>
            <w:tcW w:w="0" w:type="auto"/>
            <w:tcBorders>
              <w:top w:val="nil"/>
              <w:left w:val="single" w:sz="4" w:space="0" w:color="auto"/>
              <w:bottom w:val="single" w:sz="4" w:space="0" w:color="auto"/>
              <w:right w:val="single" w:sz="4" w:space="0" w:color="auto"/>
            </w:tcBorders>
            <w:vAlign w:val="bottom"/>
            <w:hideMark/>
          </w:tcPr>
          <w:p w14:paraId="69035B17" w14:textId="77777777" w:rsidR="001C1120" w:rsidRPr="00AC169F" w:rsidRDefault="000417AB" w:rsidP="00DC158A">
            <w:pPr>
              <w:keepNext/>
              <w:jc w:val="center"/>
              <w:rPr>
                <w:color w:val="000000"/>
                <w:szCs w:val="22"/>
              </w:rPr>
            </w:pPr>
            <w:r>
              <w:rPr>
                <w:color w:val="000000"/>
                <w:szCs w:val="22"/>
              </w:rPr>
              <w:t>Sujet âgé</w:t>
            </w:r>
          </w:p>
        </w:tc>
        <w:tc>
          <w:tcPr>
            <w:tcW w:w="0" w:type="auto"/>
            <w:tcBorders>
              <w:top w:val="nil"/>
              <w:left w:val="nil"/>
              <w:bottom w:val="single" w:sz="4" w:space="0" w:color="auto"/>
              <w:right w:val="single" w:sz="4" w:space="0" w:color="auto"/>
            </w:tcBorders>
            <w:vAlign w:val="bottom"/>
            <w:hideMark/>
          </w:tcPr>
          <w:p w14:paraId="40CA67EF" w14:textId="77777777" w:rsidR="001C1120" w:rsidRPr="00AC169F" w:rsidRDefault="000417AB" w:rsidP="00DC158A">
            <w:pPr>
              <w:keepNext/>
              <w:jc w:val="center"/>
              <w:rPr>
                <w:color w:val="000000"/>
                <w:szCs w:val="22"/>
              </w:rPr>
            </w:pPr>
            <w:r w:rsidRPr="00AC169F">
              <w:rPr>
                <w:color w:val="000000"/>
                <w:szCs w:val="22"/>
              </w:rPr>
              <w:t>Normal</w:t>
            </w:r>
            <w:r>
              <w:rPr>
                <w:color w:val="000000"/>
                <w:szCs w:val="22"/>
              </w:rPr>
              <w:t>e</w:t>
            </w:r>
          </w:p>
        </w:tc>
        <w:tc>
          <w:tcPr>
            <w:tcW w:w="0" w:type="auto"/>
            <w:tcBorders>
              <w:top w:val="nil"/>
              <w:left w:val="nil"/>
              <w:bottom w:val="single" w:sz="4" w:space="0" w:color="auto"/>
              <w:right w:val="single" w:sz="4" w:space="0" w:color="auto"/>
            </w:tcBorders>
            <w:vAlign w:val="bottom"/>
            <w:hideMark/>
          </w:tcPr>
          <w:p w14:paraId="300208DA" w14:textId="77777777" w:rsidR="001C1120" w:rsidRPr="00AC169F" w:rsidRDefault="001C1120" w:rsidP="00DC158A">
            <w:pPr>
              <w:keepNext/>
              <w:jc w:val="center"/>
              <w:rPr>
                <w:color w:val="000000"/>
                <w:szCs w:val="22"/>
              </w:rPr>
            </w:pPr>
          </w:p>
        </w:tc>
        <w:tc>
          <w:tcPr>
            <w:tcW w:w="0" w:type="auto"/>
            <w:tcBorders>
              <w:top w:val="nil"/>
              <w:left w:val="nil"/>
              <w:bottom w:val="single" w:sz="4" w:space="0" w:color="auto"/>
              <w:right w:val="single" w:sz="4" w:space="0" w:color="auto"/>
            </w:tcBorders>
            <w:vAlign w:val="bottom"/>
            <w:hideMark/>
          </w:tcPr>
          <w:p w14:paraId="591A628B" w14:textId="77777777" w:rsidR="001C1120" w:rsidRPr="00AC169F" w:rsidRDefault="000417AB" w:rsidP="006208B6">
            <w:pPr>
              <w:keepNext/>
              <w:jc w:val="center"/>
              <w:rPr>
                <w:color w:val="000000"/>
                <w:szCs w:val="22"/>
              </w:rPr>
            </w:pPr>
            <w:r w:rsidRPr="00AC169F">
              <w:rPr>
                <w:color w:val="000000"/>
                <w:szCs w:val="22"/>
              </w:rPr>
              <w:t>80</w:t>
            </w:r>
          </w:p>
        </w:tc>
        <w:tc>
          <w:tcPr>
            <w:tcW w:w="1375" w:type="dxa"/>
            <w:tcBorders>
              <w:top w:val="nil"/>
              <w:left w:val="nil"/>
              <w:bottom w:val="single" w:sz="4" w:space="0" w:color="auto"/>
              <w:right w:val="single" w:sz="4" w:space="0" w:color="auto"/>
            </w:tcBorders>
            <w:vAlign w:val="bottom"/>
            <w:hideMark/>
          </w:tcPr>
          <w:p w14:paraId="6443560C" w14:textId="77777777" w:rsidR="001C1120" w:rsidRPr="00AC169F" w:rsidRDefault="000417AB" w:rsidP="006208B6">
            <w:pPr>
              <w:keepNext/>
              <w:jc w:val="center"/>
              <w:rPr>
                <w:color w:val="000000"/>
                <w:szCs w:val="22"/>
              </w:rPr>
            </w:pPr>
            <w:r w:rsidRPr="00AC169F">
              <w:rPr>
                <w:color w:val="000000"/>
                <w:szCs w:val="22"/>
              </w:rPr>
              <w:t>7</w:t>
            </w:r>
            <w:r w:rsidR="00300C7E">
              <w:rPr>
                <w:color w:val="000000"/>
                <w:szCs w:val="22"/>
              </w:rPr>
              <w:t>0</w:t>
            </w:r>
            <w:r w:rsidRPr="00AC169F">
              <w:rPr>
                <w:color w:val="000000"/>
                <w:szCs w:val="22"/>
              </w:rPr>
              <w:t xml:space="preserve"> (2</w:t>
            </w:r>
            <w:r w:rsidR="00300C7E">
              <w:rPr>
                <w:color w:val="000000"/>
                <w:szCs w:val="22"/>
              </w:rPr>
              <w:t>4</w:t>
            </w:r>
            <w:r w:rsidRPr="00AC169F">
              <w:rPr>
                <w:color w:val="000000"/>
                <w:szCs w:val="22"/>
              </w:rPr>
              <w:t>)</w:t>
            </w:r>
          </w:p>
        </w:tc>
        <w:tc>
          <w:tcPr>
            <w:tcW w:w="1516" w:type="dxa"/>
            <w:tcBorders>
              <w:top w:val="nil"/>
              <w:left w:val="nil"/>
              <w:bottom w:val="single" w:sz="4" w:space="0" w:color="auto"/>
              <w:right w:val="single" w:sz="4" w:space="0" w:color="auto"/>
            </w:tcBorders>
            <w:vAlign w:val="bottom"/>
            <w:hideMark/>
          </w:tcPr>
          <w:p w14:paraId="0648E540" w14:textId="77777777" w:rsidR="001C1120" w:rsidRPr="00AC169F" w:rsidRDefault="000417AB" w:rsidP="006208B6">
            <w:pPr>
              <w:keepNext/>
              <w:jc w:val="center"/>
              <w:rPr>
                <w:color w:val="000000"/>
                <w:szCs w:val="22"/>
              </w:rPr>
            </w:pPr>
            <w:r w:rsidRPr="00AC169F">
              <w:rPr>
                <w:color w:val="000000"/>
                <w:szCs w:val="22"/>
              </w:rPr>
              <w:t>1</w:t>
            </w:r>
            <w:r w:rsidR="00300C7E">
              <w:rPr>
                <w:color w:val="000000"/>
                <w:szCs w:val="22"/>
              </w:rPr>
              <w:t>3</w:t>
            </w:r>
          </w:p>
        </w:tc>
        <w:tc>
          <w:tcPr>
            <w:tcW w:w="1686" w:type="dxa"/>
            <w:tcBorders>
              <w:top w:val="nil"/>
              <w:left w:val="nil"/>
              <w:bottom w:val="single" w:sz="4" w:space="0" w:color="auto"/>
              <w:right w:val="single" w:sz="4" w:space="0" w:color="auto"/>
            </w:tcBorders>
            <w:vAlign w:val="bottom"/>
            <w:hideMark/>
          </w:tcPr>
          <w:p w14:paraId="358F8864" w14:textId="77777777" w:rsidR="001C1120" w:rsidRPr="00AC169F" w:rsidRDefault="000417AB" w:rsidP="006208B6">
            <w:pPr>
              <w:keepNext/>
              <w:jc w:val="center"/>
              <w:rPr>
                <w:color w:val="000000"/>
                <w:szCs w:val="22"/>
              </w:rPr>
            </w:pPr>
            <w:r>
              <w:rPr>
                <w:color w:val="000000"/>
                <w:szCs w:val="22"/>
              </w:rPr>
              <w:t>3</w:t>
            </w:r>
            <w:r w:rsidRPr="00AC169F">
              <w:rPr>
                <w:color w:val="000000"/>
                <w:szCs w:val="22"/>
              </w:rPr>
              <w:t xml:space="preserve"> (21)</w:t>
            </w:r>
          </w:p>
        </w:tc>
      </w:tr>
      <w:tr w:rsidR="00AD3BBA" w14:paraId="15C8FEA0" w14:textId="77777777" w:rsidTr="00402172">
        <w:trPr>
          <w:cantSplit/>
          <w:trHeight w:val="315"/>
        </w:trPr>
        <w:tc>
          <w:tcPr>
            <w:tcW w:w="0" w:type="auto"/>
            <w:tcBorders>
              <w:top w:val="single" w:sz="4" w:space="0" w:color="auto"/>
              <w:left w:val="single" w:sz="4" w:space="0" w:color="auto"/>
              <w:bottom w:val="nil"/>
              <w:right w:val="single" w:sz="4" w:space="0" w:color="auto"/>
            </w:tcBorders>
            <w:vAlign w:val="bottom"/>
            <w:hideMark/>
          </w:tcPr>
          <w:p w14:paraId="1016EB70" w14:textId="77777777" w:rsidR="001C1120" w:rsidRPr="00AC169F" w:rsidRDefault="000417AB" w:rsidP="00DC158A">
            <w:pPr>
              <w:keepNext/>
              <w:jc w:val="center"/>
              <w:rPr>
                <w:color w:val="000000"/>
                <w:szCs w:val="22"/>
              </w:rPr>
            </w:pPr>
            <w:r>
              <w:rPr>
                <w:color w:val="000000"/>
                <w:szCs w:val="22"/>
              </w:rPr>
              <w:t>75 ans</w:t>
            </w:r>
          </w:p>
        </w:tc>
        <w:tc>
          <w:tcPr>
            <w:tcW w:w="0" w:type="auto"/>
            <w:tcBorders>
              <w:top w:val="single" w:sz="4" w:space="0" w:color="auto"/>
              <w:left w:val="nil"/>
              <w:bottom w:val="nil"/>
              <w:right w:val="single" w:sz="4" w:space="0" w:color="auto"/>
            </w:tcBorders>
            <w:vAlign w:val="center"/>
            <w:hideMark/>
          </w:tcPr>
          <w:p w14:paraId="5A52E880" w14:textId="77777777" w:rsidR="001C1120" w:rsidRPr="00AC169F" w:rsidRDefault="000417AB" w:rsidP="00DC158A">
            <w:pPr>
              <w:keepNext/>
              <w:jc w:val="center"/>
              <w:rPr>
                <w:color w:val="000000"/>
                <w:szCs w:val="22"/>
              </w:rPr>
            </w:pPr>
            <w:r>
              <w:rPr>
                <w:rFonts w:cs="Arial"/>
                <w:szCs w:val="22"/>
                <w:lang w:val="fr-FR"/>
              </w:rPr>
              <w:t>Insuffisance</w:t>
            </w:r>
          </w:p>
        </w:tc>
        <w:tc>
          <w:tcPr>
            <w:tcW w:w="0" w:type="auto"/>
            <w:tcBorders>
              <w:top w:val="single" w:sz="4" w:space="0" w:color="auto"/>
              <w:left w:val="nil"/>
              <w:bottom w:val="nil"/>
              <w:right w:val="single" w:sz="4" w:space="0" w:color="auto"/>
            </w:tcBorders>
            <w:vAlign w:val="bottom"/>
            <w:hideMark/>
          </w:tcPr>
          <w:p w14:paraId="39AE54E9" w14:textId="77777777" w:rsidR="001C1120" w:rsidRPr="00AC169F" w:rsidRDefault="000417AB" w:rsidP="00DC158A">
            <w:pPr>
              <w:keepNext/>
              <w:jc w:val="center"/>
              <w:rPr>
                <w:color w:val="000000"/>
                <w:szCs w:val="22"/>
              </w:rPr>
            </w:pPr>
            <w:r>
              <w:rPr>
                <w:color w:val="000000"/>
                <w:szCs w:val="22"/>
              </w:rPr>
              <w:t>Légère</w:t>
            </w:r>
          </w:p>
        </w:tc>
        <w:tc>
          <w:tcPr>
            <w:tcW w:w="0" w:type="auto"/>
            <w:tcBorders>
              <w:top w:val="single" w:sz="4" w:space="0" w:color="auto"/>
              <w:left w:val="nil"/>
              <w:bottom w:val="nil"/>
              <w:right w:val="single" w:sz="4" w:space="0" w:color="auto"/>
            </w:tcBorders>
            <w:vAlign w:val="bottom"/>
            <w:hideMark/>
          </w:tcPr>
          <w:p w14:paraId="6FFC4363" w14:textId="77777777" w:rsidR="001C1120" w:rsidRPr="00AC169F" w:rsidRDefault="000417AB" w:rsidP="006208B6">
            <w:pPr>
              <w:keepNext/>
              <w:jc w:val="center"/>
              <w:rPr>
                <w:color w:val="000000"/>
                <w:szCs w:val="22"/>
              </w:rPr>
            </w:pPr>
            <w:r w:rsidRPr="00AC169F">
              <w:rPr>
                <w:color w:val="000000"/>
                <w:szCs w:val="22"/>
              </w:rPr>
              <w:t>50</w:t>
            </w:r>
          </w:p>
        </w:tc>
        <w:tc>
          <w:tcPr>
            <w:tcW w:w="1375" w:type="dxa"/>
            <w:tcBorders>
              <w:top w:val="single" w:sz="4" w:space="0" w:color="auto"/>
              <w:left w:val="nil"/>
              <w:bottom w:val="nil"/>
              <w:right w:val="single" w:sz="4" w:space="0" w:color="auto"/>
            </w:tcBorders>
            <w:vAlign w:val="bottom"/>
            <w:hideMark/>
          </w:tcPr>
          <w:p w14:paraId="3BB21783" w14:textId="77777777" w:rsidR="001C1120" w:rsidRPr="00AC169F" w:rsidRDefault="000417AB" w:rsidP="006208B6">
            <w:pPr>
              <w:keepNext/>
              <w:jc w:val="center"/>
              <w:rPr>
                <w:color w:val="000000"/>
                <w:szCs w:val="22"/>
              </w:rPr>
            </w:pPr>
            <w:r>
              <w:rPr>
                <w:color w:val="000000"/>
                <w:szCs w:val="22"/>
              </w:rPr>
              <w:t>46</w:t>
            </w:r>
            <w:r w:rsidRPr="00AC169F">
              <w:rPr>
                <w:color w:val="000000"/>
                <w:szCs w:val="22"/>
              </w:rPr>
              <w:t xml:space="preserve"> (2</w:t>
            </w:r>
            <w:r>
              <w:rPr>
                <w:color w:val="000000"/>
                <w:szCs w:val="22"/>
              </w:rPr>
              <w:t>5</w:t>
            </w:r>
            <w:r w:rsidRPr="00AC169F">
              <w:rPr>
                <w:color w:val="000000"/>
                <w:szCs w:val="22"/>
              </w:rPr>
              <w:t>)</w:t>
            </w:r>
          </w:p>
        </w:tc>
        <w:tc>
          <w:tcPr>
            <w:tcW w:w="1516" w:type="dxa"/>
            <w:tcBorders>
              <w:top w:val="single" w:sz="4" w:space="0" w:color="auto"/>
              <w:left w:val="nil"/>
              <w:bottom w:val="nil"/>
              <w:right w:val="single" w:sz="4" w:space="0" w:color="auto"/>
            </w:tcBorders>
            <w:vAlign w:val="bottom"/>
            <w:hideMark/>
          </w:tcPr>
          <w:p w14:paraId="3A3CE1D2" w14:textId="77777777" w:rsidR="001C1120" w:rsidRPr="00AC169F" w:rsidRDefault="000417AB" w:rsidP="006208B6">
            <w:pPr>
              <w:keepNext/>
              <w:jc w:val="center"/>
              <w:rPr>
                <w:color w:val="000000"/>
                <w:szCs w:val="22"/>
              </w:rPr>
            </w:pPr>
            <w:r w:rsidRPr="00AC169F">
              <w:rPr>
                <w:color w:val="000000"/>
                <w:szCs w:val="22"/>
              </w:rPr>
              <w:t>1</w:t>
            </w:r>
            <w:r w:rsidR="00300C7E">
              <w:rPr>
                <w:color w:val="000000"/>
                <w:szCs w:val="22"/>
              </w:rPr>
              <w:t>4</w:t>
            </w:r>
          </w:p>
        </w:tc>
        <w:tc>
          <w:tcPr>
            <w:tcW w:w="1686" w:type="dxa"/>
            <w:tcBorders>
              <w:top w:val="single" w:sz="4" w:space="0" w:color="auto"/>
              <w:left w:val="nil"/>
              <w:bottom w:val="nil"/>
              <w:right w:val="single" w:sz="4" w:space="0" w:color="auto"/>
            </w:tcBorders>
            <w:vAlign w:val="bottom"/>
            <w:hideMark/>
          </w:tcPr>
          <w:p w14:paraId="4CAFF7FA" w14:textId="77777777" w:rsidR="001C1120" w:rsidRPr="00AC169F" w:rsidRDefault="000417AB" w:rsidP="006208B6">
            <w:pPr>
              <w:keepNext/>
              <w:jc w:val="center"/>
              <w:rPr>
                <w:color w:val="000000"/>
                <w:szCs w:val="22"/>
              </w:rPr>
            </w:pPr>
            <w:r>
              <w:rPr>
                <w:color w:val="000000"/>
                <w:szCs w:val="22"/>
              </w:rPr>
              <w:t>4</w:t>
            </w:r>
            <w:r w:rsidRPr="00AC169F">
              <w:rPr>
                <w:color w:val="000000"/>
                <w:szCs w:val="22"/>
              </w:rPr>
              <w:t xml:space="preserve"> (2</w:t>
            </w:r>
            <w:r>
              <w:rPr>
                <w:color w:val="000000"/>
                <w:szCs w:val="22"/>
              </w:rPr>
              <w:t>3</w:t>
            </w:r>
            <w:r w:rsidRPr="00AC169F">
              <w:rPr>
                <w:color w:val="000000"/>
                <w:szCs w:val="22"/>
              </w:rPr>
              <w:t>)</w:t>
            </w:r>
          </w:p>
        </w:tc>
      </w:tr>
      <w:tr w:rsidR="00AD3BBA" w14:paraId="38EE80E3" w14:textId="77777777" w:rsidTr="00402172">
        <w:trPr>
          <w:cantSplit/>
          <w:trHeight w:val="315"/>
        </w:trPr>
        <w:tc>
          <w:tcPr>
            <w:tcW w:w="0" w:type="auto"/>
            <w:tcBorders>
              <w:top w:val="nil"/>
              <w:left w:val="single" w:sz="4" w:space="0" w:color="auto"/>
              <w:bottom w:val="nil"/>
              <w:right w:val="single" w:sz="4" w:space="0" w:color="auto"/>
            </w:tcBorders>
            <w:vAlign w:val="bottom"/>
            <w:hideMark/>
          </w:tcPr>
          <w:p w14:paraId="5ADCFA91" w14:textId="77777777" w:rsidR="001C1120" w:rsidRPr="00AC169F" w:rsidRDefault="000417AB" w:rsidP="00DC158A">
            <w:pPr>
              <w:keepNext/>
              <w:jc w:val="center"/>
              <w:rPr>
                <w:color w:val="000000"/>
                <w:szCs w:val="22"/>
              </w:rPr>
            </w:pPr>
            <w:r w:rsidRPr="00AC169F">
              <w:rPr>
                <w:color w:val="000000"/>
                <w:szCs w:val="22"/>
              </w:rPr>
              <w:t>75 kg</w:t>
            </w:r>
          </w:p>
        </w:tc>
        <w:tc>
          <w:tcPr>
            <w:tcW w:w="0" w:type="auto"/>
            <w:tcBorders>
              <w:top w:val="nil"/>
              <w:left w:val="nil"/>
              <w:bottom w:val="nil"/>
              <w:right w:val="single" w:sz="4" w:space="0" w:color="auto"/>
            </w:tcBorders>
            <w:vAlign w:val="center"/>
            <w:hideMark/>
          </w:tcPr>
          <w:p w14:paraId="6A858096" w14:textId="77777777" w:rsidR="001C1120" w:rsidRPr="00AC169F" w:rsidRDefault="000417AB" w:rsidP="00DC158A">
            <w:pPr>
              <w:keepNext/>
              <w:jc w:val="center"/>
              <w:rPr>
                <w:color w:val="000000"/>
                <w:szCs w:val="22"/>
              </w:rPr>
            </w:pPr>
            <w:proofErr w:type="gramStart"/>
            <w:r>
              <w:rPr>
                <w:rFonts w:cs="Arial"/>
                <w:szCs w:val="22"/>
                <w:lang w:val="fr-FR"/>
              </w:rPr>
              <w:t>rénale</w:t>
            </w:r>
            <w:proofErr w:type="gramEnd"/>
          </w:p>
        </w:tc>
        <w:tc>
          <w:tcPr>
            <w:tcW w:w="0" w:type="auto"/>
            <w:tcBorders>
              <w:top w:val="nil"/>
              <w:left w:val="nil"/>
              <w:bottom w:val="nil"/>
              <w:right w:val="single" w:sz="4" w:space="0" w:color="auto"/>
            </w:tcBorders>
            <w:vAlign w:val="bottom"/>
            <w:hideMark/>
          </w:tcPr>
          <w:p w14:paraId="1EA2FA9F" w14:textId="77777777" w:rsidR="001C1120" w:rsidRPr="00AC169F" w:rsidRDefault="000417AB" w:rsidP="00DC158A">
            <w:pPr>
              <w:keepNext/>
              <w:jc w:val="center"/>
              <w:rPr>
                <w:color w:val="000000"/>
                <w:szCs w:val="22"/>
              </w:rPr>
            </w:pPr>
            <w:r>
              <w:rPr>
                <w:color w:val="000000"/>
                <w:szCs w:val="22"/>
              </w:rPr>
              <w:t>Modérée</w:t>
            </w:r>
          </w:p>
        </w:tc>
        <w:tc>
          <w:tcPr>
            <w:tcW w:w="0" w:type="auto"/>
            <w:tcBorders>
              <w:top w:val="nil"/>
              <w:left w:val="nil"/>
              <w:bottom w:val="nil"/>
              <w:right w:val="single" w:sz="4" w:space="0" w:color="auto"/>
            </w:tcBorders>
            <w:vAlign w:val="bottom"/>
            <w:hideMark/>
          </w:tcPr>
          <w:p w14:paraId="6D757076" w14:textId="77777777" w:rsidR="001C1120" w:rsidRPr="00AC169F" w:rsidRDefault="000417AB" w:rsidP="006208B6">
            <w:pPr>
              <w:keepNext/>
              <w:jc w:val="center"/>
              <w:rPr>
                <w:color w:val="000000"/>
                <w:szCs w:val="22"/>
              </w:rPr>
            </w:pPr>
            <w:r w:rsidRPr="00AC169F">
              <w:rPr>
                <w:color w:val="000000"/>
                <w:szCs w:val="22"/>
              </w:rPr>
              <w:t>30</w:t>
            </w:r>
          </w:p>
        </w:tc>
        <w:tc>
          <w:tcPr>
            <w:tcW w:w="1375" w:type="dxa"/>
            <w:tcBorders>
              <w:top w:val="nil"/>
              <w:left w:val="nil"/>
              <w:bottom w:val="nil"/>
              <w:right w:val="single" w:sz="4" w:space="0" w:color="auto"/>
            </w:tcBorders>
            <w:vAlign w:val="bottom"/>
            <w:hideMark/>
          </w:tcPr>
          <w:p w14:paraId="4D6862BE" w14:textId="77777777" w:rsidR="001C1120" w:rsidRPr="00AC169F" w:rsidRDefault="000417AB" w:rsidP="006208B6">
            <w:pPr>
              <w:keepNext/>
              <w:jc w:val="center"/>
              <w:rPr>
                <w:color w:val="000000"/>
                <w:szCs w:val="22"/>
              </w:rPr>
            </w:pPr>
            <w:r>
              <w:rPr>
                <w:color w:val="000000"/>
                <w:szCs w:val="22"/>
              </w:rPr>
              <w:t>28</w:t>
            </w:r>
            <w:r w:rsidRPr="00AC169F">
              <w:rPr>
                <w:color w:val="000000"/>
                <w:szCs w:val="22"/>
              </w:rPr>
              <w:t xml:space="preserve"> (2</w:t>
            </w:r>
            <w:r>
              <w:rPr>
                <w:color w:val="000000"/>
                <w:szCs w:val="22"/>
              </w:rPr>
              <w:t>5</w:t>
            </w:r>
            <w:r w:rsidRPr="00AC169F">
              <w:rPr>
                <w:color w:val="000000"/>
                <w:szCs w:val="22"/>
              </w:rPr>
              <w:t>)</w:t>
            </w:r>
          </w:p>
        </w:tc>
        <w:tc>
          <w:tcPr>
            <w:tcW w:w="1516" w:type="dxa"/>
            <w:tcBorders>
              <w:top w:val="nil"/>
              <w:left w:val="nil"/>
              <w:bottom w:val="nil"/>
              <w:right w:val="single" w:sz="4" w:space="0" w:color="auto"/>
            </w:tcBorders>
            <w:vAlign w:val="bottom"/>
            <w:hideMark/>
          </w:tcPr>
          <w:p w14:paraId="38A0E0E0" w14:textId="77777777" w:rsidR="001C1120" w:rsidRPr="00AC169F" w:rsidRDefault="000417AB" w:rsidP="006208B6">
            <w:pPr>
              <w:keepNext/>
              <w:jc w:val="center"/>
              <w:rPr>
                <w:color w:val="000000"/>
                <w:szCs w:val="22"/>
              </w:rPr>
            </w:pPr>
            <w:r w:rsidRPr="00AC169F">
              <w:rPr>
                <w:color w:val="000000"/>
                <w:szCs w:val="22"/>
              </w:rPr>
              <w:t>14</w:t>
            </w:r>
          </w:p>
        </w:tc>
        <w:tc>
          <w:tcPr>
            <w:tcW w:w="1686" w:type="dxa"/>
            <w:tcBorders>
              <w:top w:val="nil"/>
              <w:left w:val="nil"/>
              <w:bottom w:val="nil"/>
              <w:right w:val="single" w:sz="4" w:space="0" w:color="auto"/>
            </w:tcBorders>
            <w:vAlign w:val="bottom"/>
            <w:hideMark/>
          </w:tcPr>
          <w:p w14:paraId="0EDFC0A7" w14:textId="77777777" w:rsidR="001C1120" w:rsidRPr="00AC169F" w:rsidRDefault="000417AB" w:rsidP="006208B6">
            <w:pPr>
              <w:keepNext/>
              <w:jc w:val="center"/>
              <w:rPr>
                <w:color w:val="000000"/>
                <w:szCs w:val="22"/>
              </w:rPr>
            </w:pPr>
            <w:r>
              <w:rPr>
                <w:color w:val="000000"/>
                <w:szCs w:val="22"/>
              </w:rPr>
              <w:t>7</w:t>
            </w:r>
            <w:r w:rsidRPr="00AC169F">
              <w:rPr>
                <w:color w:val="000000"/>
                <w:szCs w:val="22"/>
              </w:rPr>
              <w:t xml:space="preserve"> (23)</w:t>
            </w:r>
          </w:p>
        </w:tc>
      </w:tr>
      <w:tr w:rsidR="00AD3BBA" w14:paraId="759A977F" w14:textId="77777777" w:rsidTr="00402172">
        <w:trPr>
          <w:cantSplit/>
          <w:trHeight w:val="315"/>
        </w:trPr>
        <w:tc>
          <w:tcPr>
            <w:tcW w:w="0" w:type="auto"/>
            <w:tcBorders>
              <w:top w:val="nil"/>
              <w:left w:val="single" w:sz="4" w:space="0" w:color="auto"/>
              <w:bottom w:val="single" w:sz="4" w:space="0" w:color="auto"/>
              <w:right w:val="single" w:sz="4" w:space="0" w:color="auto"/>
            </w:tcBorders>
            <w:vAlign w:val="bottom"/>
            <w:hideMark/>
          </w:tcPr>
          <w:p w14:paraId="30D3637A" w14:textId="77777777" w:rsidR="001C1120" w:rsidRPr="00AC169F" w:rsidRDefault="001C1120" w:rsidP="00DC158A">
            <w:pPr>
              <w:keepNext/>
              <w:jc w:val="center"/>
              <w:rPr>
                <w:color w:val="000000"/>
                <w:szCs w:val="22"/>
              </w:rPr>
            </w:pPr>
          </w:p>
        </w:tc>
        <w:tc>
          <w:tcPr>
            <w:tcW w:w="0" w:type="auto"/>
            <w:tcBorders>
              <w:top w:val="nil"/>
              <w:left w:val="nil"/>
              <w:bottom w:val="single" w:sz="4" w:space="0" w:color="auto"/>
              <w:right w:val="single" w:sz="4" w:space="0" w:color="auto"/>
            </w:tcBorders>
            <w:vAlign w:val="center"/>
            <w:hideMark/>
          </w:tcPr>
          <w:p w14:paraId="389BFF16" w14:textId="77777777" w:rsidR="001C1120" w:rsidRPr="00AC169F" w:rsidRDefault="001C1120" w:rsidP="00DC158A">
            <w:pPr>
              <w:keepNext/>
              <w:jc w:val="center"/>
              <w:rPr>
                <w:color w:val="000000"/>
                <w:szCs w:val="22"/>
              </w:rPr>
            </w:pPr>
          </w:p>
        </w:tc>
        <w:tc>
          <w:tcPr>
            <w:tcW w:w="0" w:type="auto"/>
            <w:tcBorders>
              <w:top w:val="nil"/>
              <w:left w:val="nil"/>
              <w:bottom w:val="single" w:sz="4" w:space="0" w:color="auto"/>
              <w:right w:val="single" w:sz="4" w:space="0" w:color="auto"/>
            </w:tcBorders>
            <w:vAlign w:val="bottom"/>
            <w:hideMark/>
          </w:tcPr>
          <w:p w14:paraId="5395B892" w14:textId="77777777" w:rsidR="001C1120" w:rsidRPr="00AC169F" w:rsidRDefault="000417AB" w:rsidP="00DC158A">
            <w:pPr>
              <w:keepNext/>
              <w:jc w:val="center"/>
              <w:rPr>
                <w:color w:val="000000"/>
                <w:szCs w:val="22"/>
              </w:rPr>
            </w:pPr>
            <w:r w:rsidRPr="00242C4B">
              <w:rPr>
                <w:rFonts w:cs="Arial"/>
                <w:color w:val="000000"/>
                <w:kern w:val="24"/>
                <w:szCs w:val="22"/>
                <w:lang w:val="fr-FR"/>
              </w:rPr>
              <w:t>S</w:t>
            </w:r>
            <w:r>
              <w:rPr>
                <w:rFonts w:cs="Arial"/>
                <w:color w:val="000000"/>
                <w:kern w:val="24"/>
                <w:szCs w:val="22"/>
                <w:lang w:val="fr-FR"/>
              </w:rPr>
              <w:t>évère</w:t>
            </w:r>
          </w:p>
        </w:tc>
        <w:tc>
          <w:tcPr>
            <w:tcW w:w="0" w:type="auto"/>
            <w:tcBorders>
              <w:top w:val="nil"/>
              <w:left w:val="nil"/>
              <w:bottom w:val="single" w:sz="4" w:space="0" w:color="auto"/>
              <w:right w:val="single" w:sz="4" w:space="0" w:color="auto"/>
            </w:tcBorders>
            <w:vAlign w:val="bottom"/>
            <w:hideMark/>
          </w:tcPr>
          <w:p w14:paraId="31D6A11E" w14:textId="77777777" w:rsidR="001C1120" w:rsidRPr="00AC169F" w:rsidRDefault="000417AB" w:rsidP="006208B6">
            <w:pPr>
              <w:keepNext/>
              <w:jc w:val="center"/>
              <w:rPr>
                <w:color w:val="000000"/>
                <w:szCs w:val="22"/>
              </w:rPr>
            </w:pPr>
            <w:r w:rsidRPr="00AC169F">
              <w:rPr>
                <w:color w:val="000000"/>
                <w:szCs w:val="22"/>
              </w:rPr>
              <w:t>10</w:t>
            </w:r>
          </w:p>
        </w:tc>
        <w:tc>
          <w:tcPr>
            <w:tcW w:w="1375" w:type="dxa"/>
            <w:tcBorders>
              <w:top w:val="nil"/>
              <w:left w:val="nil"/>
              <w:bottom w:val="single" w:sz="4" w:space="0" w:color="auto"/>
              <w:right w:val="single" w:sz="4" w:space="0" w:color="auto"/>
            </w:tcBorders>
            <w:vAlign w:val="bottom"/>
            <w:hideMark/>
          </w:tcPr>
          <w:p w14:paraId="11EFBAD7" w14:textId="77777777" w:rsidR="001C1120" w:rsidRPr="00AC169F" w:rsidRDefault="000417AB" w:rsidP="006208B6">
            <w:pPr>
              <w:keepNext/>
              <w:jc w:val="center"/>
              <w:rPr>
                <w:color w:val="000000"/>
                <w:szCs w:val="22"/>
              </w:rPr>
            </w:pPr>
            <w:r>
              <w:rPr>
                <w:color w:val="000000"/>
                <w:szCs w:val="22"/>
              </w:rPr>
              <w:t>8</w:t>
            </w:r>
            <w:r w:rsidRPr="00AC169F">
              <w:rPr>
                <w:color w:val="000000"/>
                <w:szCs w:val="22"/>
              </w:rPr>
              <w:t xml:space="preserve"> (2</w:t>
            </w:r>
            <w:r>
              <w:rPr>
                <w:color w:val="000000"/>
                <w:szCs w:val="22"/>
              </w:rPr>
              <w:t>5</w:t>
            </w:r>
            <w:r w:rsidRPr="00AC169F">
              <w:rPr>
                <w:color w:val="000000"/>
                <w:szCs w:val="22"/>
              </w:rPr>
              <w:t>)</w:t>
            </w:r>
          </w:p>
        </w:tc>
        <w:tc>
          <w:tcPr>
            <w:tcW w:w="1516" w:type="dxa"/>
            <w:tcBorders>
              <w:top w:val="nil"/>
              <w:left w:val="nil"/>
              <w:bottom w:val="single" w:sz="4" w:space="0" w:color="auto"/>
              <w:right w:val="single" w:sz="4" w:space="0" w:color="auto"/>
            </w:tcBorders>
            <w:vAlign w:val="bottom"/>
            <w:hideMark/>
          </w:tcPr>
          <w:p w14:paraId="34DF93C3" w14:textId="77777777" w:rsidR="001C1120" w:rsidRPr="00AC169F" w:rsidRDefault="000417AB" w:rsidP="006208B6">
            <w:pPr>
              <w:keepNext/>
              <w:jc w:val="center"/>
              <w:rPr>
                <w:color w:val="000000"/>
                <w:szCs w:val="22"/>
              </w:rPr>
            </w:pPr>
            <w:r w:rsidRPr="00AC169F">
              <w:rPr>
                <w:color w:val="000000"/>
                <w:szCs w:val="22"/>
              </w:rPr>
              <w:t>1</w:t>
            </w:r>
            <w:r w:rsidR="00300C7E">
              <w:rPr>
                <w:color w:val="000000"/>
                <w:szCs w:val="22"/>
              </w:rPr>
              <w:t>5</w:t>
            </w:r>
          </w:p>
        </w:tc>
        <w:tc>
          <w:tcPr>
            <w:tcW w:w="1686" w:type="dxa"/>
            <w:tcBorders>
              <w:top w:val="nil"/>
              <w:left w:val="nil"/>
              <w:bottom w:val="single" w:sz="4" w:space="0" w:color="auto"/>
              <w:right w:val="single" w:sz="4" w:space="0" w:color="auto"/>
            </w:tcBorders>
            <w:vAlign w:val="bottom"/>
            <w:hideMark/>
          </w:tcPr>
          <w:p w14:paraId="00346886" w14:textId="77777777" w:rsidR="001C1120" w:rsidRPr="00AC169F" w:rsidRDefault="000417AB" w:rsidP="006208B6">
            <w:pPr>
              <w:keepNext/>
              <w:jc w:val="center"/>
              <w:rPr>
                <w:color w:val="000000"/>
                <w:szCs w:val="22"/>
              </w:rPr>
            </w:pPr>
            <w:r>
              <w:rPr>
                <w:color w:val="000000"/>
                <w:szCs w:val="22"/>
              </w:rPr>
              <w:t>24</w:t>
            </w:r>
            <w:r w:rsidRPr="00AC169F">
              <w:rPr>
                <w:color w:val="000000"/>
                <w:szCs w:val="22"/>
              </w:rPr>
              <w:t xml:space="preserve"> (2</w:t>
            </w:r>
            <w:r>
              <w:rPr>
                <w:color w:val="000000"/>
                <w:szCs w:val="22"/>
              </w:rPr>
              <w:t>4</w:t>
            </w:r>
            <w:r w:rsidRPr="00AC169F">
              <w:rPr>
                <w:color w:val="000000"/>
                <w:szCs w:val="22"/>
              </w:rPr>
              <w:t>)</w:t>
            </w:r>
          </w:p>
        </w:tc>
      </w:tr>
      <w:tr w:rsidR="00AD3BBA" w14:paraId="66E9436C" w14:textId="77777777" w:rsidTr="00402172">
        <w:trPr>
          <w:cantSplit/>
          <w:trHeight w:val="315"/>
        </w:trPr>
        <w:tc>
          <w:tcPr>
            <w:tcW w:w="0" w:type="auto"/>
            <w:tcBorders>
              <w:top w:val="single" w:sz="4" w:space="0" w:color="auto"/>
              <w:left w:val="single" w:sz="4" w:space="0" w:color="auto"/>
              <w:bottom w:val="single" w:sz="4" w:space="0" w:color="auto"/>
              <w:right w:val="single" w:sz="4" w:space="0" w:color="auto"/>
            </w:tcBorders>
            <w:vAlign w:val="bottom"/>
            <w:hideMark/>
          </w:tcPr>
          <w:p w14:paraId="46B2D388" w14:textId="77777777" w:rsidR="001C1120" w:rsidRPr="00AC169F" w:rsidRDefault="000417AB" w:rsidP="00DC158A">
            <w:pPr>
              <w:keepNext/>
              <w:jc w:val="center"/>
              <w:rPr>
                <w:color w:val="000000"/>
                <w:szCs w:val="22"/>
              </w:rPr>
            </w:pPr>
            <w:r w:rsidRPr="00AC169F">
              <w:rPr>
                <w:color w:val="000000"/>
                <w:szCs w:val="22"/>
              </w:rPr>
              <w:t>Adolescent</w:t>
            </w:r>
          </w:p>
        </w:tc>
        <w:tc>
          <w:tcPr>
            <w:tcW w:w="0" w:type="auto"/>
            <w:tcBorders>
              <w:top w:val="single" w:sz="4" w:space="0" w:color="auto"/>
              <w:left w:val="nil"/>
              <w:bottom w:val="single" w:sz="4" w:space="0" w:color="auto"/>
              <w:right w:val="single" w:sz="4" w:space="0" w:color="auto"/>
            </w:tcBorders>
            <w:vAlign w:val="bottom"/>
            <w:hideMark/>
          </w:tcPr>
          <w:p w14:paraId="5569DBF3" w14:textId="77777777" w:rsidR="001C1120" w:rsidRPr="00AC169F" w:rsidRDefault="000417AB" w:rsidP="00DC158A">
            <w:pPr>
              <w:keepNext/>
              <w:jc w:val="center"/>
              <w:rPr>
                <w:color w:val="000000"/>
                <w:szCs w:val="22"/>
              </w:rPr>
            </w:pPr>
            <w:r w:rsidRPr="00AC169F">
              <w:rPr>
                <w:color w:val="000000"/>
                <w:szCs w:val="22"/>
              </w:rPr>
              <w:t>Normal</w:t>
            </w:r>
            <w:r>
              <w:rPr>
                <w:color w:val="000000"/>
                <w:szCs w:val="22"/>
              </w:rPr>
              <w:t>e</w:t>
            </w:r>
          </w:p>
        </w:tc>
        <w:tc>
          <w:tcPr>
            <w:tcW w:w="0" w:type="auto"/>
            <w:tcBorders>
              <w:top w:val="single" w:sz="4" w:space="0" w:color="auto"/>
              <w:left w:val="nil"/>
              <w:bottom w:val="single" w:sz="4" w:space="0" w:color="auto"/>
              <w:right w:val="single" w:sz="4" w:space="0" w:color="auto"/>
            </w:tcBorders>
            <w:vAlign w:val="bottom"/>
          </w:tcPr>
          <w:p w14:paraId="5927E76C" w14:textId="77777777" w:rsidR="001C1120" w:rsidRPr="00AC169F" w:rsidRDefault="001C1120" w:rsidP="00DC158A">
            <w:pPr>
              <w:keepNext/>
              <w:jc w:val="center"/>
              <w:rPr>
                <w:color w:val="000000"/>
                <w:szCs w:val="22"/>
              </w:rPr>
            </w:pPr>
          </w:p>
        </w:tc>
        <w:tc>
          <w:tcPr>
            <w:tcW w:w="0" w:type="auto"/>
            <w:tcBorders>
              <w:top w:val="single" w:sz="4" w:space="0" w:color="auto"/>
              <w:left w:val="nil"/>
              <w:bottom w:val="single" w:sz="4" w:space="0" w:color="auto"/>
              <w:right w:val="single" w:sz="4" w:space="0" w:color="auto"/>
            </w:tcBorders>
            <w:vAlign w:val="bottom"/>
            <w:hideMark/>
          </w:tcPr>
          <w:p w14:paraId="6AE5F485" w14:textId="77777777" w:rsidR="001C1120" w:rsidRPr="00AC169F" w:rsidRDefault="000417AB" w:rsidP="006208B6">
            <w:pPr>
              <w:keepNext/>
              <w:jc w:val="center"/>
              <w:rPr>
                <w:color w:val="000000"/>
                <w:szCs w:val="22"/>
              </w:rPr>
            </w:pPr>
            <w:r w:rsidRPr="00AC169F">
              <w:rPr>
                <w:color w:val="000000"/>
                <w:szCs w:val="22"/>
              </w:rPr>
              <w:t>95</w:t>
            </w:r>
          </w:p>
        </w:tc>
        <w:tc>
          <w:tcPr>
            <w:tcW w:w="1375" w:type="dxa"/>
            <w:tcBorders>
              <w:top w:val="single" w:sz="4" w:space="0" w:color="auto"/>
              <w:left w:val="nil"/>
              <w:bottom w:val="single" w:sz="4" w:space="0" w:color="auto"/>
              <w:right w:val="single" w:sz="4" w:space="0" w:color="auto"/>
            </w:tcBorders>
            <w:vAlign w:val="bottom"/>
            <w:hideMark/>
          </w:tcPr>
          <w:p w14:paraId="12E28DCD" w14:textId="77777777" w:rsidR="001C1120" w:rsidRPr="00AC169F" w:rsidRDefault="000417AB" w:rsidP="006208B6">
            <w:pPr>
              <w:keepNext/>
              <w:jc w:val="center"/>
              <w:rPr>
                <w:color w:val="000000"/>
                <w:szCs w:val="22"/>
              </w:rPr>
            </w:pPr>
            <w:r w:rsidRPr="00AC169F">
              <w:rPr>
                <w:color w:val="000000"/>
                <w:szCs w:val="22"/>
              </w:rPr>
              <w:t>7</w:t>
            </w:r>
            <w:r w:rsidR="00300C7E">
              <w:rPr>
                <w:color w:val="000000"/>
                <w:szCs w:val="22"/>
              </w:rPr>
              <w:t>2</w:t>
            </w:r>
            <w:r w:rsidRPr="00AC169F">
              <w:rPr>
                <w:color w:val="000000"/>
                <w:szCs w:val="22"/>
              </w:rPr>
              <w:t xml:space="preserve"> (2</w:t>
            </w:r>
            <w:r w:rsidR="00300C7E">
              <w:rPr>
                <w:color w:val="000000"/>
                <w:szCs w:val="22"/>
              </w:rPr>
              <w:t>5</w:t>
            </w:r>
            <w:r w:rsidRPr="00AC169F">
              <w:rPr>
                <w:color w:val="000000"/>
                <w:szCs w:val="22"/>
              </w:rPr>
              <w:t>)</w:t>
            </w:r>
          </w:p>
        </w:tc>
        <w:tc>
          <w:tcPr>
            <w:tcW w:w="1516" w:type="dxa"/>
            <w:tcBorders>
              <w:top w:val="single" w:sz="4" w:space="0" w:color="auto"/>
              <w:left w:val="nil"/>
              <w:bottom w:val="single" w:sz="4" w:space="0" w:color="auto"/>
              <w:right w:val="single" w:sz="4" w:space="0" w:color="auto"/>
            </w:tcBorders>
            <w:vAlign w:val="bottom"/>
            <w:hideMark/>
          </w:tcPr>
          <w:p w14:paraId="1866B223" w14:textId="77777777" w:rsidR="001C1120" w:rsidRPr="00AC169F" w:rsidRDefault="000417AB" w:rsidP="006208B6">
            <w:pPr>
              <w:keepNext/>
              <w:jc w:val="center"/>
              <w:rPr>
                <w:color w:val="000000"/>
                <w:szCs w:val="22"/>
              </w:rPr>
            </w:pPr>
            <w:r>
              <w:rPr>
                <w:color w:val="000000"/>
                <w:szCs w:val="22"/>
              </w:rPr>
              <w:t>10</w:t>
            </w:r>
          </w:p>
        </w:tc>
        <w:tc>
          <w:tcPr>
            <w:tcW w:w="1686" w:type="dxa"/>
            <w:tcBorders>
              <w:top w:val="single" w:sz="4" w:space="0" w:color="auto"/>
              <w:left w:val="nil"/>
              <w:bottom w:val="single" w:sz="4" w:space="0" w:color="auto"/>
              <w:right w:val="single" w:sz="4" w:space="0" w:color="auto"/>
            </w:tcBorders>
            <w:vAlign w:val="bottom"/>
            <w:hideMark/>
          </w:tcPr>
          <w:p w14:paraId="36CCB930" w14:textId="77777777" w:rsidR="001C1120" w:rsidRPr="00AC169F" w:rsidRDefault="000417AB" w:rsidP="006208B6">
            <w:pPr>
              <w:keepNext/>
              <w:jc w:val="center"/>
              <w:rPr>
                <w:color w:val="000000"/>
                <w:szCs w:val="22"/>
              </w:rPr>
            </w:pPr>
            <w:r w:rsidRPr="00AC169F">
              <w:rPr>
                <w:color w:val="000000"/>
                <w:szCs w:val="22"/>
              </w:rPr>
              <w:t>2 (2</w:t>
            </w:r>
            <w:r w:rsidR="00300C7E">
              <w:rPr>
                <w:color w:val="000000"/>
                <w:szCs w:val="22"/>
              </w:rPr>
              <w:t>1</w:t>
            </w:r>
            <w:r w:rsidRPr="00AC169F">
              <w:rPr>
                <w:color w:val="000000"/>
                <w:szCs w:val="22"/>
              </w:rPr>
              <w:t>)</w:t>
            </w:r>
          </w:p>
        </w:tc>
      </w:tr>
      <w:tr w:rsidR="00AD3BBA" w14:paraId="69311CC9" w14:textId="77777777" w:rsidTr="00402172">
        <w:trPr>
          <w:cantSplit/>
          <w:trHeight w:val="315"/>
        </w:trPr>
        <w:tc>
          <w:tcPr>
            <w:tcW w:w="0" w:type="auto"/>
            <w:tcBorders>
              <w:top w:val="single" w:sz="4" w:space="0" w:color="auto"/>
              <w:left w:val="single" w:sz="4" w:space="0" w:color="auto"/>
              <w:bottom w:val="nil"/>
              <w:right w:val="single" w:sz="4" w:space="0" w:color="auto"/>
            </w:tcBorders>
            <w:vAlign w:val="bottom"/>
            <w:hideMark/>
          </w:tcPr>
          <w:p w14:paraId="1DCC7009" w14:textId="77777777" w:rsidR="001C1120" w:rsidRPr="00AC169F" w:rsidRDefault="000417AB" w:rsidP="00DC158A">
            <w:pPr>
              <w:keepNext/>
              <w:jc w:val="center"/>
              <w:rPr>
                <w:color w:val="000000"/>
                <w:szCs w:val="22"/>
              </w:rPr>
            </w:pPr>
            <w:r>
              <w:rPr>
                <w:color w:val="000000"/>
                <w:szCs w:val="22"/>
              </w:rPr>
              <w:t>15 ans</w:t>
            </w:r>
          </w:p>
        </w:tc>
        <w:tc>
          <w:tcPr>
            <w:tcW w:w="0" w:type="auto"/>
            <w:tcBorders>
              <w:top w:val="single" w:sz="4" w:space="0" w:color="auto"/>
              <w:left w:val="nil"/>
              <w:bottom w:val="nil"/>
              <w:right w:val="single" w:sz="4" w:space="0" w:color="auto"/>
            </w:tcBorders>
            <w:vAlign w:val="center"/>
            <w:hideMark/>
          </w:tcPr>
          <w:p w14:paraId="46F2CF07" w14:textId="77777777" w:rsidR="001C1120" w:rsidRPr="00AC169F" w:rsidRDefault="000417AB" w:rsidP="00DC158A">
            <w:pPr>
              <w:keepNext/>
              <w:jc w:val="center"/>
              <w:rPr>
                <w:color w:val="000000"/>
                <w:szCs w:val="22"/>
              </w:rPr>
            </w:pPr>
            <w:r>
              <w:rPr>
                <w:rFonts w:cs="Arial"/>
                <w:szCs w:val="22"/>
                <w:lang w:val="fr-FR"/>
              </w:rPr>
              <w:t>Insuffisance</w:t>
            </w:r>
          </w:p>
        </w:tc>
        <w:tc>
          <w:tcPr>
            <w:tcW w:w="0" w:type="auto"/>
            <w:tcBorders>
              <w:top w:val="single" w:sz="4" w:space="0" w:color="auto"/>
              <w:left w:val="nil"/>
              <w:bottom w:val="nil"/>
              <w:right w:val="single" w:sz="4" w:space="0" w:color="auto"/>
            </w:tcBorders>
            <w:vAlign w:val="bottom"/>
            <w:hideMark/>
          </w:tcPr>
          <w:p w14:paraId="6BFD1D80" w14:textId="77777777" w:rsidR="001C1120" w:rsidRPr="00AC169F" w:rsidRDefault="000417AB" w:rsidP="00DC158A">
            <w:pPr>
              <w:keepNext/>
              <w:jc w:val="center"/>
              <w:rPr>
                <w:color w:val="000000"/>
                <w:szCs w:val="22"/>
              </w:rPr>
            </w:pPr>
            <w:r>
              <w:rPr>
                <w:color w:val="000000"/>
                <w:szCs w:val="22"/>
              </w:rPr>
              <w:t>Légère</w:t>
            </w:r>
          </w:p>
        </w:tc>
        <w:tc>
          <w:tcPr>
            <w:tcW w:w="0" w:type="auto"/>
            <w:tcBorders>
              <w:top w:val="single" w:sz="4" w:space="0" w:color="auto"/>
              <w:left w:val="nil"/>
              <w:bottom w:val="nil"/>
              <w:right w:val="single" w:sz="4" w:space="0" w:color="auto"/>
            </w:tcBorders>
            <w:vAlign w:val="bottom"/>
            <w:hideMark/>
          </w:tcPr>
          <w:p w14:paraId="6861AF29" w14:textId="77777777" w:rsidR="001C1120" w:rsidRPr="00AC169F" w:rsidRDefault="000417AB" w:rsidP="006208B6">
            <w:pPr>
              <w:keepNext/>
              <w:jc w:val="center"/>
              <w:rPr>
                <w:color w:val="000000"/>
                <w:szCs w:val="22"/>
              </w:rPr>
            </w:pPr>
            <w:r w:rsidRPr="00AC169F">
              <w:rPr>
                <w:color w:val="000000"/>
                <w:szCs w:val="22"/>
              </w:rPr>
              <w:t>48</w:t>
            </w:r>
          </w:p>
        </w:tc>
        <w:tc>
          <w:tcPr>
            <w:tcW w:w="1375" w:type="dxa"/>
            <w:tcBorders>
              <w:top w:val="single" w:sz="4" w:space="0" w:color="auto"/>
              <w:left w:val="nil"/>
              <w:bottom w:val="nil"/>
              <w:right w:val="single" w:sz="4" w:space="0" w:color="auto"/>
            </w:tcBorders>
            <w:vAlign w:val="bottom"/>
            <w:hideMark/>
          </w:tcPr>
          <w:p w14:paraId="068994E2" w14:textId="77777777" w:rsidR="001C1120" w:rsidRPr="00AC169F" w:rsidRDefault="000417AB" w:rsidP="006208B6">
            <w:pPr>
              <w:keepNext/>
              <w:jc w:val="center"/>
              <w:rPr>
                <w:color w:val="000000"/>
                <w:szCs w:val="22"/>
              </w:rPr>
            </w:pPr>
            <w:r w:rsidRPr="00AC169F">
              <w:rPr>
                <w:color w:val="000000"/>
                <w:szCs w:val="22"/>
              </w:rPr>
              <w:t>4</w:t>
            </w:r>
            <w:r w:rsidR="00300C7E">
              <w:rPr>
                <w:color w:val="000000"/>
                <w:szCs w:val="22"/>
              </w:rPr>
              <w:t>0</w:t>
            </w:r>
            <w:r w:rsidRPr="00AC169F">
              <w:rPr>
                <w:color w:val="000000"/>
                <w:szCs w:val="22"/>
              </w:rPr>
              <w:t xml:space="preserve"> (2</w:t>
            </w:r>
            <w:r w:rsidR="00300C7E">
              <w:rPr>
                <w:color w:val="000000"/>
                <w:szCs w:val="22"/>
              </w:rPr>
              <w:t>4</w:t>
            </w:r>
            <w:r w:rsidRPr="00AC169F">
              <w:rPr>
                <w:color w:val="000000"/>
                <w:szCs w:val="22"/>
              </w:rPr>
              <w:t>)</w:t>
            </w:r>
          </w:p>
        </w:tc>
        <w:tc>
          <w:tcPr>
            <w:tcW w:w="1516" w:type="dxa"/>
            <w:tcBorders>
              <w:top w:val="single" w:sz="4" w:space="0" w:color="auto"/>
              <w:left w:val="nil"/>
              <w:bottom w:val="nil"/>
              <w:right w:val="single" w:sz="4" w:space="0" w:color="auto"/>
            </w:tcBorders>
            <w:vAlign w:val="bottom"/>
            <w:hideMark/>
          </w:tcPr>
          <w:p w14:paraId="67216589" w14:textId="77777777" w:rsidR="001C1120" w:rsidRPr="00AC169F" w:rsidRDefault="000417AB" w:rsidP="006208B6">
            <w:pPr>
              <w:keepNext/>
              <w:jc w:val="center"/>
              <w:rPr>
                <w:color w:val="000000"/>
                <w:szCs w:val="22"/>
              </w:rPr>
            </w:pPr>
            <w:r w:rsidRPr="00AC169F">
              <w:rPr>
                <w:color w:val="000000"/>
                <w:szCs w:val="22"/>
              </w:rPr>
              <w:t>1</w:t>
            </w:r>
            <w:r w:rsidR="00300C7E">
              <w:rPr>
                <w:color w:val="000000"/>
                <w:szCs w:val="22"/>
              </w:rPr>
              <w:t>1</w:t>
            </w:r>
          </w:p>
        </w:tc>
        <w:tc>
          <w:tcPr>
            <w:tcW w:w="1686" w:type="dxa"/>
            <w:tcBorders>
              <w:top w:val="single" w:sz="4" w:space="0" w:color="auto"/>
              <w:left w:val="nil"/>
              <w:bottom w:val="nil"/>
              <w:right w:val="single" w:sz="4" w:space="0" w:color="auto"/>
            </w:tcBorders>
            <w:vAlign w:val="bottom"/>
            <w:hideMark/>
          </w:tcPr>
          <w:p w14:paraId="074124E5" w14:textId="77777777" w:rsidR="001C1120" w:rsidRPr="00AC169F" w:rsidRDefault="000417AB" w:rsidP="006208B6">
            <w:pPr>
              <w:keepNext/>
              <w:jc w:val="center"/>
              <w:rPr>
                <w:color w:val="000000"/>
                <w:szCs w:val="22"/>
              </w:rPr>
            </w:pPr>
            <w:r>
              <w:rPr>
                <w:color w:val="000000"/>
                <w:szCs w:val="22"/>
              </w:rPr>
              <w:t>4</w:t>
            </w:r>
            <w:r w:rsidRPr="00AC169F">
              <w:rPr>
                <w:color w:val="000000"/>
                <w:szCs w:val="22"/>
              </w:rPr>
              <w:t xml:space="preserve"> (2</w:t>
            </w:r>
            <w:r>
              <w:rPr>
                <w:color w:val="000000"/>
                <w:szCs w:val="22"/>
              </w:rPr>
              <w:t>3</w:t>
            </w:r>
            <w:r w:rsidRPr="00AC169F">
              <w:rPr>
                <w:color w:val="000000"/>
                <w:szCs w:val="22"/>
              </w:rPr>
              <w:t>)</w:t>
            </w:r>
          </w:p>
        </w:tc>
      </w:tr>
      <w:tr w:rsidR="00AD3BBA" w14:paraId="0723EEDA" w14:textId="77777777" w:rsidTr="00402172">
        <w:trPr>
          <w:cantSplit/>
          <w:trHeight w:val="315"/>
        </w:trPr>
        <w:tc>
          <w:tcPr>
            <w:tcW w:w="0" w:type="auto"/>
            <w:tcBorders>
              <w:top w:val="nil"/>
              <w:left w:val="single" w:sz="4" w:space="0" w:color="auto"/>
              <w:bottom w:val="nil"/>
              <w:right w:val="single" w:sz="4" w:space="0" w:color="auto"/>
            </w:tcBorders>
            <w:vAlign w:val="bottom"/>
            <w:hideMark/>
          </w:tcPr>
          <w:p w14:paraId="1C2A42AF" w14:textId="77777777" w:rsidR="001C1120" w:rsidRPr="00AC169F" w:rsidRDefault="000417AB" w:rsidP="00DC158A">
            <w:pPr>
              <w:keepNext/>
              <w:jc w:val="center"/>
              <w:rPr>
                <w:color w:val="000000"/>
                <w:szCs w:val="22"/>
              </w:rPr>
            </w:pPr>
            <w:r w:rsidRPr="00AC169F">
              <w:rPr>
                <w:color w:val="000000"/>
                <w:szCs w:val="22"/>
              </w:rPr>
              <w:t>56 kg</w:t>
            </w:r>
          </w:p>
        </w:tc>
        <w:tc>
          <w:tcPr>
            <w:tcW w:w="0" w:type="auto"/>
            <w:tcBorders>
              <w:top w:val="nil"/>
              <w:left w:val="nil"/>
              <w:bottom w:val="nil"/>
              <w:right w:val="single" w:sz="4" w:space="0" w:color="auto"/>
            </w:tcBorders>
            <w:vAlign w:val="center"/>
          </w:tcPr>
          <w:p w14:paraId="1C4CEA20" w14:textId="77777777" w:rsidR="001C1120" w:rsidRPr="00AC169F" w:rsidRDefault="000417AB" w:rsidP="00DC158A">
            <w:pPr>
              <w:keepNext/>
              <w:jc w:val="center"/>
              <w:rPr>
                <w:color w:val="000000"/>
                <w:szCs w:val="22"/>
              </w:rPr>
            </w:pPr>
            <w:proofErr w:type="gramStart"/>
            <w:r>
              <w:rPr>
                <w:rFonts w:cs="Arial"/>
                <w:szCs w:val="22"/>
                <w:lang w:val="fr-FR"/>
              </w:rPr>
              <w:t>rénale</w:t>
            </w:r>
            <w:proofErr w:type="gramEnd"/>
          </w:p>
        </w:tc>
        <w:tc>
          <w:tcPr>
            <w:tcW w:w="0" w:type="auto"/>
            <w:tcBorders>
              <w:top w:val="nil"/>
              <w:left w:val="nil"/>
              <w:bottom w:val="nil"/>
              <w:right w:val="single" w:sz="4" w:space="0" w:color="auto"/>
            </w:tcBorders>
            <w:vAlign w:val="bottom"/>
            <w:hideMark/>
          </w:tcPr>
          <w:p w14:paraId="4DBE8A17" w14:textId="77777777" w:rsidR="001C1120" w:rsidRPr="00AC169F" w:rsidRDefault="000417AB" w:rsidP="00DC158A">
            <w:pPr>
              <w:keepNext/>
              <w:jc w:val="center"/>
              <w:rPr>
                <w:color w:val="000000"/>
                <w:szCs w:val="22"/>
              </w:rPr>
            </w:pPr>
            <w:r>
              <w:rPr>
                <w:color w:val="000000"/>
                <w:szCs w:val="22"/>
              </w:rPr>
              <w:t>Modérée</w:t>
            </w:r>
          </w:p>
        </w:tc>
        <w:tc>
          <w:tcPr>
            <w:tcW w:w="0" w:type="auto"/>
            <w:tcBorders>
              <w:top w:val="nil"/>
              <w:left w:val="nil"/>
              <w:bottom w:val="nil"/>
              <w:right w:val="single" w:sz="4" w:space="0" w:color="auto"/>
            </w:tcBorders>
            <w:vAlign w:val="bottom"/>
            <w:hideMark/>
          </w:tcPr>
          <w:p w14:paraId="21C4849A" w14:textId="77777777" w:rsidR="001C1120" w:rsidRPr="00AC169F" w:rsidRDefault="000417AB" w:rsidP="006208B6">
            <w:pPr>
              <w:keepNext/>
              <w:jc w:val="center"/>
              <w:rPr>
                <w:color w:val="000000"/>
                <w:szCs w:val="22"/>
              </w:rPr>
            </w:pPr>
            <w:r w:rsidRPr="00AC169F">
              <w:rPr>
                <w:color w:val="000000"/>
                <w:szCs w:val="22"/>
              </w:rPr>
              <w:t>29</w:t>
            </w:r>
          </w:p>
        </w:tc>
        <w:tc>
          <w:tcPr>
            <w:tcW w:w="1375" w:type="dxa"/>
            <w:tcBorders>
              <w:top w:val="nil"/>
              <w:left w:val="nil"/>
              <w:bottom w:val="nil"/>
              <w:right w:val="single" w:sz="4" w:space="0" w:color="auto"/>
            </w:tcBorders>
            <w:vAlign w:val="bottom"/>
            <w:hideMark/>
          </w:tcPr>
          <w:p w14:paraId="0B1FBF2C" w14:textId="77777777" w:rsidR="001C1120" w:rsidRPr="00AC169F" w:rsidRDefault="000417AB" w:rsidP="006208B6">
            <w:pPr>
              <w:keepNext/>
              <w:jc w:val="center"/>
              <w:rPr>
                <w:color w:val="000000"/>
                <w:szCs w:val="22"/>
              </w:rPr>
            </w:pPr>
            <w:r w:rsidRPr="00AC169F">
              <w:rPr>
                <w:color w:val="000000"/>
                <w:szCs w:val="22"/>
              </w:rPr>
              <w:t>2</w:t>
            </w:r>
            <w:r w:rsidR="00300C7E">
              <w:rPr>
                <w:color w:val="000000"/>
                <w:szCs w:val="22"/>
              </w:rPr>
              <w:t>4</w:t>
            </w:r>
            <w:r w:rsidRPr="00AC169F">
              <w:rPr>
                <w:color w:val="000000"/>
                <w:szCs w:val="22"/>
              </w:rPr>
              <w:t xml:space="preserve"> (2</w:t>
            </w:r>
            <w:r w:rsidR="00300C7E">
              <w:rPr>
                <w:color w:val="000000"/>
                <w:szCs w:val="22"/>
              </w:rPr>
              <w:t>4</w:t>
            </w:r>
            <w:r w:rsidRPr="00AC169F">
              <w:rPr>
                <w:color w:val="000000"/>
                <w:szCs w:val="22"/>
              </w:rPr>
              <w:t>)</w:t>
            </w:r>
          </w:p>
        </w:tc>
        <w:tc>
          <w:tcPr>
            <w:tcW w:w="1516" w:type="dxa"/>
            <w:tcBorders>
              <w:top w:val="nil"/>
              <w:left w:val="nil"/>
              <w:bottom w:val="nil"/>
              <w:right w:val="single" w:sz="4" w:space="0" w:color="auto"/>
            </w:tcBorders>
            <w:vAlign w:val="bottom"/>
            <w:hideMark/>
          </w:tcPr>
          <w:p w14:paraId="5BF5A970" w14:textId="77777777" w:rsidR="001C1120" w:rsidRPr="00AC169F" w:rsidRDefault="000417AB" w:rsidP="006208B6">
            <w:pPr>
              <w:keepNext/>
              <w:jc w:val="center"/>
              <w:rPr>
                <w:color w:val="000000"/>
                <w:szCs w:val="22"/>
              </w:rPr>
            </w:pPr>
            <w:r w:rsidRPr="00AC169F">
              <w:rPr>
                <w:color w:val="000000"/>
                <w:szCs w:val="22"/>
              </w:rPr>
              <w:t>1</w:t>
            </w:r>
            <w:r w:rsidR="00300C7E">
              <w:rPr>
                <w:color w:val="000000"/>
                <w:szCs w:val="22"/>
              </w:rPr>
              <w:t>1</w:t>
            </w:r>
          </w:p>
        </w:tc>
        <w:tc>
          <w:tcPr>
            <w:tcW w:w="1686" w:type="dxa"/>
            <w:tcBorders>
              <w:top w:val="nil"/>
              <w:left w:val="nil"/>
              <w:bottom w:val="nil"/>
              <w:right w:val="single" w:sz="4" w:space="0" w:color="auto"/>
            </w:tcBorders>
            <w:vAlign w:val="bottom"/>
            <w:hideMark/>
          </w:tcPr>
          <w:p w14:paraId="7A721F33" w14:textId="77777777" w:rsidR="001C1120" w:rsidRPr="00AC169F" w:rsidRDefault="000417AB" w:rsidP="006208B6">
            <w:pPr>
              <w:keepNext/>
              <w:jc w:val="center"/>
              <w:rPr>
                <w:color w:val="000000"/>
                <w:szCs w:val="22"/>
              </w:rPr>
            </w:pPr>
            <w:r>
              <w:rPr>
                <w:color w:val="000000"/>
                <w:szCs w:val="22"/>
              </w:rPr>
              <w:t>6</w:t>
            </w:r>
            <w:r w:rsidRPr="00AC169F">
              <w:rPr>
                <w:color w:val="000000"/>
                <w:szCs w:val="22"/>
              </w:rPr>
              <w:t xml:space="preserve"> (2</w:t>
            </w:r>
            <w:r>
              <w:rPr>
                <w:color w:val="000000"/>
                <w:szCs w:val="22"/>
              </w:rPr>
              <w:t>4</w:t>
            </w:r>
            <w:r w:rsidRPr="00AC169F">
              <w:rPr>
                <w:color w:val="000000"/>
                <w:szCs w:val="22"/>
              </w:rPr>
              <w:t>)</w:t>
            </w:r>
          </w:p>
        </w:tc>
      </w:tr>
      <w:tr w:rsidR="00AD3BBA" w14:paraId="1361C10B" w14:textId="77777777" w:rsidTr="00402172">
        <w:trPr>
          <w:cantSplit/>
          <w:trHeight w:val="315"/>
        </w:trPr>
        <w:tc>
          <w:tcPr>
            <w:tcW w:w="0" w:type="auto"/>
            <w:tcBorders>
              <w:top w:val="nil"/>
              <w:left w:val="single" w:sz="4" w:space="0" w:color="auto"/>
              <w:bottom w:val="single" w:sz="4" w:space="0" w:color="auto"/>
              <w:right w:val="single" w:sz="4" w:space="0" w:color="auto"/>
            </w:tcBorders>
            <w:vAlign w:val="bottom"/>
          </w:tcPr>
          <w:p w14:paraId="088ED679" w14:textId="77777777" w:rsidR="001C1120" w:rsidRPr="00AC169F" w:rsidRDefault="001C1120" w:rsidP="00DC158A">
            <w:pPr>
              <w:keepNext/>
              <w:jc w:val="center"/>
              <w:rPr>
                <w:color w:val="000000"/>
                <w:szCs w:val="22"/>
              </w:rPr>
            </w:pPr>
          </w:p>
        </w:tc>
        <w:tc>
          <w:tcPr>
            <w:tcW w:w="0" w:type="auto"/>
            <w:tcBorders>
              <w:top w:val="nil"/>
              <w:left w:val="nil"/>
              <w:bottom w:val="single" w:sz="4" w:space="0" w:color="auto"/>
              <w:right w:val="single" w:sz="4" w:space="0" w:color="auto"/>
            </w:tcBorders>
            <w:vAlign w:val="bottom"/>
          </w:tcPr>
          <w:p w14:paraId="6AC6990D" w14:textId="77777777" w:rsidR="001C1120" w:rsidRPr="00AC169F" w:rsidRDefault="001C1120" w:rsidP="00DC158A">
            <w:pPr>
              <w:keepNext/>
              <w:jc w:val="center"/>
              <w:rPr>
                <w:color w:val="000000"/>
                <w:szCs w:val="22"/>
              </w:rPr>
            </w:pPr>
          </w:p>
        </w:tc>
        <w:tc>
          <w:tcPr>
            <w:tcW w:w="0" w:type="auto"/>
            <w:tcBorders>
              <w:top w:val="nil"/>
              <w:left w:val="nil"/>
              <w:bottom w:val="single" w:sz="4" w:space="0" w:color="auto"/>
              <w:right w:val="single" w:sz="4" w:space="0" w:color="auto"/>
            </w:tcBorders>
            <w:vAlign w:val="bottom"/>
            <w:hideMark/>
          </w:tcPr>
          <w:p w14:paraId="5FEA714C" w14:textId="77777777" w:rsidR="001C1120" w:rsidRPr="00AC169F" w:rsidRDefault="000417AB" w:rsidP="00DC158A">
            <w:pPr>
              <w:keepNext/>
              <w:jc w:val="center"/>
              <w:rPr>
                <w:color w:val="000000"/>
                <w:szCs w:val="22"/>
              </w:rPr>
            </w:pPr>
            <w:r w:rsidRPr="00242C4B">
              <w:rPr>
                <w:rFonts w:cs="Arial"/>
                <w:color w:val="000000"/>
                <w:kern w:val="24"/>
                <w:szCs w:val="22"/>
                <w:lang w:val="fr-FR"/>
              </w:rPr>
              <w:t>S</w:t>
            </w:r>
            <w:r>
              <w:rPr>
                <w:rFonts w:cs="Arial"/>
                <w:color w:val="000000"/>
                <w:kern w:val="24"/>
                <w:szCs w:val="22"/>
                <w:lang w:val="fr-FR"/>
              </w:rPr>
              <w:t>évère</w:t>
            </w:r>
          </w:p>
        </w:tc>
        <w:tc>
          <w:tcPr>
            <w:tcW w:w="0" w:type="auto"/>
            <w:tcBorders>
              <w:top w:val="nil"/>
              <w:left w:val="nil"/>
              <w:bottom w:val="single" w:sz="4" w:space="0" w:color="auto"/>
              <w:right w:val="single" w:sz="4" w:space="0" w:color="auto"/>
            </w:tcBorders>
            <w:vAlign w:val="bottom"/>
            <w:hideMark/>
          </w:tcPr>
          <w:p w14:paraId="400947E7" w14:textId="77777777" w:rsidR="001C1120" w:rsidRPr="00AC169F" w:rsidRDefault="000417AB" w:rsidP="006208B6">
            <w:pPr>
              <w:keepNext/>
              <w:jc w:val="center"/>
              <w:rPr>
                <w:color w:val="000000"/>
                <w:szCs w:val="22"/>
              </w:rPr>
            </w:pPr>
            <w:r w:rsidRPr="00AC169F">
              <w:rPr>
                <w:color w:val="000000"/>
                <w:szCs w:val="22"/>
              </w:rPr>
              <w:t>10</w:t>
            </w:r>
          </w:p>
        </w:tc>
        <w:tc>
          <w:tcPr>
            <w:tcW w:w="1375" w:type="dxa"/>
            <w:tcBorders>
              <w:top w:val="nil"/>
              <w:left w:val="nil"/>
              <w:bottom w:val="single" w:sz="4" w:space="0" w:color="auto"/>
              <w:right w:val="single" w:sz="4" w:space="0" w:color="auto"/>
            </w:tcBorders>
            <w:vAlign w:val="bottom"/>
            <w:hideMark/>
          </w:tcPr>
          <w:p w14:paraId="3F1833D9" w14:textId="77777777" w:rsidR="001C1120" w:rsidRPr="00AC169F" w:rsidRDefault="000417AB" w:rsidP="006208B6">
            <w:pPr>
              <w:keepNext/>
              <w:jc w:val="center"/>
              <w:rPr>
                <w:color w:val="000000"/>
                <w:szCs w:val="22"/>
              </w:rPr>
            </w:pPr>
            <w:r>
              <w:rPr>
                <w:color w:val="000000"/>
                <w:szCs w:val="22"/>
              </w:rPr>
              <w:t>7</w:t>
            </w:r>
            <w:r w:rsidRPr="00AC169F">
              <w:rPr>
                <w:color w:val="000000"/>
                <w:szCs w:val="22"/>
              </w:rPr>
              <w:t xml:space="preserve"> (2</w:t>
            </w:r>
            <w:r>
              <w:rPr>
                <w:color w:val="000000"/>
                <w:szCs w:val="22"/>
              </w:rPr>
              <w:t>5</w:t>
            </w:r>
            <w:r w:rsidRPr="00AC169F">
              <w:rPr>
                <w:color w:val="000000"/>
                <w:szCs w:val="22"/>
              </w:rPr>
              <w:t>)</w:t>
            </w:r>
          </w:p>
        </w:tc>
        <w:tc>
          <w:tcPr>
            <w:tcW w:w="1516" w:type="dxa"/>
            <w:tcBorders>
              <w:top w:val="nil"/>
              <w:left w:val="nil"/>
              <w:bottom w:val="single" w:sz="4" w:space="0" w:color="auto"/>
              <w:right w:val="single" w:sz="4" w:space="0" w:color="auto"/>
            </w:tcBorders>
            <w:vAlign w:val="bottom"/>
            <w:hideMark/>
          </w:tcPr>
          <w:p w14:paraId="1E89D7E3" w14:textId="77777777" w:rsidR="001C1120" w:rsidRPr="00AC169F" w:rsidRDefault="000417AB" w:rsidP="006208B6">
            <w:pPr>
              <w:keepNext/>
              <w:jc w:val="center"/>
              <w:rPr>
                <w:color w:val="000000"/>
                <w:szCs w:val="22"/>
              </w:rPr>
            </w:pPr>
            <w:r w:rsidRPr="00AC169F">
              <w:rPr>
                <w:color w:val="000000"/>
                <w:szCs w:val="22"/>
              </w:rPr>
              <w:t>11</w:t>
            </w:r>
          </w:p>
        </w:tc>
        <w:tc>
          <w:tcPr>
            <w:tcW w:w="1686" w:type="dxa"/>
            <w:tcBorders>
              <w:top w:val="nil"/>
              <w:left w:val="nil"/>
              <w:bottom w:val="single" w:sz="4" w:space="0" w:color="auto"/>
              <w:right w:val="single" w:sz="4" w:space="0" w:color="auto"/>
            </w:tcBorders>
            <w:vAlign w:val="bottom"/>
            <w:hideMark/>
          </w:tcPr>
          <w:p w14:paraId="292BE0F4" w14:textId="77777777" w:rsidR="001C1120" w:rsidRPr="00AC169F" w:rsidRDefault="000417AB" w:rsidP="006208B6">
            <w:pPr>
              <w:keepNext/>
              <w:jc w:val="center"/>
              <w:rPr>
                <w:color w:val="000000"/>
                <w:szCs w:val="22"/>
              </w:rPr>
            </w:pPr>
            <w:r>
              <w:rPr>
                <w:color w:val="000000"/>
                <w:szCs w:val="22"/>
              </w:rPr>
              <w:t>22</w:t>
            </w:r>
            <w:r w:rsidRPr="00AC169F">
              <w:rPr>
                <w:color w:val="000000"/>
                <w:szCs w:val="22"/>
              </w:rPr>
              <w:t xml:space="preserve"> (2</w:t>
            </w:r>
            <w:r>
              <w:rPr>
                <w:color w:val="000000"/>
                <w:szCs w:val="22"/>
              </w:rPr>
              <w:t>5</w:t>
            </w:r>
            <w:r w:rsidRPr="00AC169F">
              <w:rPr>
                <w:color w:val="000000"/>
                <w:szCs w:val="22"/>
              </w:rPr>
              <w:t>)</w:t>
            </w:r>
          </w:p>
        </w:tc>
      </w:tr>
      <w:tr w:rsidR="00AD3BBA" w14:paraId="7AAE77FE" w14:textId="77777777" w:rsidTr="00402172">
        <w:trPr>
          <w:cantSplit/>
          <w:trHeight w:val="315"/>
        </w:trPr>
        <w:tc>
          <w:tcPr>
            <w:tcW w:w="0" w:type="auto"/>
            <w:tcBorders>
              <w:top w:val="single" w:sz="4" w:space="0" w:color="auto"/>
              <w:left w:val="single" w:sz="4" w:space="0" w:color="auto"/>
              <w:bottom w:val="single" w:sz="4" w:space="0" w:color="auto"/>
              <w:right w:val="single" w:sz="4" w:space="0" w:color="auto"/>
            </w:tcBorders>
            <w:vAlign w:val="bottom"/>
            <w:hideMark/>
          </w:tcPr>
          <w:p w14:paraId="283772A7" w14:textId="77777777" w:rsidR="001C1120" w:rsidRPr="00AC169F" w:rsidRDefault="000417AB" w:rsidP="00DC158A">
            <w:pPr>
              <w:keepNext/>
              <w:jc w:val="center"/>
              <w:rPr>
                <w:color w:val="000000"/>
                <w:szCs w:val="22"/>
              </w:rPr>
            </w:pPr>
            <w:r>
              <w:rPr>
                <w:color w:val="000000"/>
                <w:szCs w:val="22"/>
              </w:rPr>
              <w:t>P</w:t>
            </w:r>
            <w:r w:rsidRPr="00300C7E">
              <w:rPr>
                <w:color w:val="000000"/>
                <w:szCs w:val="22"/>
              </w:rPr>
              <w:t>ériode intermédiaire de l</w:t>
            </w:r>
            <w:r>
              <w:rPr>
                <w:color w:val="000000"/>
                <w:szCs w:val="22"/>
              </w:rPr>
              <w:t>’</w:t>
            </w:r>
            <w:r w:rsidRPr="00300C7E">
              <w:rPr>
                <w:color w:val="000000"/>
                <w:szCs w:val="22"/>
              </w:rPr>
              <w:t>enfance</w:t>
            </w:r>
          </w:p>
        </w:tc>
        <w:tc>
          <w:tcPr>
            <w:tcW w:w="0" w:type="auto"/>
            <w:tcBorders>
              <w:top w:val="single" w:sz="4" w:space="0" w:color="auto"/>
              <w:left w:val="nil"/>
              <w:bottom w:val="single" w:sz="4" w:space="0" w:color="auto"/>
              <w:right w:val="single" w:sz="4" w:space="0" w:color="auto"/>
            </w:tcBorders>
            <w:vAlign w:val="center"/>
            <w:hideMark/>
          </w:tcPr>
          <w:p w14:paraId="72363839" w14:textId="77777777" w:rsidR="001C1120" w:rsidRPr="00AC169F" w:rsidRDefault="000417AB" w:rsidP="00DC158A">
            <w:pPr>
              <w:keepNext/>
              <w:jc w:val="center"/>
              <w:rPr>
                <w:color w:val="000000"/>
                <w:szCs w:val="22"/>
              </w:rPr>
            </w:pPr>
            <w:r w:rsidRPr="00AC169F">
              <w:rPr>
                <w:color w:val="000000"/>
                <w:szCs w:val="22"/>
              </w:rPr>
              <w:t>Normal</w:t>
            </w:r>
            <w:r>
              <w:rPr>
                <w:color w:val="000000"/>
                <w:szCs w:val="22"/>
              </w:rPr>
              <w:t>e</w:t>
            </w:r>
          </w:p>
        </w:tc>
        <w:tc>
          <w:tcPr>
            <w:tcW w:w="0" w:type="auto"/>
            <w:tcBorders>
              <w:top w:val="single" w:sz="4" w:space="0" w:color="auto"/>
              <w:left w:val="nil"/>
              <w:bottom w:val="single" w:sz="4" w:space="0" w:color="auto"/>
              <w:right w:val="single" w:sz="4" w:space="0" w:color="auto"/>
            </w:tcBorders>
            <w:vAlign w:val="bottom"/>
          </w:tcPr>
          <w:p w14:paraId="2517CE75" w14:textId="77777777" w:rsidR="001C1120" w:rsidRPr="00AC169F" w:rsidRDefault="001C1120" w:rsidP="00DC158A">
            <w:pPr>
              <w:keepNext/>
              <w:jc w:val="center"/>
              <w:rPr>
                <w:color w:val="000000"/>
                <w:szCs w:val="22"/>
              </w:rPr>
            </w:pPr>
          </w:p>
        </w:tc>
        <w:tc>
          <w:tcPr>
            <w:tcW w:w="0" w:type="auto"/>
            <w:tcBorders>
              <w:top w:val="single" w:sz="4" w:space="0" w:color="auto"/>
              <w:left w:val="nil"/>
              <w:bottom w:val="single" w:sz="4" w:space="0" w:color="auto"/>
              <w:right w:val="single" w:sz="4" w:space="0" w:color="auto"/>
            </w:tcBorders>
            <w:vAlign w:val="center"/>
            <w:hideMark/>
          </w:tcPr>
          <w:p w14:paraId="1D5819C6" w14:textId="77777777" w:rsidR="001C1120" w:rsidRPr="00AC169F" w:rsidRDefault="000417AB" w:rsidP="00DC158A">
            <w:pPr>
              <w:keepNext/>
              <w:jc w:val="center"/>
              <w:rPr>
                <w:color w:val="000000"/>
                <w:szCs w:val="22"/>
              </w:rPr>
            </w:pPr>
            <w:r>
              <w:rPr>
                <w:color w:val="000000"/>
                <w:szCs w:val="22"/>
              </w:rPr>
              <w:t>60</w:t>
            </w:r>
          </w:p>
        </w:tc>
        <w:tc>
          <w:tcPr>
            <w:tcW w:w="1375" w:type="dxa"/>
            <w:tcBorders>
              <w:top w:val="single" w:sz="4" w:space="0" w:color="auto"/>
              <w:left w:val="nil"/>
              <w:bottom w:val="single" w:sz="4" w:space="0" w:color="auto"/>
              <w:right w:val="single" w:sz="4" w:space="0" w:color="auto"/>
            </w:tcBorders>
            <w:vAlign w:val="center"/>
            <w:hideMark/>
          </w:tcPr>
          <w:p w14:paraId="57E18E68" w14:textId="77777777" w:rsidR="001C1120" w:rsidRPr="00AC169F" w:rsidRDefault="000417AB" w:rsidP="00DC158A">
            <w:pPr>
              <w:keepNext/>
              <w:jc w:val="center"/>
              <w:rPr>
                <w:color w:val="000000"/>
                <w:szCs w:val="22"/>
              </w:rPr>
            </w:pPr>
            <w:r>
              <w:rPr>
                <w:color w:val="000000"/>
                <w:szCs w:val="22"/>
              </w:rPr>
              <w:t>40</w:t>
            </w:r>
            <w:r w:rsidRPr="00AC169F">
              <w:rPr>
                <w:color w:val="000000"/>
                <w:szCs w:val="22"/>
              </w:rPr>
              <w:t xml:space="preserve"> (2</w:t>
            </w:r>
            <w:r>
              <w:rPr>
                <w:color w:val="000000"/>
                <w:szCs w:val="22"/>
              </w:rPr>
              <w:t>4</w:t>
            </w:r>
            <w:r w:rsidRPr="00AC169F">
              <w:rPr>
                <w:color w:val="000000"/>
                <w:szCs w:val="22"/>
              </w:rPr>
              <w:t>)</w:t>
            </w:r>
          </w:p>
        </w:tc>
        <w:tc>
          <w:tcPr>
            <w:tcW w:w="1516" w:type="dxa"/>
            <w:tcBorders>
              <w:top w:val="single" w:sz="4" w:space="0" w:color="auto"/>
              <w:left w:val="nil"/>
              <w:bottom w:val="single" w:sz="4" w:space="0" w:color="auto"/>
              <w:right w:val="single" w:sz="4" w:space="0" w:color="auto"/>
            </w:tcBorders>
            <w:vAlign w:val="center"/>
            <w:hideMark/>
          </w:tcPr>
          <w:p w14:paraId="0320FE95" w14:textId="77777777" w:rsidR="001C1120" w:rsidRPr="00AC169F" w:rsidRDefault="000417AB" w:rsidP="00DC158A">
            <w:pPr>
              <w:keepNext/>
              <w:jc w:val="center"/>
              <w:rPr>
                <w:color w:val="000000"/>
                <w:szCs w:val="22"/>
              </w:rPr>
            </w:pPr>
            <w:r>
              <w:rPr>
                <w:color w:val="000000"/>
                <w:szCs w:val="22"/>
              </w:rPr>
              <w:t>5</w:t>
            </w:r>
          </w:p>
        </w:tc>
        <w:tc>
          <w:tcPr>
            <w:tcW w:w="1686" w:type="dxa"/>
            <w:tcBorders>
              <w:top w:val="single" w:sz="4" w:space="0" w:color="auto"/>
              <w:left w:val="nil"/>
              <w:bottom w:val="single" w:sz="4" w:space="0" w:color="auto"/>
              <w:right w:val="single" w:sz="4" w:space="0" w:color="auto"/>
            </w:tcBorders>
            <w:vAlign w:val="center"/>
            <w:hideMark/>
          </w:tcPr>
          <w:p w14:paraId="23D34298" w14:textId="77777777" w:rsidR="001C1120" w:rsidRPr="00AC169F" w:rsidRDefault="000417AB" w:rsidP="00DC158A">
            <w:pPr>
              <w:keepNext/>
              <w:jc w:val="center"/>
              <w:rPr>
                <w:color w:val="000000"/>
                <w:szCs w:val="22"/>
              </w:rPr>
            </w:pPr>
            <w:r w:rsidRPr="00AC169F">
              <w:rPr>
                <w:color w:val="000000"/>
                <w:szCs w:val="22"/>
              </w:rPr>
              <w:t>2 (2</w:t>
            </w:r>
            <w:r w:rsidR="00300C7E">
              <w:rPr>
                <w:color w:val="000000"/>
                <w:szCs w:val="22"/>
              </w:rPr>
              <w:t>2</w:t>
            </w:r>
            <w:r w:rsidRPr="00AC169F">
              <w:rPr>
                <w:color w:val="000000"/>
                <w:szCs w:val="22"/>
              </w:rPr>
              <w:t>)</w:t>
            </w:r>
          </w:p>
        </w:tc>
      </w:tr>
      <w:tr w:rsidR="00AD3BBA" w14:paraId="16F5D6E5" w14:textId="77777777" w:rsidTr="00402172">
        <w:trPr>
          <w:cantSplit/>
          <w:trHeight w:val="315"/>
        </w:trPr>
        <w:tc>
          <w:tcPr>
            <w:tcW w:w="0" w:type="auto"/>
            <w:tcBorders>
              <w:top w:val="single" w:sz="4" w:space="0" w:color="auto"/>
              <w:left w:val="single" w:sz="4" w:space="0" w:color="auto"/>
              <w:bottom w:val="nil"/>
              <w:right w:val="single" w:sz="4" w:space="0" w:color="auto"/>
            </w:tcBorders>
            <w:vAlign w:val="bottom"/>
            <w:hideMark/>
          </w:tcPr>
          <w:p w14:paraId="123E33A7" w14:textId="77777777" w:rsidR="001C1120" w:rsidRPr="00AC169F" w:rsidRDefault="000417AB" w:rsidP="00DC158A">
            <w:pPr>
              <w:keepNext/>
              <w:jc w:val="center"/>
              <w:rPr>
                <w:color w:val="000000"/>
                <w:szCs w:val="22"/>
              </w:rPr>
            </w:pPr>
            <w:r>
              <w:rPr>
                <w:color w:val="000000"/>
                <w:szCs w:val="22"/>
              </w:rPr>
              <w:t>9 ans</w:t>
            </w:r>
          </w:p>
        </w:tc>
        <w:tc>
          <w:tcPr>
            <w:tcW w:w="0" w:type="auto"/>
            <w:tcBorders>
              <w:top w:val="single" w:sz="4" w:space="0" w:color="auto"/>
              <w:left w:val="nil"/>
              <w:bottom w:val="nil"/>
              <w:right w:val="single" w:sz="4" w:space="0" w:color="auto"/>
            </w:tcBorders>
            <w:vAlign w:val="center"/>
            <w:hideMark/>
          </w:tcPr>
          <w:p w14:paraId="77504231" w14:textId="77777777" w:rsidR="001C1120" w:rsidRPr="00AC169F" w:rsidRDefault="000417AB" w:rsidP="00DC158A">
            <w:pPr>
              <w:keepNext/>
              <w:jc w:val="center"/>
              <w:rPr>
                <w:color w:val="000000"/>
                <w:szCs w:val="22"/>
              </w:rPr>
            </w:pPr>
            <w:r>
              <w:rPr>
                <w:rFonts w:cs="Arial"/>
                <w:szCs w:val="22"/>
                <w:lang w:val="fr-FR"/>
              </w:rPr>
              <w:t>Insuffisance</w:t>
            </w:r>
          </w:p>
        </w:tc>
        <w:tc>
          <w:tcPr>
            <w:tcW w:w="0" w:type="auto"/>
            <w:tcBorders>
              <w:top w:val="single" w:sz="4" w:space="0" w:color="auto"/>
              <w:left w:val="nil"/>
              <w:bottom w:val="nil"/>
              <w:right w:val="single" w:sz="4" w:space="0" w:color="auto"/>
            </w:tcBorders>
            <w:vAlign w:val="bottom"/>
            <w:hideMark/>
          </w:tcPr>
          <w:p w14:paraId="5D08384D" w14:textId="77777777" w:rsidR="001C1120" w:rsidRPr="00AC169F" w:rsidRDefault="000417AB" w:rsidP="00DC158A">
            <w:pPr>
              <w:keepNext/>
              <w:jc w:val="center"/>
              <w:rPr>
                <w:color w:val="000000"/>
                <w:szCs w:val="22"/>
              </w:rPr>
            </w:pPr>
            <w:r>
              <w:rPr>
                <w:color w:val="000000"/>
                <w:szCs w:val="22"/>
              </w:rPr>
              <w:t>Légère</w:t>
            </w:r>
          </w:p>
        </w:tc>
        <w:tc>
          <w:tcPr>
            <w:tcW w:w="0" w:type="auto"/>
            <w:tcBorders>
              <w:top w:val="single" w:sz="4" w:space="0" w:color="auto"/>
              <w:left w:val="nil"/>
              <w:bottom w:val="nil"/>
              <w:right w:val="single" w:sz="4" w:space="0" w:color="auto"/>
            </w:tcBorders>
            <w:vAlign w:val="bottom"/>
            <w:hideMark/>
          </w:tcPr>
          <w:p w14:paraId="1F64CE65" w14:textId="77777777" w:rsidR="001C1120" w:rsidRPr="00AC169F" w:rsidRDefault="000417AB" w:rsidP="006208B6">
            <w:pPr>
              <w:keepNext/>
              <w:jc w:val="center"/>
              <w:rPr>
                <w:color w:val="000000"/>
                <w:szCs w:val="22"/>
              </w:rPr>
            </w:pPr>
            <w:r>
              <w:rPr>
                <w:color w:val="000000"/>
                <w:szCs w:val="22"/>
              </w:rPr>
              <w:t>30</w:t>
            </w:r>
          </w:p>
        </w:tc>
        <w:tc>
          <w:tcPr>
            <w:tcW w:w="1375" w:type="dxa"/>
            <w:tcBorders>
              <w:top w:val="single" w:sz="4" w:space="0" w:color="auto"/>
              <w:left w:val="nil"/>
              <w:bottom w:val="nil"/>
              <w:right w:val="single" w:sz="4" w:space="0" w:color="auto"/>
            </w:tcBorders>
            <w:vAlign w:val="bottom"/>
            <w:hideMark/>
          </w:tcPr>
          <w:p w14:paraId="794ECC29" w14:textId="77777777" w:rsidR="001C1120" w:rsidRPr="00AC169F" w:rsidRDefault="000417AB" w:rsidP="006208B6">
            <w:pPr>
              <w:keepNext/>
              <w:jc w:val="center"/>
              <w:rPr>
                <w:color w:val="000000"/>
                <w:szCs w:val="22"/>
              </w:rPr>
            </w:pPr>
            <w:r>
              <w:rPr>
                <w:color w:val="000000"/>
                <w:szCs w:val="22"/>
              </w:rPr>
              <w:t>21</w:t>
            </w:r>
            <w:r w:rsidRPr="00AC169F">
              <w:rPr>
                <w:color w:val="000000"/>
                <w:szCs w:val="22"/>
              </w:rPr>
              <w:t xml:space="preserve"> (2</w:t>
            </w:r>
            <w:r>
              <w:rPr>
                <w:color w:val="000000"/>
                <w:szCs w:val="22"/>
              </w:rPr>
              <w:t>4</w:t>
            </w:r>
            <w:r w:rsidRPr="00AC169F">
              <w:rPr>
                <w:color w:val="000000"/>
                <w:szCs w:val="22"/>
              </w:rPr>
              <w:t>)</w:t>
            </w:r>
          </w:p>
        </w:tc>
        <w:tc>
          <w:tcPr>
            <w:tcW w:w="1516" w:type="dxa"/>
            <w:tcBorders>
              <w:top w:val="single" w:sz="4" w:space="0" w:color="auto"/>
              <w:left w:val="nil"/>
              <w:bottom w:val="nil"/>
              <w:right w:val="single" w:sz="4" w:space="0" w:color="auto"/>
            </w:tcBorders>
            <w:vAlign w:val="bottom"/>
            <w:hideMark/>
          </w:tcPr>
          <w:p w14:paraId="5EFB2812" w14:textId="77777777" w:rsidR="001C1120" w:rsidRPr="00AC169F" w:rsidRDefault="000417AB" w:rsidP="006208B6">
            <w:pPr>
              <w:keepNext/>
              <w:jc w:val="center"/>
              <w:rPr>
                <w:color w:val="000000"/>
                <w:szCs w:val="22"/>
              </w:rPr>
            </w:pPr>
            <w:r>
              <w:rPr>
                <w:color w:val="000000"/>
                <w:szCs w:val="22"/>
              </w:rPr>
              <w:t>6</w:t>
            </w:r>
          </w:p>
        </w:tc>
        <w:tc>
          <w:tcPr>
            <w:tcW w:w="1686" w:type="dxa"/>
            <w:tcBorders>
              <w:top w:val="single" w:sz="4" w:space="0" w:color="auto"/>
              <w:left w:val="nil"/>
              <w:bottom w:val="nil"/>
              <w:right w:val="single" w:sz="4" w:space="0" w:color="auto"/>
            </w:tcBorders>
            <w:vAlign w:val="bottom"/>
            <w:hideMark/>
          </w:tcPr>
          <w:p w14:paraId="643D1906" w14:textId="77777777" w:rsidR="001C1120" w:rsidRPr="00AC169F" w:rsidRDefault="000417AB" w:rsidP="006208B6">
            <w:pPr>
              <w:keepNext/>
              <w:jc w:val="center"/>
              <w:rPr>
                <w:color w:val="000000"/>
                <w:szCs w:val="22"/>
              </w:rPr>
            </w:pPr>
            <w:r>
              <w:rPr>
                <w:color w:val="000000"/>
                <w:szCs w:val="22"/>
              </w:rPr>
              <w:t>4</w:t>
            </w:r>
            <w:r w:rsidRPr="00AC169F">
              <w:rPr>
                <w:color w:val="000000"/>
                <w:szCs w:val="22"/>
              </w:rPr>
              <w:t xml:space="preserve"> (22)</w:t>
            </w:r>
          </w:p>
        </w:tc>
      </w:tr>
      <w:tr w:rsidR="00AD3BBA" w14:paraId="6C968BBB" w14:textId="77777777" w:rsidTr="00402172">
        <w:trPr>
          <w:cantSplit/>
          <w:trHeight w:val="315"/>
        </w:trPr>
        <w:tc>
          <w:tcPr>
            <w:tcW w:w="0" w:type="auto"/>
            <w:tcBorders>
              <w:top w:val="nil"/>
              <w:left w:val="single" w:sz="4" w:space="0" w:color="auto"/>
              <w:bottom w:val="nil"/>
              <w:right w:val="single" w:sz="4" w:space="0" w:color="auto"/>
            </w:tcBorders>
            <w:vAlign w:val="bottom"/>
            <w:hideMark/>
          </w:tcPr>
          <w:p w14:paraId="7041CF41" w14:textId="77777777" w:rsidR="001C1120" w:rsidRPr="00AC169F" w:rsidRDefault="000417AB" w:rsidP="00DC158A">
            <w:pPr>
              <w:keepNext/>
              <w:jc w:val="center"/>
              <w:rPr>
                <w:color w:val="000000"/>
                <w:szCs w:val="22"/>
              </w:rPr>
            </w:pPr>
            <w:r w:rsidRPr="00AC169F">
              <w:rPr>
                <w:color w:val="000000"/>
                <w:szCs w:val="22"/>
              </w:rPr>
              <w:t>2</w:t>
            </w:r>
            <w:r w:rsidR="00300C7E">
              <w:rPr>
                <w:color w:val="000000"/>
                <w:szCs w:val="22"/>
              </w:rPr>
              <w:t>9</w:t>
            </w:r>
            <w:r w:rsidRPr="00AC169F">
              <w:rPr>
                <w:color w:val="000000"/>
                <w:szCs w:val="22"/>
              </w:rPr>
              <w:t xml:space="preserve"> kg</w:t>
            </w:r>
          </w:p>
        </w:tc>
        <w:tc>
          <w:tcPr>
            <w:tcW w:w="0" w:type="auto"/>
            <w:tcBorders>
              <w:top w:val="nil"/>
              <w:left w:val="nil"/>
              <w:bottom w:val="nil"/>
              <w:right w:val="single" w:sz="4" w:space="0" w:color="auto"/>
            </w:tcBorders>
            <w:vAlign w:val="center"/>
          </w:tcPr>
          <w:p w14:paraId="27B8D611" w14:textId="77777777" w:rsidR="001C1120" w:rsidRPr="00AC169F" w:rsidRDefault="000417AB" w:rsidP="00DC158A">
            <w:pPr>
              <w:keepNext/>
              <w:jc w:val="center"/>
              <w:rPr>
                <w:color w:val="000000"/>
                <w:szCs w:val="22"/>
              </w:rPr>
            </w:pPr>
            <w:proofErr w:type="gramStart"/>
            <w:r>
              <w:rPr>
                <w:rFonts w:cs="Arial"/>
                <w:szCs w:val="22"/>
                <w:lang w:val="fr-FR"/>
              </w:rPr>
              <w:t>rénale</w:t>
            </w:r>
            <w:proofErr w:type="gramEnd"/>
          </w:p>
        </w:tc>
        <w:tc>
          <w:tcPr>
            <w:tcW w:w="0" w:type="auto"/>
            <w:tcBorders>
              <w:top w:val="nil"/>
              <w:left w:val="nil"/>
              <w:bottom w:val="nil"/>
              <w:right w:val="single" w:sz="4" w:space="0" w:color="auto"/>
            </w:tcBorders>
            <w:vAlign w:val="bottom"/>
            <w:hideMark/>
          </w:tcPr>
          <w:p w14:paraId="78F921EA" w14:textId="77777777" w:rsidR="001C1120" w:rsidRPr="00AC169F" w:rsidRDefault="000417AB" w:rsidP="00DC158A">
            <w:pPr>
              <w:keepNext/>
              <w:jc w:val="center"/>
              <w:rPr>
                <w:color w:val="000000"/>
                <w:szCs w:val="22"/>
              </w:rPr>
            </w:pPr>
            <w:r>
              <w:rPr>
                <w:color w:val="000000"/>
                <w:szCs w:val="22"/>
              </w:rPr>
              <w:t>Modérée</w:t>
            </w:r>
          </w:p>
        </w:tc>
        <w:tc>
          <w:tcPr>
            <w:tcW w:w="0" w:type="auto"/>
            <w:tcBorders>
              <w:top w:val="nil"/>
              <w:left w:val="nil"/>
              <w:bottom w:val="nil"/>
              <w:right w:val="single" w:sz="4" w:space="0" w:color="auto"/>
            </w:tcBorders>
            <w:vAlign w:val="bottom"/>
            <w:hideMark/>
          </w:tcPr>
          <w:p w14:paraId="089702C0" w14:textId="77777777" w:rsidR="001C1120" w:rsidRPr="00AC169F" w:rsidRDefault="000417AB" w:rsidP="006208B6">
            <w:pPr>
              <w:keepNext/>
              <w:jc w:val="center"/>
              <w:rPr>
                <w:color w:val="000000"/>
                <w:szCs w:val="22"/>
              </w:rPr>
            </w:pPr>
            <w:r w:rsidRPr="00AC169F">
              <w:rPr>
                <w:color w:val="000000"/>
                <w:szCs w:val="22"/>
              </w:rPr>
              <w:t>1</w:t>
            </w:r>
            <w:r w:rsidR="00300C7E">
              <w:rPr>
                <w:color w:val="000000"/>
                <w:szCs w:val="22"/>
              </w:rPr>
              <w:t>8</w:t>
            </w:r>
          </w:p>
        </w:tc>
        <w:tc>
          <w:tcPr>
            <w:tcW w:w="1375" w:type="dxa"/>
            <w:tcBorders>
              <w:top w:val="nil"/>
              <w:left w:val="nil"/>
              <w:bottom w:val="nil"/>
              <w:right w:val="single" w:sz="4" w:space="0" w:color="auto"/>
            </w:tcBorders>
            <w:vAlign w:val="bottom"/>
            <w:hideMark/>
          </w:tcPr>
          <w:p w14:paraId="2451333A" w14:textId="77777777" w:rsidR="001C1120" w:rsidRPr="00AC169F" w:rsidRDefault="000417AB" w:rsidP="006208B6">
            <w:pPr>
              <w:keepNext/>
              <w:jc w:val="center"/>
              <w:rPr>
                <w:color w:val="000000"/>
                <w:szCs w:val="22"/>
              </w:rPr>
            </w:pPr>
            <w:r w:rsidRPr="00AC169F">
              <w:rPr>
                <w:color w:val="000000"/>
                <w:szCs w:val="22"/>
              </w:rPr>
              <w:t>1</w:t>
            </w:r>
            <w:r w:rsidR="00300C7E">
              <w:rPr>
                <w:color w:val="000000"/>
                <w:szCs w:val="22"/>
              </w:rPr>
              <w:t>2</w:t>
            </w:r>
            <w:r w:rsidRPr="00AC169F">
              <w:rPr>
                <w:color w:val="000000"/>
                <w:szCs w:val="22"/>
              </w:rPr>
              <w:t xml:space="preserve"> (2</w:t>
            </w:r>
            <w:r w:rsidR="00300C7E">
              <w:rPr>
                <w:color w:val="000000"/>
                <w:szCs w:val="22"/>
              </w:rPr>
              <w:t>5</w:t>
            </w:r>
            <w:r w:rsidRPr="00AC169F">
              <w:rPr>
                <w:color w:val="000000"/>
                <w:szCs w:val="22"/>
              </w:rPr>
              <w:t>)</w:t>
            </w:r>
          </w:p>
        </w:tc>
        <w:tc>
          <w:tcPr>
            <w:tcW w:w="1516" w:type="dxa"/>
            <w:tcBorders>
              <w:top w:val="nil"/>
              <w:left w:val="nil"/>
              <w:bottom w:val="nil"/>
              <w:right w:val="single" w:sz="4" w:space="0" w:color="auto"/>
            </w:tcBorders>
            <w:vAlign w:val="bottom"/>
            <w:hideMark/>
          </w:tcPr>
          <w:p w14:paraId="5A2709BE" w14:textId="77777777" w:rsidR="001C1120" w:rsidRPr="00AC169F" w:rsidRDefault="000417AB" w:rsidP="006208B6">
            <w:pPr>
              <w:keepNext/>
              <w:jc w:val="center"/>
              <w:rPr>
                <w:color w:val="000000"/>
                <w:szCs w:val="22"/>
              </w:rPr>
            </w:pPr>
            <w:r>
              <w:rPr>
                <w:color w:val="000000"/>
                <w:szCs w:val="22"/>
              </w:rPr>
              <w:t>6</w:t>
            </w:r>
          </w:p>
        </w:tc>
        <w:tc>
          <w:tcPr>
            <w:tcW w:w="1686" w:type="dxa"/>
            <w:tcBorders>
              <w:top w:val="nil"/>
              <w:left w:val="nil"/>
              <w:bottom w:val="nil"/>
              <w:right w:val="single" w:sz="4" w:space="0" w:color="auto"/>
            </w:tcBorders>
            <w:vAlign w:val="bottom"/>
            <w:hideMark/>
          </w:tcPr>
          <w:p w14:paraId="26AD976A" w14:textId="77777777" w:rsidR="001C1120" w:rsidRPr="00AC169F" w:rsidRDefault="000417AB" w:rsidP="006208B6">
            <w:pPr>
              <w:keepNext/>
              <w:jc w:val="center"/>
              <w:rPr>
                <w:color w:val="000000"/>
                <w:szCs w:val="22"/>
              </w:rPr>
            </w:pPr>
            <w:r>
              <w:rPr>
                <w:color w:val="000000"/>
                <w:szCs w:val="22"/>
              </w:rPr>
              <w:t>7</w:t>
            </w:r>
            <w:r w:rsidRPr="00AC169F">
              <w:rPr>
                <w:color w:val="000000"/>
                <w:szCs w:val="22"/>
              </w:rPr>
              <w:t xml:space="preserve"> (2</w:t>
            </w:r>
            <w:r>
              <w:rPr>
                <w:color w:val="000000"/>
                <w:szCs w:val="22"/>
              </w:rPr>
              <w:t>4</w:t>
            </w:r>
            <w:r w:rsidRPr="00AC169F">
              <w:rPr>
                <w:color w:val="000000"/>
                <w:szCs w:val="22"/>
              </w:rPr>
              <w:t>)</w:t>
            </w:r>
          </w:p>
        </w:tc>
      </w:tr>
      <w:tr w:rsidR="00AD3BBA" w14:paraId="6839A8E3" w14:textId="77777777" w:rsidTr="00402172">
        <w:trPr>
          <w:cantSplit/>
          <w:trHeight w:val="315"/>
        </w:trPr>
        <w:tc>
          <w:tcPr>
            <w:tcW w:w="0" w:type="auto"/>
            <w:tcBorders>
              <w:top w:val="nil"/>
              <w:left w:val="single" w:sz="4" w:space="0" w:color="auto"/>
              <w:bottom w:val="single" w:sz="4" w:space="0" w:color="auto"/>
              <w:right w:val="single" w:sz="4" w:space="0" w:color="auto"/>
            </w:tcBorders>
            <w:vAlign w:val="bottom"/>
          </w:tcPr>
          <w:p w14:paraId="667B770C" w14:textId="77777777" w:rsidR="001C1120" w:rsidRPr="00AC169F" w:rsidRDefault="001C1120" w:rsidP="00DC158A">
            <w:pPr>
              <w:keepNext/>
              <w:jc w:val="center"/>
              <w:rPr>
                <w:color w:val="000000"/>
                <w:szCs w:val="22"/>
              </w:rPr>
            </w:pPr>
          </w:p>
        </w:tc>
        <w:tc>
          <w:tcPr>
            <w:tcW w:w="0" w:type="auto"/>
            <w:tcBorders>
              <w:top w:val="nil"/>
              <w:left w:val="nil"/>
              <w:bottom w:val="single" w:sz="4" w:space="0" w:color="auto"/>
              <w:right w:val="single" w:sz="4" w:space="0" w:color="auto"/>
            </w:tcBorders>
            <w:vAlign w:val="bottom"/>
          </w:tcPr>
          <w:p w14:paraId="2992F9C7" w14:textId="77777777" w:rsidR="001C1120" w:rsidRPr="00AC169F" w:rsidRDefault="001C1120" w:rsidP="00DC158A">
            <w:pPr>
              <w:keepNext/>
              <w:jc w:val="center"/>
              <w:rPr>
                <w:color w:val="000000"/>
                <w:szCs w:val="22"/>
              </w:rPr>
            </w:pPr>
          </w:p>
        </w:tc>
        <w:tc>
          <w:tcPr>
            <w:tcW w:w="0" w:type="auto"/>
            <w:tcBorders>
              <w:top w:val="nil"/>
              <w:left w:val="nil"/>
              <w:bottom w:val="single" w:sz="4" w:space="0" w:color="auto"/>
              <w:right w:val="single" w:sz="4" w:space="0" w:color="auto"/>
            </w:tcBorders>
            <w:vAlign w:val="bottom"/>
            <w:hideMark/>
          </w:tcPr>
          <w:p w14:paraId="068508C9" w14:textId="77777777" w:rsidR="001C1120" w:rsidRPr="00AC169F" w:rsidRDefault="000417AB" w:rsidP="00DC158A">
            <w:pPr>
              <w:keepNext/>
              <w:jc w:val="center"/>
              <w:rPr>
                <w:color w:val="000000"/>
                <w:szCs w:val="22"/>
              </w:rPr>
            </w:pPr>
            <w:r w:rsidRPr="00242C4B">
              <w:rPr>
                <w:rFonts w:cs="Arial"/>
                <w:color w:val="000000"/>
                <w:kern w:val="24"/>
                <w:szCs w:val="22"/>
                <w:lang w:val="fr-FR"/>
              </w:rPr>
              <w:t>S</w:t>
            </w:r>
            <w:r>
              <w:rPr>
                <w:rFonts w:cs="Arial"/>
                <w:color w:val="000000"/>
                <w:kern w:val="24"/>
                <w:szCs w:val="22"/>
                <w:lang w:val="fr-FR"/>
              </w:rPr>
              <w:t>évère</w:t>
            </w:r>
          </w:p>
        </w:tc>
        <w:tc>
          <w:tcPr>
            <w:tcW w:w="0" w:type="auto"/>
            <w:tcBorders>
              <w:top w:val="nil"/>
              <w:left w:val="nil"/>
              <w:bottom w:val="single" w:sz="4" w:space="0" w:color="auto"/>
              <w:right w:val="single" w:sz="4" w:space="0" w:color="auto"/>
            </w:tcBorders>
            <w:vAlign w:val="bottom"/>
            <w:hideMark/>
          </w:tcPr>
          <w:p w14:paraId="38AEB10E" w14:textId="77777777" w:rsidR="001C1120" w:rsidRPr="00AC169F" w:rsidRDefault="000417AB" w:rsidP="006208B6">
            <w:pPr>
              <w:keepNext/>
              <w:jc w:val="center"/>
              <w:rPr>
                <w:color w:val="000000"/>
                <w:szCs w:val="22"/>
              </w:rPr>
            </w:pPr>
            <w:r>
              <w:rPr>
                <w:color w:val="000000"/>
                <w:szCs w:val="22"/>
              </w:rPr>
              <w:t>6</w:t>
            </w:r>
          </w:p>
        </w:tc>
        <w:tc>
          <w:tcPr>
            <w:tcW w:w="1375" w:type="dxa"/>
            <w:tcBorders>
              <w:top w:val="nil"/>
              <w:left w:val="nil"/>
              <w:bottom w:val="single" w:sz="4" w:space="0" w:color="auto"/>
              <w:right w:val="single" w:sz="4" w:space="0" w:color="auto"/>
            </w:tcBorders>
            <w:vAlign w:val="bottom"/>
            <w:hideMark/>
          </w:tcPr>
          <w:p w14:paraId="20CB3C1B" w14:textId="77777777" w:rsidR="001C1120" w:rsidRPr="00AC169F" w:rsidRDefault="000417AB" w:rsidP="006208B6">
            <w:pPr>
              <w:keepNext/>
              <w:jc w:val="center"/>
              <w:rPr>
                <w:color w:val="000000"/>
                <w:szCs w:val="22"/>
              </w:rPr>
            </w:pPr>
            <w:r w:rsidRPr="00AC169F">
              <w:rPr>
                <w:color w:val="000000"/>
                <w:szCs w:val="22"/>
              </w:rPr>
              <w:t>3 (2</w:t>
            </w:r>
            <w:r w:rsidR="00300C7E">
              <w:rPr>
                <w:color w:val="000000"/>
                <w:szCs w:val="22"/>
              </w:rPr>
              <w:t>6</w:t>
            </w:r>
            <w:r w:rsidRPr="00AC169F">
              <w:rPr>
                <w:color w:val="000000"/>
                <w:szCs w:val="22"/>
              </w:rPr>
              <w:t>)</w:t>
            </w:r>
          </w:p>
        </w:tc>
        <w:tc>
          <w:tcPr>
            <w:tcW w:w="1516" w:type="dxa"/>
            <w:tcBorders>
              <w:top w:val="nil"/>
              <w:left w:val="nil"/>
              <w:bottom w:val="single" w:sz="4" w:space="0" w:color="auto"/>
              <w:right w:val="single" w:sz="4" w:space="0" w:color="auto"/>
            </w:tcBorders>
            <w:vAlign w:val="bottom"/>
            <w:hideMark/>
          </w:tcPr>
          <w:p w14:paraId="2FCD9F5E" w14:textId="77777777" w:rsidR="001C1120" w:rsidRPr="00AC169F" w:rsidRDefault="000417AB" w:rsidP="006208B6">
            <w:pPr>
              <w:keepNext/>
              <w:jc w:val="center"/>
              <w:rPr>
                <w:color w:val="000000"/>
                <w:szCs w:val="22"/>
              </w:rPr>
            </w:pPr>
            <w:r>
              <w:rPr>
                <w:color w:val="000000"/>
                <w:szCs w:val="22"/>
              </w:rPr>
              <w:t>6</w:t>
            </w:r>
          </w:p>
        </w:tc>
        <w:tc>
          <w:tcPr>
            <w:tcW w:w="1686" w:type="dxa"/>
            <w:tcBorders>
              <w:top w:val="nil"/>
              <w:left w:val="nil"/>
              <w:bottom w:val="single" w:sz="4" w:space="0" w:color="auto"/>
              <w:right w:val="single" w:sz="4" w:space="0" w:color="auto"/>
            </w:tcBorders>
            <w:vAlign w:val="bottom"/>
            <w:hideMark/>
          </w:tcPr>
          <w:p w14:paraId="7E679E87" w14:textId="77777777" w:rsidR="001C1120" w:rsidRPr="00AC169F" w:rsidRDefault="000417AB" w:rsidP="006208B6">
            <w:pPr>
              <w:keepNext/>
              <w:jc w:val="center"/>
              <w:rPr>
                <w:color w:val="000000"/>
                <w:szCs w:val="22"/>
              </w:rPr>
            </w:pPr>
            <w:r w:rsidRPr="00AC169F">
              <w:rPr>
                <w:color w:val="000000"/>
                <w:szCs w:val="22"/>
              </w:rPr>
              <w:t>2</w:t>
            </w:r>
            <w:r w:rsidR="00300C7E">
              <w:rPr>
                <w:color w:val="000000"/>
                <w:szCs w:val="22"/>
              </w:rPr>
              <w:t>5</w:t>
            </w:r>
            <w:r w:rsidRPr="00AC169F">
              <w:rPr>
                <w:color w:val="000000"/>
                <w:szCs w:val="22"/>
              </w:rPr>
              <w:t xml:space="preserve"> (25)</w:t>
            </w:r>
          </w:p>
        </w:tc>
      </w:tr>
      <w:tr w:rsidR="00AD3BBA" w14:paraId="50E931D4" w14:textId="77777777" w:rsidTr="00402172">
        <w:trPr>
          <w:cantSplit/>
          <w:trHeight w:val="315"/>
        </w:trPr>
        <w:tc>
          <w:tcPr>
            <w:tcW w:w="0" w:type="auto"/>
            <w:tcBorders>
              <w:top w:val="single" w:sz="4" w:space="0" w:color="auto"/>
              <w:left w:val="single" w:sz="4" w:space="0" w:color="auto"/>
              <w:bottom w:val="single" w:sz="4" w:space="0" w:color="auto"/>
              <w:right w:val="single" w:sz="4" w:space="0" w:color="auto"/>
            </w:tcBorders>
            <w:vAlign w:val="bottom"/>
          </w:tcPr>
          <w:p w14:paraId="0710F272" w14:textId="77777777" w:rsidR="00300C7E" w:rsidRPr="00AC169F" w:rsidRDefault="000417AB" w:rsidP="00DC158A">
            <w:pPr>
              <w:keepNext/>
              <w:jc w:val="center"/>
              <w:rPr>
                <w:color w:val="000000"/>
                <w:szCs w:val="22"/>
              </w:rPr>
            </w:pPr>
            <w:r>
              <w:rPr>
                <w:color w:val="000000"/>
                <w:szCs w:val="22"/>
              </w:rPr>
              <w:t>Petite e</w:t>
            </w:r>
            <w:r w:rsidRPr="00300C7E">
              <w:rPr>
                <w:color w:val="000000"/>
                <w:szCs w:val="22"/>
              </w:rPr>
              <w:t>nfance</w:t>
            </w:r>
          </w:p>
        </w:tc>
        <w:tc>
          <w:tcPr>
            <w:tcW w:w="0" w:type="auto"/>
            <w:tcBorders>
              <w:top w:val="single" w:sz="4" w:space="0" w:color="auto"/>
              <w:left w:val="nil"/>
              <w:bottom w:val="single" w:sz="4" w:space="0" w:color="auto"/>
              <w:right w:val="single" w:sz="4" w:space="0" w:color="auto"/>
            </w:tcBorders>
            <w:vAlign w:val="bottom"/>
          </w:tcPr>
          <w:p w14:paraId="3031BB0F" w14:textId="77777777" w:rsidR="00300C7E" w:rsidRPr="00AC169F" w:rsidRDefault="000417AB" w:rsidP="00DC158A">
            <w:pPr>
              <w:keepNext/>
              <w:jc w:val="center"/>
              <w:rPr>
                <w:color w:val="000000"/>
                <w:szCs w:val="22"/>
              </w:rPr>
            </w:pPr>
            <w:r w:rsidRPr="00AC169F">
              <w:rPr>
                <w:color w:val="000000"/>
                <w:szCs w:val="22"/>
              </w:rPr>
              <w:t>Normal</w:t>
            </w:r>
            <w:r>
              <w:rPr>
                <w:color w:val="000000"/>
                <w:szCs w:val="22"/>
              </w:rPr>
              <w:t>e</w:t>
            </w:r>
          </w:p>
        </w:tc>
        <w:tc>
          <w:tcPr>
            <w:tcW w:w="0" w:type="auto"/>
            <w:tcBorders>
              <w:top w:val="single" w:sz="4" w:space="0" w:color="auto"/>
              <w:left w:val="nil"/>
              <w:bottom w:val="single" w:sz="4" w:space="0" w:color="auto"/>
              <w:right w:val="single" w:sz="4" w:space="0" w:color="auto"/>
            </w:tcBorders>
            <w:vAlign w:val="bottom"/>
          </w:tcPr>
          <w:p w14:paraId="7EE1F866" w14:textId="77777777" w:rsidR="00300C7E" w:rsidRPr="00242C4B" w:rsidRDefault="00300C7E" w:rsidP="00DC158A">
            <w:pPr>
              <w:keepNext/>
              <w:jc w:val="center"/>
              <w:rPr>
                <w:rFonts w:cs="Arial"/>
                <w:color w:val="000000"/>
                <w:kern w:val="24"/>
                <w:szCs w:val="22"/>
                <w:lang w:val="fr-FR"/>
              </w:rPr>
            </w:pPr>
          </w:p>
        </w:tc>
        <w:tc>
          <w:tcPr>
            <w:tcW w:w="0" w:type="auto"/>
            <w:tcBorders>
              <w:top w:val="single" w:sz="4" w:space="0" w:color="auto"/>
              <w:left w:val="nil"/>
              <w:bottom w:val="single" w:sz="4" w:space="0" w:color="auto"/>
              <w:right w:val="single" w:sz="4" w:space="0" w:color="auto"/>
            </w:tcBorders>
            <w:vAlign w:val="bottom"/>
          </w:tcPr>
          <w:p w14:paraId="3E036BF9" w14:textId="77777777" w:rsidR="00300C7E" w:rsidRDefault="000417AB" w:rsidP="00300C7E">
            <w:pPr>
              <w:keepNext/>
              <w:jc w:val="center"/>
              <w:rPr>
                <w:color w:val="000000"/>
                <w:szCs w:val="22"/>
              </w:rPr>
            </w:pPr>
            <w:r>
              <w:rPr>
                <w:color w:val="000000"/>
                <w:szCs w:val="22"/>
              </w:rPr>
              <w:t>39</w:t>
            </w:r>
          </w:p>
        </w:tc>
        <w:tc>
          <w:tcPr>
            <w:tcW w:w="1375" w:type="dxa"/>
            <w:tcBorders>
              <w:top w:val="single" w:sz="4" w:space="0" w:color="auto"/>
              <w:left w:val="nil"/>
              <w:bottom w:val="single" w:sz="4" w:space="0" w:color="auto"/>
              <w:right w:val="single" w:sz="4" w:space="0" w:color="auto"/>
            </w:tcBorders>
            <w:vAlign w:val="bottom"/>
          </w:tcPr>
          <w:p w14:paraId="2452004F" w14:textId="77777777" w:rsidR="00300C7E" w:rsidRPr="00AC169F" w:rsidRDefault="000417AB" w:rsidP="00300C7E">
            <w:pPr>
              <w:keepNext/>
              <w:jc w:val="center"/>
              <w:rPr>
                <w:color w:val="000000"/>
                <w:szCs w:val="22"/>
              </w:rPr>
            </w:pPr>
            <w:r>
              <w:rPr>
                <w:color w:val="000000"/>
                <w:szCs w:val="22"/>
              </w:rPr>
              <w:t>24</w:t>
            </w:r>
            <w:r w:rsidRPr="00AC169F">
              <w:rPr>
                <w:color w:val="000000"/>
                <w:szCs w:val="22"/>
              </w:rPr>
              <w:t xml:space="preserve"> (2</w:t>
            </w:r>
            <w:r>
              <w:rPr>
                <w:color w:val="000000"/>
                <w:szCs w:val="22"/>
              </w:rPr>
              <w:t>5</w:t>
            </w:r>
            <w:r w:rsidRPr="00AC169F">
              <w:rPr>
                <w:color w:val="000000"/>
                <w:szCs w:val="22"/>
              </w:rPr>
              <w:t>)</w:t>
            </w:r>
          </w:p>
        </w:tc>
        <w:tc>
          <w:tcPr>
            <w:tcW w:w="1516" w:type="dxa"/>
            <w:tcBorders>
              <w:top w:val="single" w:sz="4" w:space="0" w:color="auto"/>
              <w:left w:val="nil"/>
              <w:bottom w:val="single" w:sz="4" w:space="0" w:color="auto"/>
              <w:right w:val="single" w:sz="4" w:space="0" w:color="auto"/>
            </w:tcBorders>
            <w:vAlign w:val="bottom"/>
          </w:tcPr>
          <w:p w14:paraId="78E289CC" w14:textId="77777777" w:rsidR="00300C7E" w:rsidRDefault="000417AB" w:rsidP="00300C7E">
            <w:pPr>
              <w:keepNext/>
              <w:jc w:val="center"/>
              <w:rPr>
                <w:color w:val="000000"/>
                <w:szCs w:val="22"/>
              </w:rPr>
            </w:pPr>
            <w:r>
              <w:rPr>
                <w:color w:val="000000"/>
                <w:szCs w:val="22"/>
              </w:rPr>
              <w:t>3</w:t>
            </w:r>
          </w:p>
        </w:tc>
        <w:tc>
          <w:tcPr>
            <w:tcW w:w="1686" w:type="dxa"/>
            <w:tcBorders>
              <w:top w:val="single" w:sz="4" w:space="0" w:color="auto"/>
              <w:left w:val="nil"/>
              <w:bottom w:val="single" w:sz="4" w:space="0" w:color="auto"/>
              <w:right w:val="single" w:sz="4" w:space="0" w:color="auto"/>
            </w:tcBorders>
            <w:vAlign w:val="bottom"/>
          </w:tcPr>
          <w:p w14:paraId="25CD52AB" w14:textId="77777777" w:rsidR="00300C7E" w:rsidRPr="00AC169F" w:rsidRDefault="000417AB" w:rsidP="00300C7E">
            <w:pPr>
              <w:keepNext/>
              <w:jc w:val="center"/>
              <w:rPr>
                <w:color w:val="000000"/>
                <w:szCs w:val="22"/>
              </w:rPr>
            </w:pPr>
            <w:r w:rsidRPr="00AC169F">
              <w:rPr>
                <w:color w:val="000000"/>
                <w:szCs w:val="22"/>
              </w:rPr>
              <w:t>2 (2</w:t>
            </w:r>
            <w:r>
              <w:rPr>
                <w:color w:val="000000"/>
                <w:szCs w:val="22"/>
              </w:rPr>
              <w:t>2</w:t>
            </w:r>
            <w:r w:rsidRPr="00AC169F">
              <w:rPr>
                <w:color w:val="000000"/>
                <w:szCs w:val="22"/>
              </w:rPr>
              <w:t>)</w:t>
            </w:r>
          </w:p>
        </w:tc>
      </w:tr>
      <w:tr w:rsidR="00AD3BBA" w14:paraId="04CAD711" w14:textId="77777777" w:rsidTr="00402172">
        <w:trPr>
          <w:cantSplit/>
          <w:trHeight w:val="315"/>
        </w:trPr>
        <w:tc>
          <w:tcPr>
            <w:tcW w:w="0" w:type="auto"/>
            <w:tcBorders>
              <w:top w:val="single" w:sz="4" w:space="0" w:color="auto"/>
              <w:left w:val="single" w:sz="4" w:space="0" w:color="auto"/>
              <w:right w:val="single" w:sz="4" w:space="0" w:color="auto"/>
            </w:tcBorders>
            <w:vAlign w:val="bottom"/>
          </w:tcPr>
          <w:p w14:paraId="1D296557" w14:textId="77777777" w:rsidR="00300C7E" w:rsidRDefault="000417AB" w:rsidP="00DC158A">
            <w:pPr>
              <w:keepNext/>
              <w:jc w:val="center"/>
              <w:rPr>
                <w:color w:val="000000"/>
                <w:szCs w:val="22"/>
              </w:rPr>
            </w:pPr>
            <w:r>
              <w:rPr>
                <w:color w:val="000000"/>
                <w:szCs w:val="22"/>
              </w:rPr>
              <w:t>4 ans</w:t>
            </w:r>
          </w:p>
        </w:tc>
        <w:tc>
          <w:tcPr>
            <w:tcW w:w="0" w:type="auto"/>
            <w:tcBorders>
              <w:top w:val="single" w:sz="4" w:space="0" w:color="auto"/>
              <w:left w:val="single" w:sz="4" w:space="0" w:color="auto"/>
              <w:right w:val="single" w:sz="4" w:space="0" w:color="auto"/>
            </w:tcBorders>
            <w:vAlign w:val="center"/>
          </w:tcPr>
          <w:p w14:paraId="58216D7B" w14:textId="77777777" w:rsidR="00300C7E" w:rsidRPr="00AC169F" w:rsidRDefault="000417AB" w:rsidP="00DC158A">
            <w:pPr>
              <w:keepNext/>
              <w:jc w:val="center"/>
              <w:rPr>
                <w:color w:val="000000"/>
                <w:szCs w:val="22"/>
              </w:rPr>
            </w:pPr>
            <w:r>
              <w:rPr>
                <w:rFonts w:cs="Arial"/>
                <w:szCs w:val="22"/>
                <w:lang w:val="fr-FR"/>
              </w:rPr>
              <w:t>Insuffisance</w:t>
            </w:r>
          </w:p>
        </w:tc>
        <w:tc>
          <w:tcPr>
            <w:tcW w:w="0" w:type="auto"/>
            <w:tcBorders>
              <w:top w:val="single" w:sz="4" w:space="0" w:color="auto"/>
              <w:left w:val="single" w:sz="4" w:space="0" w:color="auto"/>
              <w:right w:val="single" w:sz="4" w:space="0" w:color="auto"/>
            </w:tcBorders>
            <w:vAlign w:val="bottom"/>
          </w:tcPr>
          <w:p w14:paraId="1571EE57" w14:textId="77777777" w:rsidR="00300C7E" w:rsidRPr="00242C4B" w:rsidRDefault="000417AB" w:rsidP="00DC158A">
            <w:pPr>
              <w:keepNext/>
              <w:jc w:val="center"/>
              <w:rPr>
                <w:rFonts w:cs="Arial"/>
                <w:color w:val="000000"/>
                <w:kern w:val="24"/>
                <w:szCs w:val="22"/>
                <w:lang w:val="fr-FR"/>
              </w:rPr>
            </w:pPr>
            <w:r>
              <w:rPr>
                <w:color w:val="000000"/>
                <w:szCs w:val="22"/>
              </w:rPr>
              <w:t>Légère</w:t>
            </w:r>
          </w:p>
        </w:tc>
        <w:tc>
          <w:tcPr>
            <w:tcW w:w="0" w:type="auto"/>
            <w:tcBorders>
              <w:top w:val="single" w:sz="4" w:space="0" w:color="auto"/>
              <w:left w:val="single" w:sz="4" w:space="0" w:color="auto"/>
              <w:right w:val="single" w:sz="4" w:space="0" w:color="auto"/>
            </w:tcBorders>
            <w:vAlign w:val="bottom"/>
          </w:tcPr>
          <w:p w14:paraId="4ED12D3C" w14:textId="77777777" w:rsidR="00300C7E" w:rsidRDefault="000417AB" w:rsidP="00300C7E">
            <w:pPr>
              <w:keepNext/>
              <w:jc w:val="center"/>
              <w:rPr>
                <w:color w:val="000000"/>
                <w:szCs w:val="22"/>
              </w:rPr>
            </w:pPr>
            <w:r>
              <w:rPr>
                <w:color w:val="000000"/>
                <w:szCs w:val="22"/>
              </w:rPr>
              <w:t>19</w:t>
            </w:r>
          </w:p>
        </w:tc>
        <w:tc>
          <w:tcPr>
            <w:tcW w:w="1375" w:type="dxa"/>
            <w:tcBorders>
              <w:top w:val="single" w:sz="4" w:space="0" w:color="auto"/>
              <w:left w:val="single" w:sz="4" w:space="0" w:color="auto"/>
              <w:right w:val="single" w:sz="4" w:space="0" w:color="auto"/>
            </w:tcBorders>
            <w:vAlign w:val="bottom"/>
          </w:tcPr>
          <w:p w14:paraId="49C14863" w14:textId="77777777" w:rsidR="00300C7E" w:rsidRDefault="000417AB" w:rsidP="00300C7E">
            <w:pPr>
              <w:keepNext/>
              <w:jc w:val="center"/>
              <w:rPr>
                <w:color w:val="000000"/>
                <w:szCs w:val="22"/>
              </w:rPr>
            </w:pPr>
            <w:r>
              <w:rPr>
                <w:color w:val="000000"/>
                <w:szCs w:val="22"/>
              </w:rPr>
              <w:t>11</w:t>
            </w:r>
            <w:r w:rsidRPr="00AC169F">
              <w:rPr>
                <w:color w:val="000000"/>
                <w:szCs w:val="22"/>
              </w:rPr>
              <w:t xml:space="preserve"> (2</w:t>
            </w:r>
            <w:r>
              <w:rPr>
                <w:color w:val="000000"/>
                <w:szCs w:val="22"/>
              </w:rPr>
              <w:t>5</w:t>
            </w:r>
            <w:r w:rsidRPr="00AC169F">
              <w:rPr>
                <w:color w:val="000000"/>
                <w:szCs w:val="22"/>
              </w:rPr>
              <w:t>)</w:t>
            </w:r>
          </w:p>
        </w:tc>
        <w:tc>
          <w:tcPr>
            <w:tcW w:w="1516" w:type="dxa"/>
            <w:tcBorders>
              <w:top w:val="single" w:sz="4" w:space="0" w:color="auto"/>
              <w:left w:val="single" w:sz="4" w:space="0" w:color="auto"/>
              <w:right w:val="single" w:sz="4" w:space="0" w:color="auto"/>
            </w:tcBorders>
            <w:vAlign w:val="bottom"/>
          </w:tcPr>
          <w:p w14:paraId="1702E5E5" w14:textId="77777777" w:rsidR="00300C7E" w:rsidRDefault="000417AB" w:rsidP="00300C7E">
            <w:pPr>
              <w:keepNext/>
              <w:jc w:val="center"/>
              <w:rPr>
                <w:color w:val="000000"/>
                <w:szCs w:val="22"/>
              </w:rPr>
            </w:pPr>
            <w:r>
              <w:rPr>
                <w:color w:val="000000"/>
                <w:szCs w:val="22"/>
              </w:rPr>
              <w:t>3</w:t>
            </w:r>
          </w:p>
        </w:tc>
        <w:tc>
          <w:tcPr>
            <w:tcW w:w="1686" w:type="dxa"/>
            <w:tcBorders>
              <w:top w:val="single" w:sz="4" w:space="0" w:color="auto"/>
              <w:left w:val="single" w:sz="4" w:space="0" w:color="auto"/>
              <w:right w:val="single" w:sz="4" w:space="0" w:color="auto"/>
            </w:tcBorders>
            <w:vAlign w:val="bottom"/>
          </w:tcPr>
          <w:p w14:paraId="653A3331" w14:textId="77777777" w:rsidR="00300C7E" w:rsidRPr="00AC169F" w:rsidRDefault="000417AB" w:rsidP="00300C7E">
            <w:pPr>
              <w:keepNext/>
              <w:jc w:val="center"/>
              <w:rPr>
                <w:color w:val="000000"/>
                <w:szCs w:val="22"/>
              </w:rPr>
            </w:pPr>
            <w:r>
              <w:rPr>
                <w:color w:val="000000"/>
                <w:szCs w:val="22"/>
              </w:rPr>
              <w:t>4</w:t>
            </w:r>
            <w:r w:rsidRPr="00AC169F">
              <w:rPr>
                <w:color w:val="000000"/>
                <w:szCs w:val="22"/>
              </w:rPr>
              <w:t xml:space="preserve"> (2</w:t>
            </w:r>
            <w:r w:rsidR="00D47427">
              <w:rPr>
                <w:color w:val="000000"/>
                <w:szCs w:val="22"/>
              </w:rPr>
              <w:t>3</w:t>
            </w:r>
            <w:r w:rsidRPr="00AC169F">
              <w:rPr>
                <w:color w:val="000000"/>
                <w:szCs w:val="22"/>
              </w:rPr>
              <w:t>)</w:t>
            </w:r>
          </w:p>
        </w:tc>
      </w:tr>
      <w:tr w:rsidR="00AD3BBA" w14:paraId="7611F863" w14:textId="77777777" w:rsidTr="00402172">
        <w:trPr>
          <w:cantSplit/>
          <w:trHeight w:val="315"/>
        </w:trPr>
        <w:tc>
          <w:tcPr>
            <w:tcW w:w="0" w:type="auto"/>
            <w:tcBorders>
              <w:top w:val="nil"/>
              <w:left w:val="single" w:sz="4" w:space="0" w:color="auto"/>
              <w:right w:val="single" w:sz="4" w:space="0" w:color="auto"/>
            </w:tcBorders>
            <w:vAlign w:val="bottom"/>
          </w:tcPr>
          <w:p w14:paraId="74A948BE" w14:textId="77777777" w:rsidR="00300C7E" w:rsidRDefault="000417AB" w:rsidP="00DC158A">
            <w:pPr>
              <w:keepNext/>
              <w:jc w:val="center"/>
              <w:rPr>
                <w:color w:val="000000"/>
                <w:szCs w:val="22"/>
              </w:rPr>
            </w:pPr>
            <w:r>
              <w:rPr>
                <w:color w:val="000000"/>
                <w:szCs w:val="22"/>
              </w:rPr>
              <w:t>16</w:t>
            </w:r>
            <w:r w:rsidRPr="00AC169F">
              <w:rPr>
                <w:color w:val="000000"/>
                <w:szCs w:val="22"/>
              </w:rPr>
              <w:t xml:space="preserve"> kg</w:t>
            </w:r>
          </w:p>
        </w:tc>
        <w:tc>
          <w:tcPr>
            <w:tcW w:w="0" w:type="auto"/>
            <w:tcBorders>
              <w:top w:val="nil"/>
              <w:left w:val="single" w:sz="4" w:space="0" w:color="auto"/>
              <w:right w:val="single" w:sz="4" w:space="0" w:color="auto"/>
            </w:tcBorders>
            <w:vAlign w:val="center"/>
          </w:tcPr>
          <w:p w14:paraId="1D588940" w14:textId="77777777" w:rsidR="00300C7E" w:rsidRDefault="000417AB" w:rsidP="00DC158A">
            <w:pPr>
              <w:keepNext/>
              <w:jc w:val="center"/>
              <w:rPr>
                <w:rFonts w:cs="Arial"/>
                <w:szCs w:val="22"/>
                <w:lang w:val="fr-FR"/>
              </w:rPr>
            </w:pPr>
            <w:proofErr w:type="gramStart"/>
            <w:r>
              <w:rPr>
                <w:rFonts w:cs="Arial"/>
                <w:szCs w:val="22"/>
                <w:lang w:val="fr-FR"/>
              </w:rPr>
              <w:t>rénale</w:t>
            </w:r>
            <w:proofErr w:type="gramEnd"/>
          </w:p>
        </w:tc>
        <w:tc>
          <w:tcPr>
            <w:tcW w:w="0" w:type="auto"/>
            <w:tcBorders>
              <w:top w:val="nil"/>
              <w:left w:val="single" w:sz="4" w:space="0" w:color="auto"/>
              <w:right w:val="single" w:sz="4" w:space="0" w:color="auto"/>
            </w:tcBorders>
            <w:vAlign w:val="bottom"/>
          </w:tcPr>
          <w:p w14:paraId="68962933" w14:textId="77777777" w:rsidR="00300C7E" w:rsidRDefault="000417AB" w:rsidP="00DC158A">
            <w:pPr>
              <w:keepNext/>
              <w:jc w:val="center"/>
              <w:rPr>
                <w:color w:val="000000"/>
                <w:szCs w:val="22"/>
              </w:rPr>
            </w:pPr>
            <w:r>
              <w:rPr>
                <w:color w:val="000000"/>
                <w:szCs w:val="22"/>
              </w:rPr>
              <w:t>Modérée</w:t>
            </w:r>
          </w:p>
        </w:tc>
        <w:tc>
          <w:tcPr>
            <w:tcW w:w="0" w:type="auto"/>
            <w:tcBorders>
              <w:top w:val="nil"/>
              <w:left w:val="single" w:sz="4" w:space="0" w:color="auto"/>
              <w:right w:val="single" w:sz="4" w:space="0" w:color="auto"/>
            </w:tcBorders>
            <w:vAlign w:val="bottom"/>
          </w:tcPr>
          <w:p w14:paraId="63B77845" w14:textId="77777777" w:rsidR="00300C7E" w:rsidRDefault="000417AB" w:rsidP="00300C7E">
            <w:pPr>
              <w:keepNext/>
              <w:jc w:val="center"/>
              <w:rPr>
                <w:color w:val="000000"/>
                <w:szCs w:val="22"/>
              </w:rPr>
            </w:pPr>
            <w:r w:rsidRPr="00AC169F">
              <w:rPr>
                <w:color w:val="000000"/>
                <w:szCs w:val="22"/>
              </w:rPr>
              <w:t>1</w:t>
            </w:r>
            <w:r w:rsidR="00D47427">
              <w:rPr>
                <w:color w:val="000000"/>
                <w:szCs w:val="22"/>
              </w:rPr>
              <w:t>2</w:t>
            </w:r>
          </w:p>
        </w:tc>
        <w:tc>
          <w:tcPr>
            <w:tcW w:w="1375" w:type="dxa"/>
            <w:tcBorders>
              <w:top w:val="nil"/>
              <w:left w:val="single" w:sz="4" w:space="0" w:color="auto"/>
              <w:right w:val="single" w:sz="4" w:space="0" w:color="auto"/>
            </w:tcBorders>
            <w:vAlign w:val="bottom"/>
          </w:tcPr>
          <w:p w14:paraId="108DDABE" w14:textId="77777777" w:rsidR="00300C7E" w:rsidRDefault="000417AB" w:rsidP="00300C7E">
            <w:pPr>
              <w:keepNext/>
              <w:jc w:val="center"/>
              <w:rPr>
                <w:color w:val="000000"/>
                <w:szCs w:val="22"/>
              </w:rPr>
            </w:pPr>
            <w:r>
              <w:rPr>
                <w:color w:val="000000"/>
                <w:szCs w:val="22"/>
              </w:rPr>
              <w:t>6</w:t>
            </w:r>
            <w:r w:rsidRPr="00AC169F">
              <w:rPr>
                <w:color w:val="000000"/>
                <w:szCs w:val="22"/>
              </w:rPr>
              <w:t xml:space="preserve"> (2</w:t>
            </w:r>
            <w:r>
              <w:rPr>
                <w:color w:val="000000"/>
                <w:szCs w:val="22"/>
              </w:rPr>
              <w:t>5</w:t>
            </w:r>
            <w:r w:rsidRPr="00AC169F">
              <w:rPr>
                <w:color w:val="000000"/>
                <w:szCs w:val="22"/>
              </w:rPr>
              <w:t>)</w:t>
            </w:r>
          </w:p>
        </w:tc>
        <w:tc>
          <w:tcPr>
            <w:tcW w:w="1516" w:type="dxa"/>
            <w:tcBorders>
              <w:top w:val="nil"/>
              <w:left w:val="single" w:sz="4" w:space="0" w:color="auto"/>
              <w:right w:val="single" w:sz="4" w:space="0" w:color="auto"/>
            </w:tcBorders>
            <w:vAlign w:val="bottom"/>
          </w:tcPr>
          <w:p w14:paraId="2D0D5F2D" w14:textId="77777777" w:rsidR="00300C7E" w:rsidRDefault="000417AB" w:rsidP="00300C7E">
            <w:pPr>
              <w:keepNext/>
              <w:jc w:val="center"/>
              <w:rPr>
                <w:color w:val="000000"/>
                <w:szCs w:val="22"/>
              </w:rPr>
            </w:pPr>
            <w:r>
              <w:rPr>
                <w:color w:val="000000"/>
                <w:szCs w:val="22"/>
              </w:rPr>
              <w:t>3</w:t>
            </w:r>
          </w:p>
        </w:tc>
        <w:tc>
          <w:tcPr>
            <w:tcW w:w="1686" w:type="dxa"/>
            <w:tcBorders>
              <w:top w:val="nil"/>
              <w:left w:val="single" w:sz="4" w:space="0" w:color="auto"/>
              <w:right w:val="single" w:sz="4" w:space="0" w:color="auto"/>
            </w:tcBorders>
            <w:vAlign w:val="bottom"/>
          </w:tcPr>
          <w:p w14:paraId="75090501" w14:textId="77777777" w:rsidR="00300C7E" w:rsidRDefault="000417AB" w:rsidP="00300C7E">
            <w:pPr>
              <w:keepNext/>
              <w:jc w:val="center"/>
              <w:rPr>
                <w:color w:val="000000"/>
                <w:szCs w:val="22"/>
              </w:rPr>
            </w:pPr>
            <w:r>
              <w:rPr>
                <w:color w:val="000000"/>
                <w:szCs w:val="22"/>
              </w:rPr>
              <w:t>7</w:t>
            </w:r>
            <w:r w:rsidRPr="00AC169F">
              <w:rPr>
                <w:color w:val="000000"/>
                <w:szCs w:val="22"/>
              </w:rPr>
              <w:t xml:space="preserve"> (2</w:t>
            </w:r>
            <w:r>
              <w:rPr>
                <w:color w:val="000000"/>
                <w:szCs w:val="22"/>
              </w:rPr>
              <w:t>4</w:t>
            </w:r>
            <w:r w:rsidRPr="00AC169F">
              <w:rPr>
                <w:color w:val="000000"/>
                <w:szCs w:val="22"/>
              </w:rPr>
              <w:t>)</w:t>
            </w:r>
          </w:p>
        </w:tc>
      </w:tr>
      <w:tr w:rsidR="00AD3BBA" w14:paraId="15D4C865" w14:textId="77777777" w:rsidTr="00300C7E">
        <w:trPr>
          <w:cantSplit/>
          <w:trHeight w:val="315"/>
        </w:trPr>
        <w:tc>
          <w:tcPr>
            <w:tcW w:w="0" w:type="auto"/>
            <w:tcBorders>
              <w:top w:val="nil"/>
              <w:left w:val="single" w:sz="4" w:space="0" w:color="auto"/>
              <w:bottom w:val="single" w:sz="4" w:space="0" w:color="auto"/>
              <w:right w:val="single" w:sz="4" w:space="0" w:color="auto"/>
            </w:tcBorders>
            <w:vAlign w:val="bottom"/>
          </w:tcPr>
          <w:p w14:paraId="2A72E614" w14:textId="77777777" w:rsidR="00300C7E" w:rsidRPr="00AC169F" w:rsidRDefault="00300C7E" w:rsidP="00300C7E">
            <w:pPr>
              <w:keepNext/>
              <w:rPr>
                <w:color w:val="000000"/>
                <w:szCs w:val="22"/>
              </w:rPr>
            </w:pPr>
          </w:p>
        </w:tc>
        <w:tc>
          <w:tcPr>
            <w:tcW w:w="0" w:type="auto"/>
            <w:tcBorders>
              <w:top w:val="nil"/>
              <w:left w:val="single" w:sz="4" w:space="0" w:color="auto"/>
              <w:bottom w:val="single" w:sz="4" w:space="0" w:color="auto"/>
              <w:right w:val="single" w:sz="4" w:space="0" w:color="auto"/>
            </w:tcBorders>
            <w:vAlign w:val="bottom"/>
          </w:tcPr>
          <w:p w14:paraId="14F14757" w14:textId="77777777" w:rsidR="00300C7E" w:rsidRDefault="00300C7E" w:rsidP="00DC158A">
            <w:pPr>
              <w:keepNext/>
              <w:jc w:val="center"/>
              <w:rPr>
                <w:rFonts w:cs="Arial"/>
                <w:szCs w:val="22"/>
                <w:lang w:val="fr-FR"/>
              </w:rPr>
            </w:pPr>
          </w:p>
        </w:tc>
        <w:tc>
          <w:tcPr>
            <w:tcW w:w="0" w:type="auto"/>
            <w:tcBorders>
              <w:top w:val="nil"/>
              <w:left w:val="single" w:sz="4" w:space="0" w:color="auto"/>
              <w:bottom w:val="single" w:sz="4" w:space="0" w:color="auto"/>
              <w:right w:val="single" w:sz="4" w:space="0" w:color="auto"/>
            </w:tcBorders>
            <w:vAlign w:val="bottom"/>
          </w:tcPr>
          <w:p w14:paraId="074A7F52" w14:textId="77777777" w:rsidR="00300C7E" w:rsidRDefault="000417AB" w:rsidP="00DC158A">
            <w:pPr>
              <w:keepNext/>
              <w:jc w:val="center"/>
              <w:rPr>
                <w:color w:val="000000"/>
                <w:szCs w:val="22"/>
              </w:rPr>
            </w:pPr>
            <w:r w:rsidRPr="00242C4B">
              <w:rPr>
                <w:rFonts w:cs="Arial"/>
                <w:color w:val="000000"/>
                <w:kern w:val="24"/>
                <w:szCs w:val="22"/>
                <w:lang w:val="fr-FR"/>
              </w:rPr>
              <w:t>S</w:t>
            </w:r>
            <w:r>
              <w:rPr>
                <w:rFonts w:cs="Arial"/>
                <w:color w:val="000000"/>
                <w:kern w:val="24"/>
                <w:szCs w:val="22"/>
                <w:lang w:val="fr-FR"/>
              </w:rPr>
              <w:t>évère</w:t>
            </w:r>
          </w:p>
        </w:tc>
        <w:tc>
          <w:tcPr>
            <w:tcW w:w="0" w:type="auto"/>
            <w:tcBorders>
              <w:top w:val="nil"/>
              <w:left w:val="single" w:sz="4" w:space="0" w:color="auto"/>
              <w:bottom w:val="single" w:sz="4" w:space="0" w:color="auto"/>
              <w:right w:val="single" w:sz="4" w:space="0" w:color="auto"/>
            </w:tcBorders>
            <w:vAlign w:val="bottom"/>
          </w:tcPr>
          <w:p w14:paraId="50030E6E" w14:textId="77777777" w:rsidR="00300C7E" w:rsidRPr="00AC169F" w:rsidRDefault="000417AB" w:rsidP="00300C7E">
            <w:pPr>
              <w:keepNext/>
              <w:jc w:val="center"/>
              <w:rPr>
                <w:color w:val="000000"/>
                <w:szCs w:val="22"/>
              </w:rPr>
            </w:pPr>
            <w:r>
              <w:rPr>
                <w:color w:val="000000"/>
                <w:szCs w:val="22"/>
              </w:rPr>
              <w:t>4</w:t>
            </w:r>
          </w:p>
        </w:tc>
        <w:tc>
          <w:tcPr>
            <w:tcW w:w="1375" w:type="dxa"/>
            <w:tcBorders>
              <w:top w:val="nil"/>
              <w:left w:val="single" w:sz="4" w:space="0" w:color="auto"/>
              <w:bottom w:val="single" w:sz="4" w:space="0" w:color="auto"/>
              <w:right w:val="single" w:sz="4" w:space="0" w:color="auto"/>
            </w:tcBorders>
            <w:vAlign w:val="bottom"/>
          </w:tcPr>
          <w:p w14:paraId="204D8128" w14:textId="77777777" w:rsidR="00300C7E" w:rsidRPr="00AC169F" w:rsidRDefault="000417AB" w:rsidP="00300C7E">
            <w:pPr>
              <w:keepNext/>
              <w:jc w:val="center"/>
              <w:rPr>
                <w:color w:val="000000"/>
                <w:szCs w:val="22"/>
              </w:rPr>
            </w:pPr>
            <w:r>
              <w:rPr>
                <w:color w:val="000000"/>
                <w:szCs w:val="22"/>
              </w:rPr>
              <w:t>2</w:t>
            </w:r>
            <w:r w:rsidRPr="00AC169F">
              <w:rPr>
                <w:color w:val="000000"/>
                <w:szCs w:val="22"/>
              </w:rPr>
              <w:t xml:space="preserve"> (2</w:t>
            </w:r>
            <w:r>
              <w:rPr>
                <w:color w:val="000000"/>
                <w:szCs w:val="22"/>
              </w:rPr>
              <w:t>5</w:t>
            </w:r>
            <w:r w:rsidRPr="00AC169F">
              <w:rPr>
                <w:color w:val="000000"/>
                <w:szCs w:val="22"/>
              </w:rPr>
              <w:t>)</w:t>
            </w:r>
          </w:p>
        </w:tc>
        <w:tc>
          <w:tcPr>
            <w:tcW w:w="1516" w:type="dxa"/>
            <w:tcBorders>
              <w:top w:val="nil"/>
              <w:left w:val="single" w:sz="4" w:space="0" w:color="auto"/>
              <w:bottom w:val="single" w:sz="4" w:space="0" w:color="auto"/>
              <w:right w:val="single" w:sz="4" w:space="0" w:color="auto"/>
            </w:tcBorders>
            <w:vAlign w:val="bottom"/>
          </w:tcPr>
          <w:p w14:paraId="5860A449" w14:textId="77777777" w:rsidR="00300C7E" w:rsidRDefault="000417AB" w:rsidP="00300C7E">
            <w:pPr>
              <w:keepNext/>
              <w:jc w:val="center"/>
              <w:rPr>
                <w:color w:val="000000"/>
                <w:szCs w:val="22"/>
              </w:rPr>
            </w:pPr>
            <w:r>
              <w:rPr>
                <w:color w:val="000000"/>
                <w:szCs w:val="22"/>
              </w:rPr>
              <w:t>3</w:t>
            </w:r>
          </w:p>
        </w:tc>
        <w:tc>
          <w:tcPr>
            <w:tcW w:w="1686" w:type="dxa"/>
            <w:tcBorders>
              <w:top w:val="nil"/>
              <w:left w:val="single" w:sz="4" w:space="0" w:color="auto"/>
              <w:bottom w:val="single" w:sz="4" w:space="0" w:color="auto"/>
              <w:right w:val="single" w:sz="4" w:space="0" w:color="auto"/>
            </w:tcBorders>
            <w:vAlign w:val="bottom"/>
          </w:tcPr>
          <w:p w14:paraId="0E8B6CAC" w14:textId="77777777" w:rsidR="00300C7E" w:rsidRDefault="000417AB" w:rsidP="00300C7E">
            <w:pPr>
              <w:keepNext/>
              <w:jc w:val="center"/>
              <w:rPr>
                <w:color w:val="000000"/>
                <w:szCs w:val="22"/>
              </w:rPr>
            </w:pPr>
            <w:r w:rsidRPr="00AC169F">
              <w:rPr>
                <w:color w:val="000000"/>
                <w:szCs w:val="22"/>
              </w:rPr>
              <w:t>2</w:t>
            </w:r>
            <w:r w:rsidR="00D47427">
              <w:rPr>
                <w:color w:val="000000"/>
                <w:szCs w:val="22"/>
              </w:rPr>
              <w:t>8</w:t>
            </w:r>
            <w:r w:rsidRPr="00AC169F">
              <w:rPr>
                <w:color w:val="000000"/>
                <w:szCs w:val="22"/>
              </w:rPr>
              <w:t xml:space="preserve"> (2</w:t>
            </w:r>
            <w:r w:rsidR="00D47427">
              <w:rPr>
                <w:color w:val="000000"/>
                <w:szCs w:val="22"/>
              </w:rPr>
              <w:t>6</w:t>
            </w:r>
            <w:r w:rsidRPr="00AC169F">
              <w:rPr>
                <w:color w:val="000000"/>
                <w:szCs w:val="22"/>
              </w:rPr>
              <w:t>)</w:t>
            </w:r>
          </w:p>
        </w:tc>
      </w:tr>
    </w:tbl>
    <w:p w14:paraId="1F18903A" w14:textId="77777777" w:rsidR="00A84A92" w:rsidRPr="00D56368" w:rsidRDefault="000417AB" w:rsidP="00A84A92">
      <w:pPr>
        <w:autoSpaceDE w:val="0"/>
        <w:autoSpaceDN w:val="0"/>
        <w:adjustRightInd w:val="0"/>
        <w:jc w:val="both"/>
        <w:rPr>
          <w:szCs w:val="22"/>
          <w:lang w:val="fr-FR"/>
        </w:rPr>
      </w:pPr>
      <w:r>
        <w:rPr>
          <w:szCs w:val="22"/>
          <w:lang w:val="fr-FR"/>
        </w:rPr>
        <w:t>*</w:t>
      </w:r>
      <w:r w:rsidRPr="00D56368">
        <w:rPr>
          <w:szCs w:val="22"/>
          <w:lang w:val="fr-FR"/>
        </w:rPr>
        <w:t>CV=</w:t>
      </w:r>
      <w:r w:rsidR="001C1120" w:rsidRPr="001C1120">
        <w:rPr>
          <w:iCs/>
          <w:lang w:val="fr-FR"/>
        </w:rPr>
        <w:t xml:space="preserve"> </w:t>
      </w:r>
      <w:r w:rsidR="00434B92">
        <w:rPr>
          <w:iCs/>
          <w:lang w:val="fr-FR"/>
        </w:rPr>
        <w:t>coefficient</w:t>
      </w:r>
      <w:r w:rsidR="001C1120" w:rsidRPr="00DA1EC7">
        <w:rPr>
          <w:iCs/>
          <w:lang w:val="fr-FR"/>
        </w:rPr>
        <w:t xml:space="preserve"> de variation</w:t>
      </w:r>
    </w:p>
    <w:p w14:paraId="0C61CA21" w14:textId="77777777" w:rsidR="00A84A92" w:rsidRDefault="00A84A92" w:rsidP="00A45A02">
      <w:pPr>
        <w:numPr>
          <w:ilvl w:val="12"/>
          <w:numId w:val="0"/>
        </w:numPr>
        <w:tabs>
          <w:tab w:val="clear" w:pos="567"/>
        </w:tabs>
        <w:spacing w:line="240" w:lineRule="auto"/>
        <w:rPr>
          <w:iCs/>
          <w:lang w:val="fr-FR"/>
        </w:rPr>
      </w:pPr>
    </w:p>
    <w:p w14:paraId="1E940B4A" w14:textId="77777777" w:rsidR="00D0251D" w:rsidRPr="00DA1EC7" w:rsidRDefault="000417AB" w:rsidP="00F13085">
      <w:pPr>
        <w:keepNext/>
        <w:keepLines/>
        <w:numPr>
          <w:ilvl w:val="12"/>
          <w:numId w:val="0"/>
        </w:numPr>
        <w:tabs>
          <w:tab w:val="clear" w:pos="567"/>
        </w:tabs>
        <w:spacing w:line="240" w:lineRule="auto"/>
        <w:rPr>
          <w:iCs/>
          <w:u w:val="single"/>
          <w:lang w:val="fr-FR"/>
        </w:rPr>
      </w:pPr>
      <w:r w:rsidRPr="00DA1EC7">
        <w:rPr>
          <w:iCs/>
          <w:u w:val="single"/>
          <w:lang w:val="fr-FR"/>
        </w:rPr>
        <w:t>Sexe</w:t>
      </w:r>
      <w:r w:rsidRPr="00DA1EC7">
        <w:rPr>
          <w:iCs/>
          <w:lang w:val="fr-FR"/>
        </w:rPr>
        <w:t> :</w:t>
      </w:r>
    </w:p>
    <w:p w14:paraId="3081CB4F" w14:textId="77777777" w:rsidR="00D0251D" w:rsidRPr="00DA1EC7" w:rsidRDefault="000417AB" w:rsidP="00A45A02">
      <w:pPr>
        <w:numPr>
          <w:ilvl w:val="12"/>
          <w:numId w:val="0"/>
        </w:numPr>
        <w:tabs>
          <w:tab w:val="clear" w:pos="567"/>
        </w:tabs>
        <w:spacing w:line="240" w:lineRule="auto"/>
        <w:ind w:right="-2"/>
        <w:rPr>
          <w:iCs/>
          <w:lang w:val="fr-FR"/>
        </w:rPr>
      </w:pPr>
      <w:r w:rsidRPr="00DA1EC7">
        <w:rPr>
          <w:iCs/>
          <w:lang w:val="fr-FR"/>
        </w:rPr>
        <w:t>Aucune différence liée au sexe n’a été observée.</w:t>
      </w:r>
    </w:p>
    <w:p w14:paraId="7E615CBA" w14:textId="77777777" w:rsidR="00D0251D" w:rsidRPr="00DA1EC7" w:rsidRDefault="00D0251D" w:rsidP="00A45A02">
      <w:pPr>
        <w:numPr>
          <w:ilvl w:val="12"/>
          <w:numId w:val="0"/>
        </w:numPr>
        <w:tabs>
          <w:tab w:val="clear" w:pos="567"/>
        </w:tabs>
        <w:spacing w:line="240" w:lineRule="auto"/>
        <w:ind w:right="-2"/>
        <w:rPr>
          <w:iCs/>
          <w:lang w:val="fr-FR"/>
        </w:rPr>
      </w:pPr>
    </w:p>
    <w:p w14:paraId="782F5343" w14:textId="77777777" w:rsidR="00D0251D" w:rsidRPr="00DA1EC7" w:rsidRDefault="000417AB" w:rsidP="00F13085">
      <w:pPr>
        <w:keepNext/>
        <w:keepLines/>
        <w:numPr>
          <w:ilvl w:val="12"/>
          <w:numId w:val="0"/>
        </w:numPr>
        <w:tabs>
          <w:tab w:val="clear" w:pos="567"/>
        </w:tabs>
        <w:spacing w:line="240" w:lineRule="auto"/>
        <w:rPr>
          <w:iCs/>
          <w:u w:val="single"/>
          <w:lang w:val="fr-FR"/>
        </w:rPr>
      </w:pPr>
      <w:r w:rsidRPr="00DA1EC7">
        <w:rPr>
          <w:iCs/>
          <w:u w:val="single"/>
          <w:lang w:val="fr-FR"/>
        </w:rPr>
        <w:t>Origine ethnique</w:t>
      </w:r>
      <w:r w:rsidRPr="00DA1EC7">
        <w:rPr>
          <w:iCs/>
          <w:lang w:val="fr-FR"/>
        </w:rPr>
        <w:t> :</w:t>
      </w:r>
    </w:p>
    <w:p w14:paraId="4A9A2FBE" w14:textId="77777777" w:rsidR="00D0251D" w:rsidRPr="00DA1EC7" w:rsidRDefault="000417AB" w:rsidP="00A45A02">
      <w:pPr>
        <w:numPr>
          <w:ilvl w:val="12"/>
          <w:numId w:val="0"/>
        </w:numPr>
        <w:tabs>
          <w:tab w:val="clear" w:pos="567"/>
        </w:tabs>
        <w:spacing w:line="240" w:lineRule="auto"/>
        <w:ind w:right="-2"/>
        <w:rPr>
          <w:iCs/>
          <w:lang w:val="fr-FR"/>
        </w:rPr>
      </w:pPr>
      <w:r w:rsidRPr="00DA1EC7">
        <w:rPr>
          <w:iCs/>
          <w:lang w:val="fr-FR"/>
        </w:rPr>
        <w:t>Dans une étude chez des sujets sains japonais et caucasiens, aucune différence cliniquement significative n’a été observée dans les paramètres pharmacocinétiques. Les données disponibles sont limitées et ne montrent pas de différence des paramètres pharmacocinétiques dans les populations noires ou afro-américaines.</w:t>
      </w:r>
    </w:p>
    <w:p w14:paraId="18267659" w14:textId="77777777" w:rsidR="00D0251D" w:rsidRPr="00DA1EC7" w:rsidRDefault="00D0251D" w:rsidP="00A45A02">
      <w:pPr>
        <w:numPr>
          <w:ilvl w:val="12"/>
          <w:numId w:val="0"/>
        </w:numPr>
        <w:tabs>
          <w:tab w:val="clear" w:pos="567"/>
        </w:tabs>
        <w:spacing w:line="240" w:lineRule="auto"/>
        <w:ind w:right="-2"/>
        <w:rPr>
          <w:iCs/>
          <w:lang w:val="fr-FR"/>
        </w:rPr>
      </w:pPr>
    </w:p>
    <w:p w14:paraId="16970482" w14:textId="77777777" w:rsidR="00D0251D" w:rsidRPr="00DA1EC7" w:rsidRDefault="000417AB" w:rsidP="00F13085">
      <w:pPr>
        <w:keepNext/>
        <w:keepLines/>
        <w:numPr>
          <w:ilvl w:val="12"/>
          <w:numId w:val="0"/>
        </w:numPr>
        <w:tabs>
          <w:tab w:val="clear" w:pos="567"/>
        </w:tabs>
        <w:spacing w:line="240" w:lineRule="auto"/>
        <w:rPr>
          <w:iCs/>
          <w:u w:val="single"/>
          <w:lang w:val="fr-FR"/>
        </w:rPr>
      </w:pPr>
      <w:r w:rsidRPr="00DA1EC7">
        <w:rPr>
          <w:iCs/>
          <w:u w:val="single"/>
          <w:lang w:val="fr-FR"/>
        </w:rPr>
        <w:t>Poids corporel</w:t>
      </w:r>
      <w:r w:rsidRPr="00DA1EC7">
        <w:rPr>
          <w:iCs/>
          <w:lang w:val="fr-FR"/>
        </w:rPr>
        <w:t> :</w:t>
      </w:r>
    </w:p>
    <w:p w14:paraId="3A94B057" w14:textId="77777777" w:rsidR="00D0251D" w:rsidRDefault="000417AB" w:rsidP="00A45A02">
      <w:pPr>
        <w:numPr>
          <w:ilvl w:val="12"/>
          <w:numId w:val="0"/>
        </w:numPr>
        <w:tabs>
          <w:tab w:val="clear" w:pos="567"/>
        </w:tabs>
        <w:spacing w:line="240" w:lineRule="auto"/>
        <w:ind w:right="-2"/>
        <w:rPr>
          <w:iCs/>
          <w:lang w:val="fr-FR"/>
        </w:rPr>
      </w:pPr>
      <w:r w:rsidRPr="00DA1EC7">
        <w:rPr>
          <w:iCs/>
          <w:lang w:val="fr-FR"/>
        </w:rPr>
        <w:t>Une analyse de pharmacocinétique de population de patients adultes et de patients âgés n’a montré aucune relation cliniquement significative entre la clairance et le volume de distribution d’une part et le poids corporel d’autre part.</w:t>
      </w:r>
    </w:p>
    <w:p w14:paraId="753DCD86" w14:textId="77777777" w:rsidR="00101152" w:rsidRDefault="00101152" w:rsidP="00A45A02">
      <w:pPr>
        <w:numPr>
          <w:ilvl w:val="12"/>
          <w:numId w:val="0"/>
        </w:numPr>
        <w:tabs>
          <w:tab w:val="clear" w:pos="567"/>
        </w:tabs>
        <w:spacing w:line="240" w:lineRule="auto"/>
        <w:ind w:right="-2"/>
        <w:rPr>
          <w:iCs/>
          <w:lang w:val="fr-FR"/>
        </w:rPr>
      </w:pPr>
    </w:p>
    <w:p w14:paraId="5F02784D" w14:textId="77777777" w:rsidR="00101152" w:rsidRDefault="000417AB" w:rsidP="00A45A02">
      <w:pPr>
        <w:numPr>
          <w:ilvl w:val="12"/>
          <w:numId w:val="0"/>
        </w:numPr>
        <w:tabs>
          <w:tab w:val="clear" w:pos="567"/>
        </w:tabs>
        <w:spacing w:line="240" w:lineRule="auto"/>
        <w:ind w:right="-2"/>
        <w:rPr>
          <w:iCs/>
          <w:lang w:val="fr-FR"/>
        </w:rPr>
      </w:pPr>
      <w:r>
        <w:rPr>
          <w:iCs/>
          <w:lang w:val="fr-FR"/>
        </w:rPr>
        <w:t>Obésité :</w:t>
      </w:r>
    </w:p>
    <w:p w14:paraId="7CCE0E17" w14:textId="77777777" w:rsidR="00101152" w:rsidRPr="00DA1EC7" w:rsidRDefault="000417AB" w:rsidP="00A45A02">
      <w:pPr>
        <w:numPr>
          <w:ilvl w:val="12"/>
          <w:numId w:val="0"/>
        </w:numPr>
        <w:tabs>
          <w:tab w:val="clear" w:pos="567"/>
        </w:tabs>
        <w:spacing w:line="240" w:lineRule="auto"/>
        <w:ind w:right="-2"/>
        <w:rPr>
          <w:iCs/>
          <w:lang w:val="fr-FR"/>
        </w:rPr>
      </w:pPr>
      <w:r>
        <w:rPr>
          <w:iCs/>
          <w:lang w:val="fr-FR"/>
        </w:rPr>
        <w:t>Dans une étude clinique</w:t>
      </w:r>
      <w:r w:rsidR="006350A3">
        <w:rPr>
          <w:iCs/>
          <w:lang w:val="fr-FR"/>
        </w:rPr>
        <w:t xml:space="preserve"> </w:t>
      </w:r>
      <w:r w:rsidR="00AC7730">
        <w:rPr>
          <w:iCs/>
          <w:lang w:val="fr-FR"/>
        </w:rPr>
        <w:t xml:space="preserve">menée </w:t>
      </w:r>
      <w:r w:rsidR="006350A3">
        <w:rPr>
          <w:iCs/>
          <w:lang w:val="fr-FR"/>
        </w:rPr>
        <w:t xml:space="preserve">chez </w:t>
      </w:r>
      <w:r w:rsidR="00F671D2">
        <w:rPr>
          <w:iCs/>
          <w:lang w:val="fr-FR"/>
        </w:rPr>
        <w:t>d</w:t>
      </w:r>
      <w:r w:rsidR="006350A3">
        <w:rPr>
          <w:iCs/>
          <w:lang w:val="fr-FR"/>
        </w:rPr>
        <w:t>es patients présentant une obésité morbide</w:t>
      </w:r>
      <w:r w:rsidR="00FD2B3B">
        <w:rPr>
          <w:iCs/>
          <w:lang w:val="fr-FR"/>
        </w:rPr>
        <w:t xml:space="preserve">, </w:t>
      </w:r>
      <w:r w:rsidR="00785652">
        <w:rPr>
          <w:iCs/>
          <w:lang w:val="fr-FR"/>
        </w:rPr>
        <w:t xml:space="preserve">2 mg/kg et 4 mg/kg de </w:t>
      </w:r>
      <w:r w:rsidR="006350A3">
        <w:rPr>
          <w:iCs/>
          <w:lang w:val="fr-FR"/>
        </w:rPr>
        <w:t xml:space="preserve">sugammadex </w:t>
      </w:r>
      <w:r w:rsidR="00785652">
        <w:rPr>
          <w:iCs/>
          <w:lang w:val="fr-FR"/>
        </w:rPr>
        <w:t xml:space="preserve">ont </w:t>
      </w:r>
      <w:r w:rsidR="00144A79">
        <w:rPr>
          <w:iCs/>
          <w:lang w:val="fr-FR"/>
        </w:rPr>
        <w:t xml:space="preserve">été </w:t>
      </w:r>
      <w:r w:rsidR="00785652">
        <w:rPr>
          <w:iCs/>
          <w:lang w:val="fr-FR"/>
        </w:rPr>
        <w:t>administrés</w:t>
      </w:r>
      <w:r w:rsidR="00144A79">
        <w:rPr>
          <w:iCs/>
          <w:lang w:val="fr-FR"/>
        </w:rPr>
        <w:t xml:space="preserve"> </w:t>
      </w:r>
      <w:r w:rsidR="00091B67">
        <w:rPr>
          <w:iCs/>
          <w:lang w:val="fr-FR"/>
        </w:rPr>
        <w:t>s</w:t>
      </w:r>
      <w:r w:rsidR="00144A79">
        <w:rPr>
          <w:iCs/>
          <w:lang w:val="fr-FR"/>
        </w:rPr>
        <w:t>e</w:t>
      </w:r>
      <w:r w:rsidR="00091B67">
        <w:rPr>
          <w:iCs/>
          <w:lang w:val="fr-FR"/>
        </w:rPr>
        <w:t>lo</w:t>
      </w:r>
      <w:r w:rsidR="00144A79">
        <w:rPr>
          <w:iCs/>
          <w:lang w:val="fr-FR"/>
        </w:rPr>
        <w:t xml:space="preserve">n </w:t>
      </w:r>
      <w:r w:rsidR="00091B67">
        <w:rPr>
          <w:iCs/>
          <w:lang w:val="fr-FR"/>
        </w:rPr>
        <w:t>le</w:t>
      </w:r>
      <w:r w:rsidR="00F0177F">
        <w:rPr>
          <w:iCs/>
          <w:lang w:val="fr-FR"/>
        </w:rPr>
        <w:t xml:space="preserve"> </w:t>
      </w:r>
      <w:r w:rsidR="006350A3">
        <w:rPr>
          <w:iCs/>
          <w:lang w:val="fr-FR"/>
        </w:rPr>
        <w:t xml:space="preserve">poids </w:t>
      </w:r>
      <w:r w:rsidR="00BF2787">
        <w:rPr>
          <w:iCs/>
          <w:lang w:val="fr-FR"/>
        </w:rPr>
        <w:t>corporel</w:t>
      </w:r>
      <w:r w:rsidR="006350A3">
        <w:rPr>
          <w:iCs/>
          <w:lang w:val="fr-FR"/>
        </w:rPr>
        <w:t xml:space="preserve"> </w:t>
      </w:r>
      <w:r w:rsidR="00F0177F">
        <w:rPr>
          <w:iCs/>
          <w:lang w:val="fr-FR"/>
        </w:rPr>
        <w:t xml:space="preserve">réel </w:t>
      </w:r>
      <w:r w:rsidR="006350A3">
        <w:rPr>
          <w:iCs/>
          <w:lang w:val="fr-FR"/>
        </w:rPr>
        <w:t xml:space="preserve">(n=76) ou </w:t>
      </w:r>
      <w:r w:rsidR="00091B67">
        <w:rPr>
          <w:iCs/>
          <w:lang w:val="fr-FR"/>
        </w:rPr>
        <w:t>selon le</w:t>
      </w:r>
      <w:r w:rsidR="006350A3">
        <w:rPr>
          <w:iCs/>
          <w:lang w:val="fr-FR"/>
        </w:rPr>
        <w:t xml:space="preserve"> poids </w:t>
      </w:r>
      <w:r w:rsidR="00091B67">
        <w:rPr>
          <w:iCs/>
          <w:lang w:val="fr-FR"/>
        </w:rPr>
        <w:t xml:space="preserve">corporel </w:t>
      </w:r>
      <w:r w:rsidR="006350A3">
        <w:rPr>
          <w:iCs/>
          <w:lang w:val="fr-FR"/>
        </w:rPr>
        <w:t>idéal (n=74).</w:t>
      </w:r>
      <w:r w:rsidR="00F0177F">
        <w:rPr>
          <w:iCs/>
          <w:lang w:val="fr-FR"/>
        </w:rPr>
        <w:t xml:space="preserve"> </w:t>
      </w:r>
      <w:r w:rsidR="003413E5">
        <w:rPr>
          <w:iCs/>
          <w:lang w:val="fr-FR"/>
        </w:rPr>
        <w:t>Après administration, l’</w:t>
      </w:r>
      <w:r w:rsidR="00F0177F">
        <w:rPr>
          <w:iCs/>
          <w:lang w:val="fr-FR"/>
        </w:rPr>
        <w:t xml:space="preserve">exposition </w:t>
      </w:r>
      <w:r w:rsidR="00091B67">
        <w:rPr>
          <w:iCs/>
          <w:lang w:val="fr-FR"/>
        </w:rPr>
        <w:t>au</w:t>
      </w:r>
      <w:r w:rsidR="00F0177F">
        <w:rPr>
          <w:iCs/>
          <w:lang w:val="fr-FR"/>
        </w:rPr>
        <w:t xml:space="preserve"> sugammadex a </w:t>
      </w:r>
      <w:r w:rsidR="00412FA9">
        <w:rPr>
          <w:iCs/>
          <w:lang w:val="fr-FR"/>
        </w:rPr>
        <w:t>montré une augmentation linéaire dose</w:t>
      </w:r>
      <w:r w:rsidR="00E16565">
        <w:rPr>
          <w:iCs/>
          <w:lang w:val="fr-FR"/>
        </w:rPr>
        <w:noBreakHyphen/>
      </w:r>
      <w:r w:rsidR="00412FA9">
        <w:rPr>
          <w:iCs/>
          <w:lang w:val="fr-FR"/>
        </w:rPr>
        <w:t xml:space="preserve">dépendante, </w:t>
      </w:r>
      <w:r w:rsidR="00091B67">
        <w:rPr>
          <w:iCs/>
          <w:lang w:val="fr-FR"/>
        </w:rPr>
        <w:t xml:space="preserve">selon le </w:t>
      </w:r>
      <w:r w:rsidR="00F0177F">
        <w:rPr>
          <w:iCs/>
          <w:lang w:val="fr-FR"/>
        </w:rPr>
        <w:t xml:space="preserve">poids corporel réel ou </w:t>
      </w:r>
      <w:r w:rsidR="00091B67">
        <w:rPr>
          <w:iCs/>
          <w:lang w:val="fr-FR"/>
        </w:rPr>
        <w:t>le</w:t>
      </w:r>
      <w:r w:rsidR="00F0177F">
        <w:rPr>
          <w:iCs/>
          <w:lang w:val="fr-FR"/>
        </w:rPr>
        <w:t xml:space="preserve"> poids</w:t>
      </w:r>
      <w:r w:rsidR="00091B67">
        <w:rPr>
          <w:iCs/>
          <w:lang w:val="fr-FR"/>
        </w:rPr>
        <w:t xml:space="preserve"> corporel</w:t>
      </w:r>
      <w:r w:rsidR="00F0177F">
        <w:rPr>
          <w:iCs/>
          <w:lang w:val="fr-FR"/>
        </w:rPr>
        <w:t xml:space="preserve"> idéal.</w:t>
      </w:r>
      <w:r w:rsidR="004F1AF1">
        <w:rPr>
          <w:iCs/>
          <w:lang w:val="fr-FR"/>
        </w:rPr>
        <w:t xml:space="preserve"> </w:t>
      </w:r>
      <w:r w:rsidR="00F0177F">
        <w:rPr>
          <w:iCs/>
          <w:lang w:val="fr-FR"/>
        </w:rPr>
        <w:t>Aucune différence</w:t>
      </w:r>
      <w:r w:rsidR="00F671D2">
        <w:rPr>
          <w:iCs/>
          <w:lang w:val="fr-FR"/>
        </w:rPr>
        <w:t xml:space="preserve"> cliniquement </w:t>
      </w:r>
      <w:r w:rsidR="00F0177F">
        <w:rPr>
          <w:iCs/>
          <w:lang w:val="fr-FR"/>
        </w:rPr>
        <w:t xml:space="preserve">significative </w:t>
      </w:r>
      <w:r w:rsidR="00F671D2">
        <w:rPr>
          <w:iCs/>
          <w:lang w:val="fr-FR"/>
        </w:rPr>
        <w:t>n’a été observé</w:t>
      </w:r>
      <w:r w:rsidR="009339BD">
        <w:rPr>
          <w:iCs/>
          <w:lang w:val="fr-FR"/>
        </w:rPr>
        <w:t>e</w:t>
      </w:r>
      <w:r w:rsidR="00F671D2">
        <w:rPr>
          <w:iCs/>
          <w:lang w:val="fr-FR"/>
        </w:rPr>
        <w:t xml:space="preserve"> dans l</w:t>
      </w:r>
      <w:r w:rsidR="00F0177F">
        <w:rPr>
          <w:iCs/>
          <w:lang w:val="fr-FR"/>
        </w:rPr>
        <w:t>es paramètres pharmacocinétiques</w:t>
      </w:r>
      <w:r w:rsidR="00F671D2">
        <w:rPr>
          <w:iCs/>
          <w:lang w:val="fr-FR"/>
        </w:rPr>
        <w:t xml:space="preserve"> e</w:t>
      </w:r>
      <w:r w:rsidR="004F1AF1">
        <w:rPr>
          <w:iCs/>
          <w:lang w:val="fr-FR"/>
        </w:rPr>
        <w:t>ntre les patients présentant une obésité morbide et la population générale.</w:t>
      </w:r>
    </w:p>
    <w:p w14:paraId="07FF8CAF" w14:textId="77777777" w:rsidR="00D0251D" w:rsidRPr="00DA1EC7" w:rsidRDefault="00D0251D" w:rsidP="00A45A02">
      <w:pPr>
        <w:numPr>
          <w:ilvl w:val="12"/>
          <w:numId w:val="0"/>
        </w:numPr>
        <w:tabs>
          <w:tab w:val="clear" w:pos="567"/>
        </w:tabs>
        <w:spacing w:line="240" w:lineRule="auto"/>
        <w:ind w:right="-2"/>
        <w:rPr>
          <w:iCs/>
          <w:lang w:val="fr-FR"/>
        </w:rPr>
      </w:pPr>
    </w:p>
    <w:p w14:paraId="71C4C0A8" w14:textId="77777777" w:rsidR="00D0251D" w:rsidRPr="00DA1EC7" w:rsidRDefault="000417AB" w:rsidP="00A45A02">
      <w:pPr>
        <w:keepNext/>
        <w:tabs>
          <w:tab w:val="clear" w:pos="567"/>
        </w:tabs>
        <w:spacing w:line="240" w:lineRule="auto"/>
        <w:ind w:left="567" w:hanging="567"/>
        <w:outlineLvl w:val="0"/>
        <w:rPr>
          <w:lang w:val="fr-FR"/>
        </w:rPr>
      </w:pPr>
      <w:r w:rsidRPr="00DA1EC7">
        <w:rPr>
          <w:b/>
          <w:lang w:val="fr-FR"/>
        </w:rPr>
        <w:t>5.3</w:t>
      </w:r>
      <w:r w:rsidRPr="00DA1EC7">
        <w:rPr>
          <w:b/>
          <w:lang w:val="fr-FR"/>
        </w:rPr>
        <w:tab/>
        <w:t>Données de sécurité préclinique</w:t>
      </w:r>
    </w:p>
    <w:p w14:paraId="241FD7E2" w14:textId="77777777" w:rsidR="00D0251D" w:rsidRPr="00DA1EC7" w:rsidRDefault="00D0251D" w:rsidP="00A45A02">
      <w:pPr>
        <w:keepNext/>
        <w:tabs>
          <w:tab w:val="clear" w:pos="567"/>
        </w:tabs>
        <w:spacing w:line="240" w:lineRule="auto"/>
        <w:rPr>
          <w:lang w:val="fr-FR"/>
        </w:rPr>
      </w:pPr>
    </w:p>
    <w:p w14:paraId="74A9AD79" w14:textId="77777777" w:rsidR="00D0251D" w:rsidRPr="00DA1EC7" w:rsidRDefault="000417AB" w:rsidP="00A45A02">
      <w:pPr>
        <w:keepNext/>
        <w:tabs>
          <w:tab w:val="clear" w:pos="567"/>
        </w:tabs>
        <w:spacing w:line="240" w:lineRule="auto"/>
        <w:rPr>
          <w:lang w:val="fr-FR"/>
        </w:rPr>
      </w:pPr>
      <w:r w:rsidRPr="00DA1EC7">
        <w:rPr>
          <w:lang w:val="fr-FR"/>
        </w:rPr>
        <w:t>Les données précliniques issues des études conventionnelles de pharmacologie de sécurité, toxicologie en administration répétée, potentiel génotoxique, des fonctions de reproduction, de tolérance locale ou de compatibilité sanguine, n’ont pas révélé de risque particulier pour l’homme.</w:t>
      </w:r>
    </w:p>
    <w:p w14:paraId="2C70F9E3" w14:textId="77777777" w:rsidR="00D0251D" w:rsidRDefault="00D0251D" w:rsidP="00A45A02">
      <w:pPr>
        <w:tabs>
          <w:tab w:val="clear" w:pos="567"/>
        </w:tabs>
        <w:spacing w:line="240" w:lineRule="auto"/>
        <w:rPr>
          <w:lang w:val="fr-FR"/>
        </w:rPr>
      </w:pPr>
    </w:p>
    <w:p w14:paraId="052F47EB" w14:textId="77777777" w:rsidR="001409A6" w:rsidRDefault="000417AB" w:rsidP="001409A6">
      <w:pPr>
        <w:tabs>
          <w:tab w:val="clear" w:pos="567"/>
        </w:tabs>
        <w:spacing w:line="240" w:lineRule="auto"/>
        <w:rPr>
          <w:lang w:val="fr-FR"/>
        </w:rPr>
      </w:pPr>
      <w:r>
        <w:rPr>
          <w:lang w:val="fr-FR"/>
        </w:rPr>
        <w:t>En préclinique, l</w:t>
      </w:r>
      <w:r w:rsidR="00CC31BB">
        <w:rPr>
          <w:lang w:val="fr-FR"/>
        </w:rPr>
        <w:t xml:space="preserve">e </w:t>
      </w:r>
      <w:r>
        <w:rPr>
          <w:lang w:val="fr-FR"/>
        </w:rPr>
        <w:t>s</w:t>
      </w:r>
      <w:r w:rsidR="002F7734">
        <w:rPr>
          <w:lang w:val="fr-FR"/>
        </w:rPr>
        <w:t>ugammadex a été</w:t>
      </w:r>
      <w:r w:rsidRPr="001409A6">
        <w:rPr>
          <w:lang w:val="fr-FR"/>
        </w:rPr>
        <w:t xml:space="preserve"> ra</w:t>
      </w:r>
      <w:r>
        <w:rPr>
          <w:lang w:val="fr-FR"/>
        </w:rPr>
        <w:t>pidement éliminé</w:t>
      </w:r>
      <w:r w:rsidR="002F7734">
        <w:rPr>
          <w:lang w:val="fr-FR"/>
        </w:rPr>
        <w:t xml:space="preserve"> chez les espèces</w:t>
      </w:r>
      <w:r w:rsidRPr="001409A6">
        <w:rPr>
          <w:lang w:val="fr-FR"/>
        </w:rPr>
        <w:t>,</w:t>
      </w:r>
      <w:r w:rsidR="002F7734">
        <w:rPr>
          <w:lang w:val="fr-FR"/>
        </w:rPr>
        <w:t xml:space="preserve"> bien qu</w:t>
      </w:r>
      <w:r>
        <w:rPr>
          <w:lang w:val="fr-FR"/>
        </w:rPr>
        <w:t>’un</w:t>
      </w:r>
      <w:r w:rsidR="002F7734">
        <w:rPr>
          <w:lang w:val="fr-FR"/>
        </w:rPr>
        <w:t xml:space="preserve"> résidu</w:t>
      </w:r>
      <w:r>
        <w:rPr>
          <w:lang w:val="fr-FR"/>
        </w:rPr>
        <w:t xml:space="preserve"> d</w:t>
      </w:r>
      <w:r w:rsidR="00F83BB6">
        <w:rPr>
          <w:lang w:val="fr-FR"/>
        </w:rPr>
        <w:t>e</w:t>
      </w:r>
      <w:r>
        <w:rPr>
          <w:lang w:val="fr-FR"/>
        </w:rPr>
        <w:t xml:space="preserve"> sugammadex </w:t>
      </w:r>
      <w:proofErr w:type="gramStart"/>
      <w:r>
        <w:rPr>
          <w:lang w:val="fr-FR"/>
        </w:rPr>
        <w:t>était</w:t>
      </w:r>
      <w:proofErr w:type="gramEnd"/>
      <w:r w:rsidR="00CC31BB">
        <w:rPr>
          <w:lang w:val="fr-FR"/>
        </w:rPr>
        <w:t xml:space="preserve"> </w:t>
      </w:r>
      <w:r w:rsidR="002F7734">
        <w:rPr>
          <w:lang w:val="fr-FR"/>
        </w:rPr>
        <w:t>observé</w:t>
      </w:r>
      <w:r w:rsidR="005928B1">
        <w:rPr>
          <w:lang w:val="fr-FR"/>
        </w:rPr>
        <w:t xml:space="preserve"> </w:t>
      </w:r>
      <w:r w:rsidR="002F7734">
        <w:rPr>
          <w:lang w:val="fr-FR"/>
        </w:rPr>
        <w:t>dans</w:t>
      </w:r>
      <w:r w:rsidR="005928B1">
        <w:rPr>
          <w:lang w:val="fr-FR"/>
        </w:rPr>
        <w:t xml:space="preserve"> </w:t>
      </w:r>
      <w:r w:rsidR="002F7734">
        <w:rPr>
          <w:lang w:val="fr-FR"/>
        </w:rPr>
        <w:t xml:space="preserve">les os et </w:t>
      </w:r>
      <w:r w:rsidR="00F83BB6">
        <w:rPr>
          <w:lang w:val="fr-FR"/>
        </w:rPr>
        <w:t xml:space="preserve">les </w:t>
      </w:r>
      <w:r w:rsidR="005928B1">
        <w:rPr>
          <w:lang w:val="fr-FR"/>
        </w:rPr>
        <w:t xml:space="preserve">dents </w:t>
      </w:r>
      <w:r w:rsidR="00DF4982">
        <w:rPr>
          <w:lang w:val="fr-FR"/>
        </w:rPr>
        <w:t>de</w:t>
      </w:r>
      <w:r w:rsidRPr="001409A6">
        <w:rPr>
          <w:lang w:val="fr-FR"/>
        </w:rPr>
        <w:t xml:space="preserve"> jeunes rats. Des études précliniques</w:t>
      </w:r>
      <w:r>
        <w:rPr>
          <w:lang w:val="fr-FR"/>
        </w:rPr>
        <w:t>,</w:t>
      </w:r>
      <w:r w:rsidRPr="001409A6">
        <w:rPr>
          <w:lang w:val="fr-FR"/>
        </w:rPr>
        <w:t xml:space="preserve"> chez les </w:t>
      </w:r>
      <w:r w:rsidR="00CC31BB">
        <w:rPr>
          <w:lang w:val="fr-FR"/>
        </w:rPr>
        <w:t xml:space="preserve">rats </w:t>
      </w:r>
      <w:r w:rsidR="005928B1">
        <w:rPr>
          <w:lang w:val="fr-FR"/>
        </w:rPr>
        <w:t xml:space="preserve">adultes </w:t>
      </w:r>
      <w:r w:rsidR="00CC31BB">
        <w:rPr>
          <w:lang w:val="fr-FR"/>
        </w:rPr>
        <w:t xml:space="preserve">jeunes et </w:t>
      </w:r>
      <w:r w:rsidRPr="001409A6">
        <w:rPr>
          <w:lang w:val="fr-FR"/>
        </w:rPr>
        <w:t>matures</w:t>
      </w:r>
      <w:r>
        <w:rPr>
          <w:lang w:val="fr-FR"/>
        </w:rPr>
        <w:t>,</w:t>
      </w:r>
      <w:r w:rsidRPr="001409A6">
        <w:rPr>
          <w:lang w:val="fr-FR"/>
        </w:rPr>
        <w:t xml:space="preserve"> </w:t>
      </w:r>
      <w:r w:rsidR="00150167">
        <w:rPr>
          <w:lang w:val="fr-FR"/>
        </w:rPr>
        <w:t>ont montré</w:t>
      </w:r>
      <w:r w:rsidR="00CC31BB">
        <w:rPr>
          <w:lang w:val="fr-FR"/>
        </w:rPr>
        <w:t xml:space="preserve"> que </w:t>
      </w:r>
      <w:r w:rsidR="00DF4982">
        <w:rPr>
          <w:lang w:val="fr-FR"/>
        </w:rPr>
        <w:t xml:space="preserve">le </w:t>
      </w:r>
      <w:r w:rsidR="00CC31BB">
        <w:rPr>
          <w:lang w:val="fr-FR"/>
        </w:rPr>
        <w:t>sugammadex n</w:t>
      </w:r>
      <w:r w:rsidR="00DF4982">
        <w:rPr>
          <w:lang w:val="fr-FR"/>
        </w:rPr>
        <w:t>’a pas de conséquence néfaste</w:t>
      </w:r>
      <w:r w:rsidR="005928B1">
        <w:rPr>
          <w:lang w:val="fr-FR"/>
        </w:rPr>
        <w:t xml:space="preserve"> </w:t>
      </w:r>
      <w:r w:rsidR="00CC31BB">
        <w:rPr>
          <w:lang w:val="fr-FR"/>
        </w:rPr>
        <w:t>sur la couleur des dents ou</w:t>
      </w:r>
      <w:r w:rsidRPr="001409A6">
        <w:rPr>
          <w:lang w:val="fr-FR"/>
        </w:rPr>
        <w:t xml:space="preserve"> la qualité </w:t>
      </w:r>
      <w:r w:rsidR="00F83BB6">
        <w:rPr>
          <w:lang w:val="fr-FR"/>
        </w:rPr>
        <w:t>osseuse</w:t>
      </w:r>
      <w:r w:rsidRPr="001409A6">
        <w:rPr>
          <w:lang w:val="fr-FR"/>
        </w:rPr>
        <w:t>, la structure osseuse, ou le métabolisme osseu</w:t>
      </w:r>
      <w:r w:rsidR="00F83BB6">
        <w:rPr>
          <w:lang w:val="fr-FR"/>
        </w:rPr>
        <w:t>x</w:t>
      </w:r>
      <w:r w:rsidRPr="001409A6">
        <w:rPr>
          <w:lang w:val="fr-FR"/>
        </w:rPr>
        <w:t xml:space="preserve">. </w:t>
      </w:r>
      <w:r w:rsidR="00DF4982">
        <w:rPr>
          <w:lang w:val="fr-FR"/>
        </w:rPr>
        <w:t>Le s</w:t>
      </w:r>
      <w:r w:rsidRPr="001409A6">
        <w:rPr>
          <w:lang w:val="fr-FR"/>
        </w:rPr>
        <w:t>ugammadex n'a pas d</w:t>
      </w:r>
      <w:r w:rsidR="00DF4982">
        <w:rPr>
          <w:lang w:val="fr-FR"/>
        </w:rPr>
        <w:t xml:space="preserve">'effet sur la réparation de </w:t>
      </w:r>
      <w:r w:rsidRPr="001409A6">
        <w:rPr>
          <w:lang w:val="fr-FR"/>
        </w:rPr>
        <w:t xml:space="preserve">fracture et </w:t>
      </w:r>
      <w:r w:rsidR="00DF4982">
        <w:rPr>
          <w:lang w:val="fr-FR"/>
        </w:rPr>
        <w:t xml:space="preserve">sur </w:t>
      </w:r>
      <w:r w:rsidRPr="001409A6">
        <w:rPr>
          <w:lang w:val="fr-FR"/>
        </w:rPr>
        <w:t>le remode</w:t>
      </w:r>
      <w:r w:rsidR="00DF4982">
        <w:rPr>
          <w:lang w:val="fr-FR"/>
        </w:rPr>
        <w:t>lage osseux</w:t>
      </w:r>
      <w:r w:rsidR="00CC31BB">
        <w:rPr>
          <w:lang w:val="fr-FR"/>
        </w:rPr>
        <w:t>.</w:t>
      </w:r>
    </w:p>
    <w:p w14:paraId="01E6BCAB" w14:textId="77777777" w:rsidR="00D0251D" w:rsidRPr="00DA1EC7" w:rsidRDefault="00D0251D" w:rsidP="00A45A02">
      <w:pPr>
        <w:tabs>
          <w:tab w:val="clear" w:pos="567"/>
        </w:tabs>
        <w:spacing w:line="240" w:lineRule="auto"/>
        <w:rPr>
          <w:lang w:val="fr-FR"/>
        </w:rPr>
      </w:pPr>
    </w:p>
    <w:p w14:paraId="0BE0ABBD" w14:textId="77777777" w:rsidR="00D0251D" w:rsidRPr="00DA1EC7" w:rsidRDefault="00D0251D" w:rsidP="00A45A02">
      <w:pPr>
        <w:tabs>
          <w:tab w:val="clear" w:pos="567"/>
        </w:tabs>
        <w:spacing w:line="240" w:lineRule="auto"/>
        <w:rPr>
          <w:lang w:val="fr-FR"/>
        </w:rPr>
      </w:pPr>
    </w:p>
    <w:p w14:paraId="45292D4E" w14:textId="77777777" w:rsidR="00D0251D" w:rsidRPr="00DA1EC7" w:rsidRDefault="000417AB" w:rsidP="00F13085">
      <w:pPr>
        <w:keepNext/>
        <w:keepLines/>
        <w:spacing w:line="240" w:lineRule="auto"/>
        <w:rPr>
          <w:b/>
          <w:lang w:val="fr-FR"/>
        </w:rPr>
      </w:pPr>
      <w:r w:rsidRPr="00DA1EC7">
        <w:rPr>
          <w:b/>
          <w:lang w:val="fr-FR"/>
        </w:rPr>
        <w:t>6.</w:t>
      </w:r>
      <w:r w:rsidRPr="00DA1EC7">
        <w:rPr>
          <w:b/>
          <w:lang w:val="fr-FR"/>
        </w:rPr>
        <w:tab/>
        <w:t>DONNEES PHARMACEUTIQUES</w:t>
      </w:r>
    </w:p>
    <w:p w14:paraId="57BBEA48" w14:textId="77777777" w:rsidR="00D0251D" w:rsidRPr="00DA1EC7" w:rsidRDefault="00D0251D" w:rsidP="00F13085">
      <w:pPr>
        <w:keepNext/>
        <w:keepLines/>
        <w:tabs>
          <w:tab w:val="clear" w:pos="567"/>
        </w:tabs>
        <w:spacing w:line="240" w:lineRule="auto"/>
        <w:rPr>
          <w:lang w:val="fr-FR"/>
        </w:rPr>
      </w:pPr>
    </w:p>
    <w:p w14:paraId="5F17BEB8" w14:textId="77777777" w:rsidR="00D0251D" w:rsidRPr="00DA1EC7" w:rsidRDefault="000417AB" w:rsidP="00F13085">
      <w:pPr>
        <w:keepNext/>
        <w:keepLines/>
        <w:spacing w:line="240" w:lineRule="auto"/>
        <w:rPr>
          <w:b/>
          <w:lang w:val="fr-FR"/>
        </w:rPr>
      </w:pPr>
      <w:r w:rsidRPr="00DA1EC7">
        <w:rPr>
          <w:b/>
          <w:lang w:val="fr-FR"/>
        </w:rPr>
        <w:t>6.1</w:t>
      </w:r>
      <w:r w:rsidRPr="00DA1EC7">
        <w:rPr>
          <w:b/>
          <w:lang w:val="fr-FR"/>
        </w:rPr>
        <w:tab/>
        <w:t>Liste des excipients</w:t>
      </w:r>
    </w:p>
    <w:p w14:paraId="2CFC8EA2" w14:textId="77777777" w:rsidR="00D0251D" w:rsidRPr="00DA1EC7" w:rsidRDefault="00D0251D" w:rsidP="00F13085">
      <w:pPr>
        <w:keepNext/>
        <w:keepLines/>
        <w:tabs>
          <w:tab w:val="clear" w:pos="567"/>
        </w:tabs>
        <w:spacing w:line="240" w:lineRule="auto"/>
        <w:rPr>
          <w:iCs/>
          <w:lang w:val="fr-FR"/>
        </w:rPr>
      </w:pPr>
    </w:p>
    <w:p w14:paraId="6FF8A501" w14:textId="3DAA1356" w:rsidR="005E5D1D" w:rsidRDefault="000417AB" w:rsidP="00A45A02">
      <w:pPr>
        <w:tabs>
          <w:tab w:val="clear" w:pos="567"/>
        </w:tabs>
        <w:spacing w:line="240" w:lineRule="auto"/>
        <w:rPr>
          <w:iCs/>
          <w:lang w:val="fr-FR"/>
        </w:rPr>
      </w:pPr>
      <w:r w:rsidRPr="00DA1EC7">
        <w:rPr>
          <w:iCs/>
          <w:lang w:val="fr-FR"/>
        </w:rPr>
        <w:t>Acide chlorhydrique</w:t>
      </w:r>
      <w:r>
        <w:rPr>
          <w:iCs/>
          <w:lang w:val="fr-FR"/>
        </w:rPr>
        <w:t> </w:t>
      </w:r>
      <w:r w:rsidR="002F5D63" w:rsidRPr="00DA1EC7">
        <w:rPr>
          <w:iCs/>
          <w:lang w:val="fr-FR"/>
        </w:rPr>
        <w:t>(pour ajustement du pH)</w:t>
      </w:r>
    </w:p>
    <w:p w14:paraId="30DF147F" w14:textId="40B4994B" w:rsidR="00D0251D" w:rsidRPr="00DA1EC7" w:rsidRDefault="000417AB" w:rsidP="00A45A02">
      <w:pPr>
        <w:tabs>
          <w:tab w:val="clear" w:pos="567"/>
        </w:tabs>
        <w:spacing w:line="240" w:lineRule="auto"/>
        <w:rPr>
          <w:iCs/>
          <w:lang w:val="fr-FR"/>
        </w:rPr>
      </w:pPr>
      <w:r>
        <w:rPr>
          <w:iCs/>
          <w:lang w:val="fr-FR"/>
        </w:rPr>
        <w:t>H</w:t>
      </w:r>
      <w:r w:rsidRPr="00DA1EC7">
        <w:rPr>
          <w:iCs/>
          <w:lang w:val="fr-FR"/>
        </w:rPr>
        <w:t>ydroxyde de sodium (pour ajuste</w:t>
      </w:r>
      <w:r w:rsidR="00C1792F" w:rsidRPr="00DA1EC7">
        <w:rPr>
          <w:iCs/>
          <w:lang w:val="fr-FR"/>
        </w:rPr>
        <w:t>ment</w:t>
      </w:r>
      <w:r w:rsidRPr="00DA1EC7">
        <w:rPr>
          <w:iCs/>
          <w:lang w:val="fr-FR"/>
        </w:rPr>
        <w:t xml:space="preserve"> </w:t>
      </w:r>
      <w:r w:rsidR="00C1792F" w:rsidRPr="00DA1EC7">
        <w:rPr>
          <w:iCs/>
          <w:lang w:val="fr-FR"/>
        </w:rPr>
        <w:t>du</w:t>
      </w:r>
      <w:r w:rsidRPr="00DA1EC7">
        <w:rPr>
          <w:iCs/>
          <w:lang w:val="fr-FR"/>
        </w:rPr>
        <w:t xml:space="preserve"> pH)</w:t>
      </w:r>
    </w:p>
    <w:p w14:paraId="79220CCC" w14:textId="77777777" w:rsidR="00D0251D" w:rsidRPr="00DA1EC7" w:rsidRDefault="000417AB" w:rsidP="00A45A02">
      <w:pPr>
        <w:tabs>
          <w:tab w:val="clear" w:pos="567"/>
        </w:tabs>
        <w:spacing w:line="240" w:lineRule="auto"/>
        <w:rPr>
          <w:iCs/>
          <w:lang w:val="fr-FR"/>
        </w:rPr>
      </w:pPr>
      <w:r w:rsidRPr="00DA1EC7">
        <w:rPr>
          <w:iCs/>
          <w:lang w:val="fr-FR"/>
        </w:rPr>
        <w:t>Eau pour préparations injectables</w:t>
      </w:r>
    </w:p>
    <w:p w14:paraId="2A51E4F3" w14:textId="77777777" w:rsidR="00D0251D" w:rsidRPr="00DA1EC7" w:rsidRDefault="00D0251D" w:rsidP="00A45A02">
      <w:pPr>
        <w:tabs>
          <w:tab w:val="clear" w:pos="567"/>
        </w:tabs>
        <w:spacing w:line="240" w:lineRule="auto"/>
        <w:rPr>
          <w:iCs/>
          <w:lang w:val="fr-FR"/>
        </w:rPr>
      </w:pPr>
    </w:p>
    <w:p w14:paraId="22C8F50D" w14:textId="77777777" w:rsidR="00D0251D" w:rsidRPr="00DA1EC7" w:rsidRDefault="000417AB" w:rsidP="00F13085">
      <w:pPr>
        <w:keepNext/>
        <w:keepLines/>
        <w:spacing w:line="240" w:lineRule="auto"/>
        <w:rPr>
          <w:b/>
          <w:lang w:val="fr-FR"/>
        </w:rPr>
      </w:pPr>
      <w:r w:rsidRPr="00DA1EC7">
        <w:rPr>
          <w:b/>
          <w:lang w:val="fr-FR"/>
        </w:rPr>
        <w:t>6.2</w:t>
      </w:r>
      <w:r w:rsidRPr="00DA1EC7">
        <w:rPr>
          <w:b/>
          <w:lang w:val="fr-FR"/>
        </w:rPr>
        <w:tab/>
        <w:t>Incompatibilités</w:t>
      </w:r>
    </w:p>
    <w:p w14:paraId="126DC519" w14:textId="77777777" w:rsidR="00D0251D" w:rsidRPr="00DA1EC7" w:rsidRDefault="00D0251D" w:rsidP="00F13085">
      <w:pPr>
        <w:keepNext/>
        <w:keepLines/>
        <w:tabs>
          <w:tab w:val="clear" w:pos="567"/>
        </w:tabs>
        <w:spacing w:line="240" w:lineRule="auto"/>
        <w:rPr>
          <w:lang w:val="fr-FR"/>
        </w:rPr>
      </w:pPr>
    </w:p>
    <w:p w14:paraId="182F0D9A" w14:textId="77777777" w:rsidR="008D79C4" w:rsidRDefault="000417AB" w:rsidP="00A45A02">
      <w:pPr>
        <w:tabs>
          <w:tab w:val="clear" w:pos="567"/>
        </w:tabs>
        <w:spacing w:line="240" w:lineRule="auto"/>
        <w:rPr>
          <w:lang w:val="fr-FR"/>
        </w:rPr>
      </w:pPr>
      <w:r w:rsidRPr="00DA1EC7">
        <w:rPr>
          <w:lang w:val="fr-FR"/>
        </w:rPr>
        <w:t>Ce médicament ne doit pas être mélangé avec d’autres médicaments à l’exception de ceux mentionnés dans la rubrique</w:t>
      </w:r>
      <w:r w:rsidR="00737610" w:rsidRPr="00DA1EC7">
        <w:rPr>
          <w:lang w:val="fr-FR"/>
        </w:rPr>
        <w:t> </w:t>
      </w:r>
      <w:r w:rsidRPr="00DA1EC7">
        <w:rPr>
          <w:lang w:val="fr-FR"/>
        </w:rPr>
        <w:t xml:space="preserve">6.6. </w:t>
      </w:r>
    </w:p>
    <w:p w14:paraId="6029854A" w14:textId="77777777" w:rsidR="00D0251D" w:rsidRPr="00DA1EC7" w:rsidRDefault="000417AB" w:rsidP="00A45A02">
      <w:pPr>
        <w:tabs>
          <w:tab w:val="clear" w:pos="567"/>
        </w:tabs>
        <w:spacing w:line="240" w:lineRule="auto"/>
        <w:rPr>
          <w:lang w:val="fr-FR"/>
        </w:rPr>
      </w:pPr>
      <w:r w:rsidRPr="00DA1EC7">
        <w:rPr>
          <w:lang w:val="fr-FR"/>
        </w:rPr>
        <w:t>Une incompatibilité physique a été rapportée avec le vérapamil, l’ondansétron et la ranitidine.</w:t>
      </w:r>
    </w:p>
    <w:p w14:paraId="33EB5880" w14:textId="77777777" w:rsidR="00D0251D" w:rsidRPr="00DA1EC7" w:rsidRDefault="00D0251D" w:rsidP="00A45A02">
      <w:pPr>
        <w:tabs>
          <w:tab w:val="clear" w:pos="567"/>
        </w:tabs>
        <w:spacing w:line="240" w:lineRule="auto"/>
        <w:rPr>
          <w:lang w:val="fr-FR"/>
        </w:rPr>
      </w:pPr>
    </w:p>
    <w:p w14:paraId="66AF0090" w14:textId="77777777" w:rsidR="00D0251D" w:rsidRPr="00DA1EC7" w:rsidRDefault="000417AB" w:rsidP="00F13085">
      <w:pPr>
        <w:keepNext/>
        <w:keepLines/>
        <w:spacing w:line="240" w:lineRule="auto"/>
        <w:rPr>
          <w:b/>
          <w:lang w:val="fr-FR"/>
        </w:rPr>
      </w:pPr>
      <w:r w:rsidRPr="00DA1EC7">
        <w:rPr>
          <w:b/>
          <w:lang w:val="fr-FR"/>
        </w:rPr>
        <w:t>6.3</w:t>
      </w:r>
      <w:r w:rsidRPr="00DA1EC7">
        <w:rPr>
          <w:b/>
          <w:lang w:val="fr-FR"/>
        </w:rPr>
        <w:tab/>
        <w:t>Durée de conservation</w:t>
      </w:r>
    </w:p>
    <w:p w14:paraId="62B57AE3" w14:textId="77777777" w:rsidR="00D0251D" w:rsidRPr="00DA1EC7" w:rsidRDefault="00D0251D" w:rsidP="00F13085">
      <w:pPr>
        <w:keepNext/>
        <w:keepLines/>
        <w:tabs>
          <w:tab w:val="clear" w:pos="567"/>
        </w:tabs>
        <w:spacing w:line="240" w:lineRule="auto"/>
        <w:rPr>
          <w:lang w:val="fr-FR"/>
        </w:rPr>
      </w:pPr>
    </w:p>
    <w:p w14:paraId="673849DA" w14:textId="6410A2CC" w:rsidR="00D0251D" w:rsidRPr="00DA1EC7" w:rsidRDefault="00463290" w:rsidP="00A45A02">
      <w:pPr>
        <w:tabs>
          <w:tab w:val="clear" w:pos="567"/>
        </w:tabs>
        <w:spacing w:line="240" w:lineRule="auto"/>
        <w:rPr>
          <w:lang w:val="fr-FR"/>
        </w:rPr>
      </w:pPr>
      <w:r>
        <w:rPr>
          <w:lang w:val="fr-FR"/>
        </w:rPr>
        <w:t>3</w:t>
      </w:r>
      <w:r w:rsidR="000417AB">
        <w:rPr>
          <w:lang w:val="fr-FR"/>
        </w:rPr>
        <w:t> </w:t>
      </w:r>
      <w:r w:rsidR="000417AB" w:rsidRPr="00DA1EC7">
        <w:rPr>
          <w:lang w:val="fr-FR"/>
        </w:rPr>
        <w:t>ans</w:t>
      </w:r>
    </w:p>
    <w:p w14:paraId="757625E8" w14:textId="77777777" w:rsidR="00D0251D" w:rsidRPr="00DA1EC7" w:rsidRDefault="00D0251D" w:rsidP="00A45A02">
      <w:pPr>
        <w:tabs>
          <w:tab w:val="clear" w:pos="567"/>
        </w:tabs>
        <w:spacing w:line="240" w:lineRule="auto"/>
        <w:rPr>
          <w:lang w:val="fr-FR"/>
        </w:rPr>
      </w:pPr>
    </w:p>
    <w:p w14:paraId="50991CD5" w14:textId="77777777" w:rsidR="00D0251D" w:rsidRPr="00DA1EC7" w:rsidRDefault="000417AB" w:rsidP="00A45A02">
      <w:pPr>
        <w:tabs>
          <w:tab w:val="clear" w:pos="567"/>
        </w:tabs>
        <w:spacing w:line="240" w:lineRule="auto"/>
        <w:rPr>
          <w:lang w:val="fr-FR"/>
        </w:rPr>
      </w:pPr>
      <w:r w:rsidRPr="00DA1EC7">
        <w:rPr>
          <w:lang w:val="fr-FR"/>
        </w:rPr>
        <w:t>Après première ouverture et dilution, la stabilité physico-chimique de la solution a été démontrée pendant 48</w:t>
      </w:r>
      <w:r w:rsidR="00737610" w:rsidRPr="00DA1EC7">
        <w:rPr>
          <w:lang w:val="fr-FR"/>
        </w:rPr>
        <w:t> </w:t>
      </w:r>
      <w:r w:rsidRPr="00DA1EC7">
        <w:rPr>
          <w:lang w:val="fr-FR"/>
        </w:rPr>
        <w:t>heures à une température comprise entre 2°C et 25°C. D’un point de vue microbiologique, le produit dilué doit être utilisé immédiatement. S’il n’est pas utilisé immédiatement, la durée et les conditions de conservation de la solution diluée avant utilisation sont de la responsabilité de l’utilisateur et ne doivent normalement pas dépasser 24</w:t>
      </w:r>
      <w:r w:rsidR="00737610" w:rsidRPr="00DA1EC7">
        <w:rPr>
          <w:lang w:val="fr-FR"/>
        </w:rPr>
        <w:t> </w:t>
      </w:r>
      <w:r w:rsidRPr="00DA1EC7">
        <w:rPr>
          <w:lang w:val="fr-FR"/>
        </w:rPr>
        <w:t>heures entre 2°C et 8°C, à moins que la dilution n’ait été effectuée dans des conditions aseptiques contrôlées et validées.</w:t>
      </w:r>
    </w:p>
    <w:p w14:paraId="1CF3F26B" w14:textId="77777777" w:rsidR="00D0251D" w:rsidRPr="00DA1EC7" w:rsidRDefault="00D0251D" w:rsidP="00A45A02">
      <w:pPr>
        <w:tabs>
          <w:tab w:val="clear" w:pos="567"/>
        </w:tabs>
        <w:spacing w:line="240" w:lineRule="auto"/>
        <w:rPr>
          <w:lang w:val="fr-FR"/>
        </w:rPr>
      </w:pPr>
    </w:p>
    <w:p w14:paraId="55A7C0F2" w14:textId="77777777" w:rsidR="00D0251D" w:rsidRPr="00DA1EC7" w:rsidRDefault="000417AB" w:rsidP="00F13085">
      <w:pPr>
        <w:keepNext/>
        <w:keepLines/>
        <w:spacing w:line="240" w:lineRule="auto"/>
        <w:rPr>
          <w:lang w:val="fr-FR"/>
        </w:rPr>
      </w:pPr>
      <w:r w:rsidRPr="00DA1EC7">
        <w:rPr>
          <w:b/>
          <w:lang w:val="fr-FR"/>
        </w:rPr>
        <w:t>6.4</w:t>
      </w:r>
      <w:r w:rsidRPr="00DA1EC7">
        <w:rPr>
          <w:b/>
          <w:lang w:val="fr-FR"/>
        </w:rPr>
        <w:tab/>
        <w:t>Précautions particulières de conservation</w:t>
      </w:r>
    </w:p>
    <w:p w14:paraId="1FA1E818" w14:textId="77777777" w:rsidR="00D0251D" w:rsidRPr="00DA1EC7" w:rsidRDefault="00D0251D" w:rsidP="00F13085">
      <w:pPr>
        <w:keepNext/>
        <w:keepLines/>
        <w:tabs>
          <w:tab w:val="clear" w:pos="567"/>
        </w:tabs>
        <w:spacing w:line="240" w:lineRule="auto"/>
        <w:rPr>
          <w:lang w:val="fr-FR"/>
        </w:rPr>
      </w:pPr>
    </w:p>
    <w:p w14:paraId="2151B4F1" w14:textId="77777777" w:rsidR="00CE1A46" w:rsidRPr="00DA1EC7" w:rsidRDefault="000417AB" w:rsidP="00A45A02">
      <w:pPr>
        <w:tabs>
          <w:tab w:val="clear" w:pos="567"/>
        </w:tabs>
        <w:spacing w:line="240" w:lineRule="auto"/>
        <w:rPr>
          <w:lang w:val="fr-FR"/>
        </w:rPr>
      </w:pPr>
      <w:r w:rsidRPr="00DA1EC7">
        <w:rPr>
          <w:lang w:val="fr-FR"/>
        </w:rPr>
        <w:t xml:space="preserve">A conserver à une température ne dépassant pas 30°C. </w:t>
      </w:r>
    </w:p>
    <w:p w14:paraId="56973B52" w14:textId="77777777" w:rsidR="00CE1A46" w:rsidRPr="00DA1EC7" w:rsidRDefault="000417AB" w:rsidP="00A45A02">
      <w:pPr>
        <w:tabs>
          <w:tab w:val="clear" w:pos="567"/>
        </w:tabs>
        <w:spacing w:line="240" w:lineRule="auto"/>
        <w:rPr>
          <w:lang w:val="fr-FR"/>
        </w:rPr>
      </w:pPr>
      <w:r w:rsidRPr="00DA1EC7">
        <w:rPr>
          <w:lang w:val="fr-FR"/>
        </w:rPr>
        <w:t xml:space="preserve">Ne pas congeler. </w:t>
      </w:r>
    </w:p>
    <w:p w14:paraId="02CB945B" w14:textId="77777777" w:rsidR="00CE1A46" w:rsidRPr="00DA1EC7" w:rsidRDefault="000417AB" w:rsidP="00A45A02">
      <w:pPr>
        <w:tabs>
          <w:tab w:val="clear" w:pos="567"/>
        </w:tabs>
        <w:spacing w:line="240" w:lineRule="auto"/>
        <w:rPr>
          <w:lang w:val="fr-FR"/>
        </w:rPr>
      </w:pPr>
      <w:r w:rsidRPr="00DA1EC7">
        <w:rPr>
          <w:lang w:val="fr-FR"/>
        </w:rPr>
        <w:t xml:space="preserve">Conserver le flacon dans l’emballage extérieur à l’abri de la lumière. </w:t>
      </w:r>
    </w:p>
    <w:p w14:paraId="5707192F" w14:textId="77777777" w:rsidR="00D0251D" w:rsidRPr="00DA1EC7" w:rsidRDefault="000417AB" w:rsidP="00A45A02">
      <w:pPr>
        <w:tabs>
          <w:tab w:val="clear" w:pos="567"/>
        </w:tabs>
        <w:spacing w:line="240" w:lineRule="auto"/>
        <w:rPr>
          <w:lang w:val="fr-FR"/>
        </w:rPr>
      </w:pPr>
      <w:r w:rsidRPr="00DA1EC7">
        <w:rPr>
          <w:lang w:val="fr-FR"/>
        </w:rPr>
        <w:t>Pour les conditions de conservation du médicament dilué, voir rubrique</w:t>
      </w:r>
      <w:r w:rsidR="00737610" w:rsidRPr="00DA1EC7">
        <w:rPr>
          <w:lang w:val="fr-FR"/>
        </w:rPr>
        <w:t> </w:t>
      </w:r>
      <w:r w:rsidRPr="00DA1EC7">
        <w:rPr>
          <w:lang w:val="fr-FR"/>
        </w:rPr>
        <w:t>6.3.</w:t>
      </w:r>
    </w:p>
    <w:p w14:paraId="465E0DC6" w14:textId="77777777" w:rsidR="00D0251D" w:rsidRPr="00DA1EC7" w:rsidRDefault="00D0251D" w:rsidP="00A45A02">
      <w:pPr>
        <w:tabs>
          <w:tab w:val="clear" w:pos="567"/>
        </w:tabs>
        <w:spacing w:line="240" w:lineRule="auto"/>
        <w:rPr>
          <w:lang w:val="fr-FR"/>
        </w:rPr>
      </w:pPr>
    </w:p>
    <w:p w14:paraId="21432C6A" w14:textId="77777777" w:rsidR="00D0251D" w:rsidRPr="00DA1EC7" w:rsidRDefault="000417AB" w:rsidP="00F13085">
      <w:pPr>
        <w:keepNext/>
        <w:keepLines/>
        <w:spacing w:line="240" w:lineRule="auto"/>
        <w:rPr>
          <w:b/>
          <w:lang w:val="fr-FR"/>
        </w:rPr>
      </w:pPr>
      <w:r w:rsidRPr="00DA1EC7">
        <w:rPr>
          <w:b/>
          <w:lang w:val="fr-FR"/>
        </w:rPr>
        <w:t>6.5</w:t>
      </w:r>
      <w:r w:rsidRPr="00DA1EC7">
        <w:rPr>
          <w:b/>
          <w:lang w:val="fr-FR"/>
        </w:rPr>
        <w:tab/>
        <w:t>Nature et contenu de l’emballage extérieur</w:t>
      </w:r>
    </w:p>
    <w:p w14:paraId="290B9CED" w14:textId="77777777" w:rsidR="00D0251D" w:rsidRPr="00DA1EC7" w:rsidRDefault="00D0251D" w:rsidP="00F13085">
      <w:pPr>
        <w:keepNext/>
        <w:keepLines/>
        <w:tabs>
          <w:tab w:val="clear" w:pos="567"/>
        </w:tabs>
        <w:spacing w:line="240" w:lineRule="auto"/>
        <w:rPr>
          <w:iCs/>
          <w:lang w:val="fr-FR"/>
        </w:rPr>
      </w:pPr>
    </w:p>
    <w:p w14:paraId="3D8FEF56" w14:textId="77777777" w:rsidR="00D0251D" w:rsidRPr="00DA1EC7" w:rsidRDefault="000417AB" w:rsidP="00A45A02">
      <w:pPr>
        <w:tabs>
          <w:tab w:val="clear" w:pos="567"/>
        </w:tabs>
        <w:spacing w:line="240" w:lineRule="auto"/>
        <w:rPr>
          <w:lang w:val="fr-FR"/>
        </w:rPr>
      </w:pPr>
      <w:r w:rsidRPr="00DA1EC7">
        <w:rPr>
          <w:lang w:val="fr-FR"/>
        </w:rPr>
        <w:t xml:space="preserve">Flacons en verre de type I </w:t>
      </w:r>
      <w:r w:rsidR="006403D0" w:rsidRPr="00DA1EC7">
        <w:rPr>
          <w:lang w:val="fr-FR"/>
        </w:rPr>
        <w:t>contenant 2 m</w:t>
      </w:r>
      <w:r w:rsidR="009137AC">
        <w:rPr>
          <w:lang w:val="fr-FR"/>
        </w:rPr>
        <w:t>L</w:t>
      </w:r>
      <w:r w:rsidR="006403D0" w:rsidRPr="00DA1EC7">
        <w:rPr>
          <w:lang w:val="fr-FR"/>
        </w:rPr>
        <w:t xml:space="preserve"> ou 5 m</w:t>
      </w:r>
      <w:r w:rsidR="009137AC">
        <w:rPr>
          <w:lang w:val="fr-FR"/>
        </w:rPr>
        <w:t>L</w:t>
      </w:r>
      <w:r w:rsidR="006403D0" w:rsidRPr="00DA1EC7">
        <w:rPr>
          <w:lang w:val="fr-FR"/>
        </w:rPr>
        <w:t xml:space="preserve"> de solution, </w:t>
      </w:r>
      <w:r w:rsidRPr="00DA1EC7">
        <w:rPr>
          <w:lang w:val="fr-FR"/>
        </w:rPr>
        <w:t>fermés par des bouchons en caoutchouc chlorobutyle avec des opercules de sertissage en aluminium scellés par une capsule « flip-off ».</w:t>
      </w:r>
    </w:p>
    <w:p w14:paraId="55DD9BC5" w14:textId="77777777" w:rsidR="00D0251D" w:rsidRPr="00DA1EC7" w:rsidRDefault="000417AB" w:rsidP="00A45A02">
      <w:pPr>
        <w:tabs>
          <w:tab w:val="clear" w:pos="567"/>
        </w:tabs>
        <w:spacing w:line="240" w:lineRule="auto"/>
        <w:rPr>
          <w:lang w:val="fr-FR"/>
        </w:rPr>
      </w:pPr>
      <w:r w:rsidRPr="00DA1EC7">
        <w:rPr>
          <w:lang w:val="fr-FR"/>
        </w:rPr>
        <w:t>Présentations : 10</w:t>
      </w:r>
      <w:r w:rsidR="00737610" w:rsidRPr="00DA1EC7">
        <w:rPr>
          <w:lang w:val="fr-FR"/>
        </w:rPr>
        <w:t> </w:t>
      </w:r>
      <w:r w:rsidRPr="00DA1EC7">
        <w:rPr>
          <w:lang w:val="fr-FR"/>
        </w:rPr>
        <w:t>flacons de 2 m</w:t>
      </w:r>
      <w:r w:rsidR="009137AC">
        <w:rPr>
          <w:lang w:val="fr-FR"/>
        </w:rPr>
        <w:t>L</w:t>
      </w:r>
      <w:r w:rsidRPr="00DA1EC7">
        <w:rPr>
          <w:lang w:val="fr-FR"/>
        </w:rPr>
        <w:t xml:space="preserve"> ou 10</w:t>
      </w:r>
      <w:r w:rsidR="00737610" w:rsidRPr="00DA1EC7">
        <w:rPr>
          <w:lang w:val="fr-FR"/>
        </w:rPr>
        <w:t> </w:t>
      </w:r>
      <w:r w:rsidRPr="00DA1EC7">
        <w:rPr>
          <w:lang w:val="fr-FR"/>
        </w:rPr>
        <w:t>flacons de 5 m</w:t>
      </w:r>
      <w:r w:rsidR="009137AC">
        <w:rPr>
          <w:lang w:val="fr-FR"/>
        </w:rPr>
        <w:t>L</w:t>
      </w:r>
      <w:r w:rsidRPr="00DA1EC7">
        <w:rPr>
          <w:lang w:val="fr-FR"/>
        </w:rPr>
        <w:t>.</w:t>
      </w:r>
    </w:p>
    <w:p w14:paraId="31ADB321" w14:textId="77777777" w:rsidR="00D0251D" w:rsidRPr="00DA1EC7" w:rsidRDefault="000417AB" w:rsidP="00A45A02">
      <w:pPr>
        <w:tabs>
          <w:tab w:val="clear" w:pos="567"/>
        </w:tabs>
        <w:spacing w:line="240" w:lineRule="auto"/>
        <w:rPr>
          <w:lang w:val="fr-FR"/>
        </w:rPr>
      </w:pPr>
      <w:r w:rsidRPr="00DA1EC7">
        <w:rPr>
          <w:lang w:val="fr-FR"/>
        </w:rPr>
        <w:t>Toutes les présentations peuvent ne pas être commercialisées.</w:t>
      </w:r>
    </w:p>
    <w:p w14:paraId="6FBDB54E" w14:textId="77777777" w:rsidR="00D0251D" w:rsidRPr="00DA1EC7" w:rsidRDefault="00D0251D" w:rsidP="00A45A02">
      <w:pPr>
        <w:tabs>
          <w:tab w:val="clear" w:pos="567"/>
        </w:tabs>
        <w:spacing w:line="240" w:lineRule="auto"/>
        <w:rPr>
          <w:lang w:val="fr-FR"/>
        </w:rPr>
      </w:pPr>
    </w:p>
    <w:p w14:paraId="5BE153A4" w14:textId="77777777" w:rsidR="00D0251D" w:rsidRPr="00DA1EC7" w:rsidRDefault="000417AB" w:rsidP="00F13085">
      <w:pPr>
        <w:keepNext/>
        <w:spacing w:line="240" w:lineRule="auto"/>
        <w:outlineLvl w:val="0"/>
        <w:rPr>
          <w:lang w:val="fr-FR"/>
        </w:rPr>
      </w:pPr>
      <w:r w:rsidRPr="00DA1EC7">
        <w:rPr>
          <w:b/>
          <w:lang w:val="fr-FR"/>
        </w:rPr>
        <w:t>6.6</w:t>
      </w:r>
      <w:r w:rsidRPr="00DA1EC7">
        <w:rPr>
          <w:b/>
          <w:lang w:val="fr-FR"/>
        </w:rPr>
        <w:tab/>
        <w:t>Précautions particulières d’élimination et manipulation</w:t>
      </w:r>
    </w:p>
    <w:p w14:paraId="6E52A067" w14:textId="77777777" w:rsidR="00D0251D" w:rsidRPr="00DA1EC7" w:rsidRDefault="00D0251D" w:rsidP="00A45A02">
      <w:pPr>
        <w:keepNext/>
        <w:tabs>
          <w:tab w:val="clear" w:pos="567"/>
        </w:tabs>
        <w:spacing w:line="240" w:lineRule="auto"/>
        <w:rPr>
          <w:lang w:val="fr-FR"/>
        </w:rPr>
      </w:pPr>
    </w:p>
    <w:p w14:paraId="72E089D9" w14:textId="4DDC521B" w:rsidR="00D0251D" w:rsidRPr="00DA1EC7" w:rsidRDefault="000417AB" w:rsidP="00A45A02">
      <w:pPr>
        <w:tabs>
          <w:tab w:val="clear" w:pos="567"/>
        </w:tabs>
        <w:spacing w:line="240" w:lineRule="auto"/>
        <w:rPr>
          <w:lang w:val="fr-FR"/>
        </w:rPr>
      </w:pPr>
      <w:r w:rsidRPr="00070C8E">
        <w:rPr>
          <w:szCs w:val="22"/>
          <w:lang w:val="fr-LU"/>
        </w:rPr>
        <w:t>Sugammadex Adroiq</w:t>
      </w:r>
      <w:r w:rsidRPr="00DA1EC7">
        <w:rPr>
          <w:lang w:val="fr-FR"/>
        </w:rPr>
        <w:t xml:space="preserve"> peut être injecté dans la ligne de perfusion intraveineuse d’une perfusion en cours avec les solutés intraveineux suivants : chlorure de sodium à 9 mg/m</w:t>
      </w:r>
      <w:r w:rsidR="009137AC">
        <w:rPr>
          <w:lang w:val="fr-FR"/>
        </w:rPr>
        <w:t>L</w:t>
      </w:r>
      <w:r w:rsidRPr="00DA1EC7">
        <w:rPr>
          <w:lang w:val="fr-FR"/>
        </w:rPr>
        <w:t xml:space="preserve"> (0,9</w:t>
      </w:r>
      <w:r w:rsidR="009A5A72" w:rsidRPr="00DA1EC7">
        <w:rPr>
          <w:lang w:val="fr-FR"/>
        </w:rPr>
        <w:t> </w:t>
      </w:r>
      <w:r w:rsidRPr="00DA1EC7">
        <w:rPr>
          <w:lang w:val="fr-FR"/>
        </w:rPr>
        <w:t>%), glucose à 50 mg/m</w:t>
      </w:r>
      <w:r w:rsidR="009137AC">
        <w:rPr>
          <w:lang w:val="fr-FR"/>
        </w:rPr>
        <w:t>L</w:t>
      </w:r>
      <w:r w:rsidRPr="00DA1EC7">
        <w:rPr>
          <w:lang w:val="fr-FR"/>
        </w:rPr>
        <w:t xml:space="preserve"> (5</w:t>
      </w:r>
      <w:r w:rsidR="009A5A72" w:rsidRPr="00DA1EC7">
        <w:rPr>
          <w:lang w:val="fr-FR"/>
        </w:rPr>
        <w:t> </w:t>
      </w:r>
      <w:r w:rsidRPr="00DA1EC7">
        <w:rPr>
          <w:lang w:val="fr-FR"/>
        </w:rPr>
        <w:t>%), chlorure de sodium à 4,5 mg/m</w:t>
      </w:r>
      <w:r w:rsidR="009137AC">
        <w:rPr>
          <w:lang w:val="fr-FR"/>
        </w:rPr>
        <w:t>L</w:t>
      </w:r>
      <w:r w:rsidRPr="00DA1EC7">
        <w:rPr>
          <w:lang w:val="fr-FR"/>
        </w:rPr>
        <w:t xml:space="preserve"> (0,45</w:t>
      </w:r>
      <w:r w:rsidR="009A5A72" w:rsidRPr="00DA1EC7">
        <w:rPr>
          <w:lang w:val="fr-FR"/>
        </w:rPr>
        <w:t> </w:t>
      </w:r>
      <w:r w:rsidRPr="00DA1EC7">
        <w:rPr>
          <w:lang w:val="fr-FR"/>
        </w:rPr>
        <w:t>%) et glucose à 25 mg/m</w:t>
      </w:r>
      <w:r w:rsidR="009137AC">
        <w:rPr>
          <w:lang w:val="fr-FR"/>
        </w:rPr>
        <w:t>L</w:t>
      </w:r>
      <w:r w:rsidRPr="00DA1EC7">
        <w:rPr>
          <w:lang w:val="fr-FR"/>
        </w:rPr>
        <w:t xml:space="preserve"> (2,5</w:t>
      </w:r>
      <w:r w:rsidR="009A5A72" w:rsidRPr="00DA1EC7">
        <w:rPr>
          <w:lang w:val="fr-FR"/>
        </w:rPr>
        <w:t> </w:t>
      </w:r>
      <w:r w:rsidRPr="00DA1EC7">
        <w:rPr>
          <w:lang w:val="fr-FR"/>
        </w:rPr>
        <w:t>%), soluté de Ringer Lactate, soluté de Ringer, glucose à 50 mg/m</w:t>
      </w:r>
      <w:r w:rsidR="009137AC">
        <w:rPr>
          <w:lang w:val="fr-FR"/>
        </w:rPr>
        <w:t>L</w:t>
      </w:r>
      <w:r w:rsidRPr="00DA1EC7">
        <w:rPr>
          <w:lang w:val="fr-FR"/>
        </w:rPr>
        <w:t xml:space="preserve"> (5</w:t>
      </w:r>
      <w:r w:rsidR="009A5A72" w:rsidRPr="00DA1EC7">
        <w:rPr>
          <w:lang w:val="fr-FR"/>
        </w:rPr>
        <w:t> </w:t>
      </w:r>
      <w:r w:rsidRPr="00DA1EC7">
        <w:rPr>
          <w:lang w:val="fr-FR"/>
        </w:rPr>
        <w:t>%) dans du chlorure de sodium à 9 mg/m</w:t>
      </w:r>
      <w:r w:rsidR="009137AC">
        <w:rPr>
          <w:lang w:val="fr-FR"/>
        </w:rPr>
        <w:t>L</w:t>
      </w:r>
      <w:r w:rsidRPr="00DA1EC7">
        <w:rPr>
          <w:lang w:val="fr-FR"/>
        </w:rPr>
        <w:t xml:space="preserve"> (0,9</w:t>
      </w:r>
      <w:r w:rsidR="009A5A72" w:rsidRPr="00DA1EC7">
        <w:rPr>
          <w:lang w:val="fr-FR"/>
        </w:rPr>
        <w:t> </w:t>
      </w:r>
      <w:r w:rsidRPr="00DA1EC7">
        <w:rPr>
          <w:lang w:val="fr-FR"/>
        </w:rPr>
        <w:t>%).</w:t>
      </w:r>
    </w:p>
    <w:p w14:paraId="2B15428B" w14:textId="77777777" w:rsidR="003A0A34" w:rsidRDefault="003A0A34" w:rsidP="00A45A02">
      <w:pPr>
        <w:tabs>
          <w:tab w:val="clear" w:pos="567"/>
        </w:tabs>
        <w:spacing w:line="240" w:lineRule="auto"/>
        <w:rPr>
          <w:lang w:val="fr-FR"/>
        </w:rPr>
      </w:pPr>
    </w:p>
    <w:p w14:paraId="69A699F2" w14:textId="1846BAE4" w:rsidR="005928B1" w:rsidRDefault="000417AB" w:rsidP="00A45A02">
      <w:pPr>
        <w:tabs>
          <w:tab w:val="clear" w:pos="567"/>
        </w:tabs>
        <w:spacing w:line="240" w:lineRule="auto"/>
        <w:rPr>
          <w:lang w:val="fr-FR"/>
        </w:rPr>
      </w:pPr>
      <w:r w:rsidRPr="005928B1">
        <w:rPr>
          <w:lang w:val="fr-FR"/>
        </w:rPr>
        <w:t xml:space="preserve">La ligne de perfusion doit être </w:t>
      </w:r>
      <w:r w:rsidR="00F83BB6">
        <w:rPr>
          <w:lang w:val="fr-FR"/>
        </w:rPr>
        <w:t xml:space="preserve">correctement </w:t>
      </w:r>
      <w:r w:rsidRPr="005928B1">
        <w:rPr>
          <w:lang w:val="fr-FR"/>
        </w:rPr>
        <w:t xml:space="preserve">rincée (par exemple, avec </w:t>
      </w:r>
      <w:r w:rsidR="00150167">
        <w:rPr>
          <w:lang w:val="fr-FR"/>
        </w:rPr>
        <w:t>du</w:t>
      </w:r>
      <w:r w:rsidRPr="005928B1">
        <w:rPr>
          <w:lang w:val="fr-FR"/>
        </w:rPr>
        <w:t xml:space="preserve"> chlorure de sodium</w:t>
      </w:r>
      <w:r w:rsidR="00150167">
        <w:rPr>
          <w:lang w:val="fr-FR"/>
        </w:rPr>
        <w:t xml:space="preserve"> à 0,9 %</w:t>
      </w:r>
      <w:r w:rsidRPr="005928B1">
        <w:rPr>
          <w:lang w:val="fr-FR"/>
        </w:rPr>
        <w:t>) entre l'administratio</w:t>
      </w:r>
      <w:r>
        <w:rPr>
          <w:lang w:val="fr-FR"/>
        </w:rPr>
        <w:t xml:space="preserve">n de </w:t>
      </w:r>
      <w:r w:rsidR="005E5D1D">
        <w:rPr>
          <w:lang w:val="fr-FR"/>
        </w:rPr>
        <w:t>S</w:t>
      </w:r>
      <w:r w:rsidR="005E5D1D" w:rsidRPr="00070C8E">
        <w:rPr>
          <w:szCs w:val="22"/>
          <w:lang w:val="fr-LU"/>
        </w:rPr>
        <w:t>ugammadex Adroiq</w:t>
      </w:r>
      <w:r>
        <w:rPr>
          <w:lang w:val="fr-FR"/>
        </w:rPr>
        <w:t xml:space="preserve"> et d'autres </w:t>
      </w:r>
      <w:r w:rsidR="00262617">
        <w:rPr>
          <w:lang w:val="fr-FR"/>
        </w:rPr>
        <w:t>médicaments</w:t>
      </w:r>
      <w:r w:rsidRPr="005928B1">
        <w:rPr>
          <w:lang w:val="fr-FR"/>
        </w:rPr>
        <w:t>.</w:t>
      </w:r>
    </w:p>
    <w:p w14:paraId="376CD5BF" w14:textId="77777777" w:rsidR="005928B1" w:rsidRPr="00DA1EC7" w:rsidRDefault="005928B1" w:rsidP="00A45A02">
      <w:pPr>
        <w:tabs>
          <w:tab w:val="clear" w:pos="567"/>
        </w:tabs>
        <w:spacing w:line="240" w:lineRule="auto"/>
        <w:rPr>
          <w:lang w:val="fr-FR"/>
        </w:rPr>
      </w:pPr>
    </w:p>
    <w:p w14:paraId="6550CB63" w14:textId="77777777" w:rsidR="003A0A34" w:rsidRPr="00F13085" w:rsidRDefault="000417AB" w:rsidP="00A45A02">
      <w:pPr>
        <w:tabs>
          <w:tab w:val="clear" w:pos="567"/>
        </w:tabs>
        <w:spacing w:line="240" w:lineRule="auto"/>
        <w:rPr>
          <w:u w:val="single"/>
          <w:lang w:val="fr-FR"/>
        </w:rPr>
      </w:pPr>
      <w:r w:rsidRPr="00F13085">
        <w:rPr>
          <w:u w:val="single"/>
          <w:lang w:val="fr-FR"/>
        </w:rPr>
        <w:t>Utilisation dans la population pédiatrique</w:t>
      </w:r>
    </w:p>
    <w:p w14:paraId="67978E59" w14:textId="6C7C7193" w:rsidR="00D0251D" w:rsidRPr="00DA1EC7" w:rsidRDefault="000417AB" w:rsidP="00A45A02">
      <w:pPr>
        <w:tabs>
          <w:tab w:val="clear" w:pos="567"/>
        </w:tabs>
        <w:spacing w:line="240" w:lineRule="auto"/>
        <w:rPr>
          <w:lang w:val="fr-FR"/>
        </w:rPr>
      </w:pPr>
      <w:r w:rsidRPr="00DA1EC7">
        <w:rPr>
          <w:lang w:val="fr-FR"/>
        </w:rPr>
        <w:t xml:space="preserve">Chez les patients pédiatriques, </w:t>
      </w:r>
      <w:r w:rsidR="005E5D1D">
        <w:rPr>
          <w:lang w:val="fr-FR"/>
        </w:rPr>
        <w:t>S</w:t>
      </w:r>
      <w:r w:rsidR="005E5D1D" w:rsidRPr="00070C8E">
        <w:rPr>
          <w:szCs w:val="22"/>
          <w:lang w:val="fr-LU"/>
        </w:rPr>
        <w:t>ugammadex Adroiq</w:t>
      </w:r>
      <w:r w:rsidRPr="00DA1EC7">
        <w:rPr>
          <w:lang w:val="fr-FR"/>
        </w:rPr>
        <w:t xml:space="preserve"> peut être dilué à l’aide d’une solution de chlorure de sodium à 9 mg/m</w:t>
      </w:r>
      <w:r w:rsidR="009137AC">
        <w:rPr>
          <w:lang w:val="fr-FR"/>
        </w:rPr>
        <w:t>L</w:t>
      </w:r>
      <w:r w:rsidRPr="00DA1EC7">
        <w:rPr>
          <w:lang w:val="fr-FR"/>
        </w:rPr>
        <w:t xml:space="preserve"> (0,9</w:t>
      </w:r>
      <w:r w:rsidR="00DD5437" w:rsidRPr="00DA1EC7">
        <w:rPr>
          <w:lang w:val="fr-FR"/>
        </w:rPr>
        <w:t> </w:t>
      </w:r>
      <w:r w:rsidRPr="00DA1EC7">
        <w:rPr>
          <w:lang w:val="fr-FR"/>
        </w:rPr>
        <w:t>%) à une concentration de 10 mg/m</w:t>
      </w:r>
      <w:r w:rsidR="009137AC">
        <w:rPr>
          <w:lang w:val="fr-FR"/>
        </w:rPr>
        <w:t>L</w:t>
      </w:r>
      <w:r w:rsidRPr="00DA1EC7">
        <w:rPr>
          <w:lang w:val="fr-FR"/>
        </w:rPr>
        <w:t xml:space="preserve"> (voir rubrique</w:t>
      </w:r>
      <w:r w:rsidR="00737610" w:rsidRPr="00DA1EC7">
        <w:rPr>
          <w:lang w:val="fr-FR"/>
        </w:rPr>
        <w:t> </w:t>
      </w:r>
      <w:r w:rsidRPr="00DA1EC7">
        <w:rPr>
          <w:lang w:val="fr-FR"/>
        </w:rPr>
        <w:t>6.3).</w:t>
      </w:r>
    </w:p>
    <w:p w14:paraId="3C3CD010" w14:textId="77777777" w:rsidR="003A0A34" w:rsidRPr="00DA1EC7" w:rsidRDefault="003A0A34" w:rsidP="00A45A02">
      <w:pPr>
        <w:tabs>
          <w:tab w:val="clear" w:pos="567"/>
        </w:tabs>
        <w:spacing w:line="240" w:lineRule="auto"/>
        <w:rPr>
          <w:lang w:val="fr-FR"/>
        </w:rPr>
      </w:pPr>
    </w:p>
    <w:p w14:paraId="0406C697" w14:textId="77777777" w:rsidR="00D0251D" w:rsidRPr="00DA1EC7" w:rsidRDefault="000417AB" w:rsidP="00A45A02">
      <w:pPr>
        <w:tabs>
          <w:tab w:val="clear" w:pos="567"/>
        </w:tabs>
        <w:spacing w:line="240" w:lineRule="auto"/>
        <w:rPr>
          <w:lang w:val="fr-FR"/>
        </w:rPr>
      </w:pPr>
      <w:r w:rsidRPr="00DA1EC7">
        <w:rPr>
          <w:lang w:val="fr-FR"/>
        </w:rPr>
        <w:t xml:space="preserve">Tout </w:t>
      </w:r>
      <w:r w:rsidR="003A0A34" w:rsidRPr="00DA1EC7">
        <w:rPr>
          <w:lang w:val="fr-FR"/>
        </w:rPr>
        <w:t>médicament</w:t>
      </w:r>
      <w:r w:rsidRPr="00DA1EC7">
        <w:rPr>
          <w:lang w:val="fr-FR"/>
        </w:rPr>
        <w:t xml:space="preserve"> non utilisé ou déchet doit être éliminé conformément à la réglementation en vigueur.</w:t>
      </w:r>
    </w:p>
    <w:p w14:paraId="12FD3AFE" w14:textId="77777777" w:rsidR="00D0251D" w:rsidRPr="00DA1EC7" w:rsidRDefault="00D0251D" w:rsidP="00A45A02">
      <w:pPr>
        <w:tabs>
          <w:tab w:val="clear" w:pos="567"/>
        </w:tabs>
        <w:spacing w:line="240" w:lineRule="auto"/>
        <w:rPr>
          <w:lang w:val="fr-FR"/>
        </w:rPr>
      </w:pPr>
    </w:p>
    <w:p w14:paraId="17CCD53A" w14:textId="77777777" w:rsidR="00D0251D" w:rsidRPr="00DA1EC7" w:rsidRDefault="00D0251D" w:rsidP="00A45A02">
      <w:pPr>
        <w:tabs>
          <w:tab w:val="clear" w:pos="567"/>
        </w:tabs>
        <w:spacing w:line="240" w:lineRule="auto"/>
        <w:rPr>
          <w:lang w:val="fr-FR"/>
        </w:rPr>
      </w:pPr>
    </w:p>
    <w:p w14:paraId="281CD954" w14:textId="77777777" w:rsidR="00D0251D" w:rsidRPr="00DA1EC7" w:rsidRDefault="000417AB" w:rsidP="00F13085">
      <w:pPr>
        <w:keepNext/>
        <w:keepLines/>
        <w:spacing w:line="240" w:lineRule="auto"/>
        <w:rPr>
          <w:lang w:val="fr-FR"/>
        </w:rPr>
      </w:pPr>
      <w:r w:rsidRPr="00DA1EC7">
        <w:rPr>
          <w:b/>
          <w:lang w:val="fr-FR"/>
        </w:rPr>
        <w:t>7.</w:t>
      </w:r>
      <w:r w:rsidRPr="00DA1EC7">
        <w:rPr>
          <w:b/>
          <w:lang w:val="fr-FR"/>
        </w:rPr>
        <w:tab/>
        <w:t>TITULAIRE DE L’AUTORISATION DE MISE SUR LE MARCHE</w:t>
      </w:r>
    </w:p>
    <w:p w14:paraId="75CA3B63" w14:textId="77777777" w:rsidR="00D0251D" w:rsidRPr="00DA1EC7" w:rsidRDefault="00D0251D" w:rsidP="00F13085">
      <w:pPr>
        <w:keepNext/>
        <w:keepLines/>
        <w:tabs>
          <w:tab w:val="clear" w:pos="567"/>
        </w:tabs>
        <w:spacing w:line="240" w:lineRule="auto"/>
        <w:rPr>
          <w:lang w:val="fr-FR"/>
        </w:rPr>
      </w:pPr>
    </w:p>
    <w:p w14:paraId="1E7887F7" w14:textId="77777777" w:rsidR="00B17859" w:rsidRPr="00B17859" w:rsidRDefault="00B17859" w:rsidP="00B17859">
      <w:pPr>
        <w:pStyle w:val="BodyText"/>
        <w:kinsoku w:val="0"/>
        <w:overflowPunct w:val="0"/>
        <w:contextualSpacing/>
        <w:rPr>
          <w:ins w:id="2" w:author="Dakoori Avinash Chandra" w:date="2025-09-09T14:44:00Z"/>
          <w:color w:val="000000" w:themeColor="text1"/>
          <w:szCs w:val="22"/>
          <w:lang w:val="pt-PT"/>
        </w:rPr>
      </w:pPr>
      <w:ins w:id="3" w:author="Dakoori Avinash Chandra" w:date="2025-09-09T14:44:00Z">
        <w:r w:rsidRPr="00B17859">
          <w:rPr>
            <w:color w:val="000000" w:themeColor="text1"/>
            <w:szCs w:val="22"/>
            <w:lang w:val="pt-PT"/>
          </w:rPr>
          <w:t>Extrovis EU Kft.</w:t>
        </w:r>
      </w:ins>
    </w:p>
    <w:p w14:paraId="1104E068" w14:textId="77777777" w:rsidR="00B17859" w:rsidRPr="00B17859" w:rsidRDefault="00B17859" w:rsidP="00B17859">
      <w:pPr>
        <w:pStyle w:val="BodyText"/>
        <w:kinsoku w:val="0"/>
        <w:overflowPunct w:val="0"/>
        <w:contextualSpacing/>
        <w:rPr>
          <w:ins w:id="4" w:author="Dakoori Avinash Chandra" w:date="2025-09-09T14:44:00Z"/>
          <w:color w:val="000000" w:themeColor="text1"/>
          <w:szCs w:val="22"/>
          <w:lang w:val="pt-PT"/>
        </w:rPr>
      </w:pPr>
      <w:ins w:id="5" w:author="Dakoori Avinash Chandra" w:date="2025-09-09T14:44:00Z">
        <w:r w:rsidRPr="00B17859">
          <w:rPr>
            <w:color w:val="000000" w:themeColor="text1"/>
            <w:szCs w:val="22"/>
            <w:lang w:val="pt-PT"/>
          </w:rPr>
          <w:t>Raktarvarosi Ut 9,</w:t>
        </w:r>
      </w:ins>
    </w:p>
    <w:p w14:paraId="21CFB05B" w14:textId="77777777" w:rsidR="00B17859" w:rsidRDefault="00B17859" w:rsidP="00B17859">
      <w:pPr>
        <w:pStyle w:val="BodyText"/>
        <w:kinsoku w:val="0"/>
        <w:overflowPunct w:val="0"/>
        <w:contextualSpacing/>
        <w:rPr>
          <w:ins w:id="6" w:author="Dakoori Avinash Chandra" w:date="2025-09-09T14:44:00Z"/>
          <w:color w:val="000000" w:themeColor="text1"/>
          <w:szCs w:val="22"/>
          <w:lang w:val="pt-PT"/>
        </w:rPr>
      </w:pPr>
      <w:ins w:id="7" w:author="Dakoori Avinash Chandra" w:date="2025-09-09T14:44:00Z">
        <w:r w:rsidRPr="00B17859">
          <w:rPr>
            <w:color w:val="000000" w:themeColor="text1"/>
            <w:szCs w:val="22"/>
            <w:lang w:val="pt-PT"/>
          </w:rPr>
          <w:t>Torokbalint, 2045</w:t>
        </w:r>
      </w:ins>
    </w:p>
    <w:p w14:paraId="6A5536EE" w14:textId="3D55DB6D" w:rsidR="005E5D1D" w:rsidRPr="00D574C3" w:rsidDel="00B17859" w:rsidRDefault="000417AB" w:rsidP="00B17859">
      <w:pPr>
        <w:pStyle w:val="BodyText"/>
        <w:kinsoku w:val="0"/>
        <w:overflowPunct w:val="0"/>
        <w:contextualSpacing/>
        <w:rPr>
          <w:del w:id="8" w:author="Dakoori Avinash Chandra" w:date="2025-09-09T14:44:00Z"/>
          <w:color w:val="000000" w:themeColor="text1"/>
          <w:szCs w:val="22"/>
          <w:lang w:val="pt-PT"/>
        </w:rPr>
      </w:pPr>
      <w:del w:id="9" w:author="Dakoori Avinash Chandra" w:date="2025-09-09T14:44:00Z">
        <w:r w:rsidRPr="00D574C3" w:rsidDel="00B17859">
          <w:rPr>
            <w:color w:val="000000" w:themeColor="text1"/>
            <w:szCs w:val="22"/>
            <w:lang w:val="pt-PT"/>
          </w:rPr>
          <w:delText>Extrovis EU Ltd.</w:delText>
        </w:r>
      </w:del>
    </w:p>
    <w:p w14:paraId="62292CF0" w14:textId="0615656B" w:rsidR="005E5D1D" w:rsidRPr="00D574C3" w:rsidDel="00B17859" w:rsidRDefault="000417AB" w:rsidP="005E5D1D">
      <w:pPr>
        <w:pStyle w:val="BodyText"/>
        <w:kinsoku w:val="0"/>
        <w:overflowPunct w:val="0"/>
        <w:contextualSpacing/>
        <w:rPr>
          <w:del w:id="10" w:author="Dakoori Avinash Chandra" w:date="2025-09-09T14:44:00Z"/>
          <w:color w:val="000000" w:themeColor="text1"/>
          <w:szCs w:val="22"/>
          <w:lang w:val="pt-PT"/>
        </w:rPr>
      </w:pPr>
      <w:del w:id="11" w:author="Dakoori Avinash Chandra" w:date="2025-09-09T14:44:00Z">
        <w:r w:rsidRPr="00D574C3" w:rsidDel="00B17859">
          <w:rPr>
            <w:color w:val="000000" w:themeColor="text1"/>
            <w:szCs w:val="22"/>
            <w:lang w:val="pt-PT"/>
          </w:rPr>
          <w:delText>Pátriárka utca 14.</w:delText>
        </w:r>
      </w:del>
    </w:p>
    <w:p w14:paraId="60ADE347" w14:textId="257F44A1" w:rsidR="005E5D1D" w:rsidRPr="00D574C3" w:rsidDel="00B17859" w:rsidRDefault="000417AB" w:rsidP="005E5D1D">
      <w:pPr>
        <w:pStyle w:val="BodyText"/>
        <w:kinsoku w:val="0"/>
        <w:overflowPunct w:val="0"/>
        <w:contextualSpacing/>
        <w:rPr>
          <w:del w:id="12" w:author="Dakoori Avinash Chandra" w:date="2025-09-09T14:44:00Z"/>
          <w:color w:val="000000" w:themeColor="text1"/>
          <w:szCs w:val="22"/>
          <w:lang w:val="fr-LU"/>
        </w:rPr>
      </w:pPr>
      <w:del w:id="13" w:author="Dakoori Avinash Chandra" w:date="2025-09-09T14:44:00Z">
        <w:r w:rsidRPr="00D574C3" w:rsidDel="00B17859">
          <w:rPr>
            <w:color w:val="000000" w:themeColor="text1"/>
            <w:szCs w:val="22"/>
            <w:lang w:val="fr-LU"/>
          </w:rPr>
          <w:delText>2000, Szentendre</w:delText>
        </w:r>
      </w:del>
    </w:p>
    <w:p w14:paraId="09F510CF" w14:textId="77777777" w:rsidR="005E5D1D" w:rsidRPr="00D574C3" w:rsidRDefault="000417AB" w:rsidP="005E5D1D">
      <w:pPr>
        <w:pStyle w:val="BodyText"/>
        <w:kinsoku w:val="0"/>
        <w:overflowPunct w:val="0"/>
        <w:contextualSpacing/>
        <w:rPr>
          <w:color w:val="000000" w:themeColor="text1"/>
          <w:szCs w:val="22"/>
          <w:lang w:val="fr-LU"/>
        </w:rPr>
      </w:pPr>
      <w:r w:rsidRPr="00D574C3">
        <w:rPr>
          <w:color w:val="000000" w:themeColor="text1"/>
          <w:szCs w:val="22"/>
          <w:lang w:val="fr-LU"/>
        </w:rPr>
        <w:t>Hongrie</w:t>
      </w:r>
    </w:p>
    <w:p w14:paraId="213987B3" w14:textId="160D4A10" w:rsidR="00323B9E" w:rsidRPr="00D574C3" w:rsidRDefault="00323B9E" w:rsidP="00CE5369">
      <w:pPr>
        <w:keepNext/>
        <w:keepLines/>
        <w:tabs>
          <w:tab w:val="clear" w:pos="567"/>
        </w:tabs>
        <w:spacing w:line="240" w:lineRule="auto"/>
        <w:rPr>
          <w:lang w:val="fr-FR"/>
        </w:rPr>
      </w:pPr>
    </w:p>
    <w:p w14:paraId="3717ABE1" w14:textId="77777777" w:rsidR="00D0251D" w:rsidRPr="00D574C3" w:rsidRDefault="00D0251D" w:rsidP="00A45A02">
      <w:pPr>
        <w:tabs>
          <w:tab w:val="clear" w:pos="567"/>
        </w:tabs>
        <w:spacing w:line="240" w:lineRule="auto"/>
        <w:rPr>
          <w:lang w:val="fr-FR"/>
        </w:rPr>
      </w:pPr>
    </w:p>
    <w:p w14:paraId="2229A604" w14:textId="77777777" w:rsidR="00D0251D" w:rsidRPr="00D574C3" w:rsidRDefault="00D0251D" w:rsidP="00A45A02">
      <w:pPr>
        <w:tabs>
          <w:tab w:val="clear" w:pos="567"/>
        </w:tabs>
        <w:spacing w:line="240" w:lineRule="auto"/>
        <w:rPr>
          <w:lang w:val="fr-FR"/>
        </w:rPr>
      </w:pPr>
    </w:p>
    <w:p w14:paraId="32D2A1AC" w14:textId="77777777" w:rsidR="00D0251D" w:rsidRPr="00DA1EC7" w:rsidRDefault="000417AB" w:rsidP="00F13085">
      <w:pPr>
        <w:keepNext/>
        <w:keepLines/>
        <w:spacing w:line="240" w:lineRule="auto"/>
        <w:rPr>
          <w:b/>
          <w:lang w:val="fr-FR"/>
        </w:rPr>
      </w:pPr>
      <w:r w:rsidRPr="00DA1EC7">
        <w:rPr>
          <w:b/>
          <w:lang w:val="fr-FR"/>
        </w:rPr>
        <w:t>8.</w:t>
      </w:r>
      <w:r w:rsidRPr="00DA1EC7">
        <w:rPr>
          <w:b/>
          <w:lang w:val="fr-FR"/>
        </w:rPr>
        <w:tab/>
        <w:t xml:space="preserve">NUMERO(S) D’AUTORISATION DE MISE SUR LE MARCHE </w:t>
      </w:r>
    </w:p>
    <w:p w14:paraId="5591227E" w14:textId="77777777" w:rsidR="00D0251D" w:rsidRPr="00DA1EC7" w:rsidRDefault="00D0251D" w:rsidP="00F13085">
      <w:pPr>
        <w:keepNext/>
        <w:keepLines/>
        <w:tabs>
          <w:tab w:val="clear" w:pos="567"/>
        </w:tabs>
        <w:spacing w:line="240" w:lineRule="auto"/>
        <w:rPr>
          <w:lang w:val="fr-FR"/>
        </w:rPr>
      </w:pPr>
    </w:p>
    <w:p w14:paraId="6052647F" w14:textId="16DF0BC6" w:rsidR="005E5D1D" w:rsidRPr="00070C8E" w:rsidRDefault="000417AB" w:rsidP="005E5D1D">
      <w:pPr>
        <w:rPr>
          <w:lang w:val="fr-LU"/>
        </w:rPr>
      </w:pPr>
      <w:r w:rsidRPr="00070C8E">
        <w:rPr>
          <w:lang w:val="fr-LU"/>
        </w:rPr>
        <w:t>EU/1/23/1733/001</w:t>
      </w:r>
    </w:p>
    <w:p w14:paraId="7B892001" w14:textId="18826FEF" w:rsidR="00D0251D" w:rsidRPr="00DA1EC7" w:rsidRDefault="000417AB" w:rsidP="00A45A02">
      <w:pPr>
        <w:tabs>
          <w:tab w:val="clear" w:pos="567"/>
        </w:tabs>
        <w:spacing w:line="240" w:lineRule="auto"/>
        <w:rPr>
          <w:lang w:val="fr-FR"/>
        </w:rPr>
      </w:pPr>
      <w:r w:rsidRPr="00070C8E">
        <w:rPr>
          <w:lang w:val="fr-LU"/>
        </w:rPr>
        <w:t>EU/1/23/1733/002</w:t>
      </w:r>
    </w:p>
    <w:p w14:paraId="569DCDE8" w14:textId="77777777" w:rsidR="00D0251D" w:rsidRPr="00DA1EC7" w:rsidRDefault="00D0251D" w:rsidP="00A45A02">
      <w:pPr>
        <w:tabs>
          <w:tab w:val="clear" w:pos="567"/>
        </w:tabs>
        <w:spacing w:line="240" w:lineRule="auto"/>
        <w:rPr>
          <w:lang w:val="fr-FR"/>
        </w:rPr>
      </w:pPr>
    </w:p>
    <w:p w14:paraId="7EF12DBF" w14:textId="77777777" w:rsidR="00D0251D" w:rsidRPr="00DA1EC7" w:rsidRDefault="000417AB" w:rsidP="00F13085">
      <w:pPr>
        <w:keepNext/>
        <w:keepLines/>
        <w:spacing w:line="240" w:lineRule="auto"/>
        <w:rPr>
          <w:lang w:val="fr-FR"/>
        </w:rPr>
      </w:pPr>
      <w:r w:rsidRPr="00DA1EC7">
        <w:rPr>
          <w:b/>
          <w:lang w:val="fr-FR"/>
        </w:rPr>
        <w:t>9.</w:t>
      </w:r>
      <w:r w:rsidRPr="00DA1EC7">
        <w:rPr>
          <w:b/>
          <w:lang w:val="fr-FR"/>
        </w:rPr>
        <w:tab/>
        <w:t>DATE DE PREMIERE AUTORISATION/DE RENOUVELLEMENT DE L’AUTORISATION</w:t>
      </w:r>
    </w:p>
    <w:p w14:paraId="0574EAE2" w14:textId="77777777" w:rsidR="00D0251D" w:rsidRPr="00DA1EC7" w:rsidRDefault="00D0251D" w:rsidP="00F13085">
      <w:pPr>
        <w:keepNext/>
        <w:keepLines/>
        <w:tabs>
          <w:tab w:val="clear" w:pos="567"/>
        </w:tabs>
        <w:spacing w:line="240" w:lineRule="auto"/>
        <w:rPr>
          <w:lang w:val="fr-FR"/>
        </w:rPr>
      </w:pPr>
    </w:p>
    <w:p w14:paraId="71638231" w14:textId="5B34EB41" w:rsidR="00D0251D" w:rsidRPr="00DA1EC7" w:rsidRDefault="000417AB" w:rsidP="00F13085">
      <w:pPr>
        <w:keepNext/>
        <w:keepLines/>
        <w:tabs>
          <w:tab w:val="clear" w:pos="567"/>
        </w:tabs>
        <w:spacing w:line="240" w:lineRule="auto"/>
        <w:rPr>
          <w:lang w:val="fr-FR"/>
        </w:rPr>
      </w:pPr>
      <w:r w:rsidRPr="00DA1EC7">
        <w:rPr>
          <w:lang w:val="fr-FR"/>
        </w:rPr>
        <w:t>Date de première autorisation</w:t>
      </w:r>
      <w:r w:rsidR="009A5A72" w:rsidRPr="00DA1EC7">
        <w:rPr>
          <w:lang w:val="fr-FR"/>
        </w:rPr>
        <w:t> </w:t>
      </w:r>
      <w:r w:rsidRPr="00DA1EC7">
        <w:rPr>
          <w:lang w:val="fr-FR"/>
        </w:rPr>
        <w:t xml:space="preserve">: </w:t>
      </w:r>
      <w:r w:rsidR="006447EC" w:rsidRPr="006447EC">
        <w:rPr>
          <w:lang w:val="fr-FR"/>
        </w:rPr>
        <w:t>26 mai 2023</w:t>
      </w:r>
    </w:p>
    <w:p w14:paraId="7093B997" w14:textId="77777777" w:rsidR="00D0251D" w:rsidRPr="00DA1EC7" w:rsidRDefault="00D0251D" w:rsidP="00A45A02">
      <w:pPr>
        <w:tabs>
          <w:tab w:val="clear" w:pos="567"/>
        </w:tabs>
        <w:spacing w:line="240" w:lineRule="auto"/>
        <w:rPr>
          <w:lang w:val="fr-FR"/>
        </w:rPr>
      </w:pPr>
    </w:p>
    <w:p w14:paraId="6E43CE30" w14:textId="77777777" w:rsidR="00D0251D" w:rsidRPr="00DA1EC7" w:rsidRDefault="00D0251D" w:rsidP="00A45A02">
      <w:pPr>
        <w:tabs>
          <w:tab w:val="clear" w:pos="567"/>
        </w:tabs>
        <w:spacing w:line="240" w:lineRule="auto"/>
        <w:rPr>
          <w:lang w:val="fr-FR"/>
        </w:rPr>
      </w:pPr>
    </w:p>
    <w:p w14:paraId="3A49FCDA" w14:textId="77777777" w:rsidR="00D0251D" w:rsidRPr="00DA1EC7" w:rsidRDefault="000417AB" w:rsidP="00F13085">
      <w:pPr>
        <w:keepNext/>
        <w:keepLines/>
        <w:spacing w:line="240" w:lineRule="auto"/>
        <w:rPr>
          <w:b/>
          <w:lang w:val="fr-FR"/>
        </w:rPr>
      </w:pPr>
      <w:r w:rsidRPr="00DA1EC7">
        <w:rPr>
          <w:b/>
          <w:lang w:val="fr-FR"/>
        </w:rPr>
        <w:t>10.</w:t>
      </w:r>
      <w:r w:rsidRPr="00DA1EC7">
        <w:rPr>
          <w:b/>
          <w:lang w:val="fr-FR"/>
        </w:rPr>
        <w:tab/>
        <w:t>DATE DE MISE A JOUR DU TEXTE</w:t>
      </w:r>
    </w:p>
    <w:p w14:paraId="437602F3" w14:textId="77777777" w:rsidR="00D0251D" w:rsidRPr="00DA1EC7" w:rsidRDefault="00D0251D" w:rsidP="00F13085">
      <w:pPr>
        <w:keepNext/>
        <w:keepLines/>
        <w:tabs>
          <w:tab w:val="clear" w:pos="567"/>
        </w:tabs>
        <w:spacing w:line="240" w:lineRule="auto"/>
        <w:rPr>
          <w:lang w:val="fr-FR"/>
        </w:rPr>
      </w:pPr>
    </w:p>
    <w:p w14:paraId="215BF042" w14:textId="77777777" w:rsidR="00D0251D" w:rsidRPr="00DA1EC7" w:rsidRDefault="00D0251D" w:rsidP="00F13085">
      <w:pPr>
        <w:keepNext/>
        <w:keepLines/>
        <w:tabs>
          <w:tab w:val="clear" w:pos="567"/>
        </w:tabs>
        <w:spacing w:line="240" w:lineRule="auto"/>
        <w:rPr>
          <w:lang w:val="fr-FR"/>
        </w:rPr>
      </w:pPr>
    </w:p>
    <w:p w14:paraId="5F1CCE7E" w14:textId="77777777" w:rsidR="00D0251D" w:rsidRPr="00DA1EC7" w:rsidRDefault="000417AB" w:rsidP="00F13085">
      <w:pPr>
        <w:keepNext/>
        <w:keepLines/>
        <w:tabs>
          <w:tab w:val="clear" w:pos="567"/>
        </w:tabs>
        <w:spacing w:line="240" w:lineRule="auto"/>
        <w:rPr>
          <w:lang w:val="fr-FR"/>
        </w:rPr>
      </w:pPr>
      <w:r w:rsidRPr="00DA1EC7">
        <w:rPr>
          <w:lang w:val="fr-FR"/>
        </w:rPr>
        <w:t xml:space="preserve">Des informations détaillées sur ce médicament sont disponibles sur le site internet de l’Agence européenne </w:t>
      </w:r>
      <w:r w:rsidR="00150819" w:rsidRPr="00DA1EC7">
        <w:rPr>
          <w:lang w:val="fr-FR"/>
        </w:rPr>
        <w:t xml:space="preserve">des </w:t>
      </w:r>
      <w:r w:rsidRPr="00DA1EC7">
        <w:rPr>
          <w:lang w:val="fr-FR"/>
        </w:rPr>
        <w:t>médicament</w:t>
      </w:r>
      <w:r w:rsidR="00150819" w:rsidRPr="00DA1EC7">
        <w:rPr>
          <w:lang w:val="fr-FR"/>
        </w:rPr>
        <w:t>s</w:t>
      </w:r>
      <w:r w:rsidRPr="00DA1EC7">
        <w:rPr>
          <w:lang w:val="fr-FR"/>
        </w:rPr>
        <w:t xml:space="preserve"> </w:t>
      </w:r>
      <w:hyperlink r:id="rId13" w:history="1">
        <w:r w:rsidR="008B3E4E" w:rsidRPr="00E308E2">
          <w:rPr>
            <w:rStyle w:val="Hyperlink"/>
            <w:lang w:val="fr-FR"/>
          </w:rPr>
          <w:t>http://www.ema.europa.eu</w:t>
        </w:r>
      </w:hyperlink>
      <w:r w:rsidRPr="00DA1EC7">
        <w:rPr>
          <w:lang w:val="fr-FR"/>
        </w:rPr>
        <w:t>.</w:t>
      </w:r>
    </w:p>
    <w:p w14:paraId="6F2AB2A7" w14:textId="77777777" w:rsidR="00D0251D" w:rsidRPr="00DA1EC7" w:rsidRDefault="000417AB" w:rsidP="00A45A02">
      <w:pPr>
        <w:tabs>
          <w:tab w:val="clear" w:pos="567"/>
        </w:tabs>
        <w:suppressAutoHyphens/>
        <w:spacing w:line="240" w:lineRule="auto"/>
        <w:rPr>
          <w:noProof/>
          <w:lang w:val="fr-FR"/>
        </w:rPr>
      </w:pPr>
      <w:r w:rsidRPr="00DA1EC7">
        <w:rPr>
          <w:lang w:val="fr-FR"/>
        </w:rPr>
        <w:br w:type="page"/>
      </w:r>
    </w:p>
    <w:p w14:paraId="5414ACAC" w14:textId="77777777" w:rsidR="00D0251D" w:rsidRPr="00DA1EC7" w:rsidRDefault="00D0251D" w:rsidP="00A45A02">
      <w:pPr>
        <w:tabs>
          <w:tab w:val="clear" w:pos="567"/>
        </w:tabs>
        <w:suppressAutoHyphens/>
        <w:spacing w:line="240" w:lineRule="auto"/>
        <w:rPr>
          <w:noProof/>
          <w:lang w:val="fr-FR"/>
        </w:rPr>
      </w:pPr>
    </w:p>
    <w:p w14:paraId="38313400" w14:textId="77777777" w:rsidR="00D0251D" w:rsidRPr="00DA1EC7" w:rsidRDefault="00D0251D" w:rsidP="00A45A02">
      <w:pPr>
        <w:tabs>
          <w:tab w:val="clear" w:pos="567"/>
        </w:tabs>
        <w:suppressAutoHyphens/>
        <w:spacing w:line="240" w:lineRule="auto"/>
        <w:rPr>
          <w:noProof/>
          <w:lang w:val="fr-FR"/>
        </w:rPr>
      </w:pPr>
    </w:p>
    <w:p w14:paraId="52A4C4F5" w14:textId="77777777" w:rsidR="00D0251D" w:rsidRPr="00DA1EC7" w:rsidRDefault="00D0251D" w:rsidP="00A45A02">
      <w:pPr>
        <w:tabs>
          <w:tab w:val="clear" w:pos="567"/>
        </w:tabs>
        <w:suppressAutoHyphens/>
        <w:spacing w:line="240" w:lineRule="auto"/>
        <w:rPr>
          <w:noProof/>
          <w:lang w:val="fr-FR"/>
        </w:rPr>
      </w:pPr>
    </w:p>
    <w:p w14:paraId="1624C67F" w14:textId="77777777" w:rsidR="00D0251D" w:rsidRPr="00DA1EC7" w:rsidRDefault="00D0251D" w:rsidP="00A45A02">
      <w:pPr>
        <w:tabs>
          <w:tab w:val="clear" w:pos="567"/>
        </w:tabs>
        <w:suppressAutoHyphens/>
        <w:spacing w:line="240" w:lineRule="auto"/>
        <w:rPr>
          <w:noProof/>
          <w:lang w:val="fr-FR"/>
        </w:rPr>
      </w:pPr>
    </w:p>
    <w:p w14:paraId="1BDFA14C" w14:textId="77777777" w:rsidR="00D0251D" w:rsidRPr="00DA1EC7" w:rsidRDefault="00D0251D" w:rsidP="00A45A02">
      <w:pPr>
        <w:tabs>
          <w:tab w:val="clear" w:pos="567"/>
        </w:tabs>
        <w:suppressAutoHyphens/>
        <w:spacing w:line="240" w:lineRule="auto"/>
        <w:rPr>
          <w:noProof/>
          <w:lang w:val="fr-FR"/>
        </w:rPr>
      </w:pPr>
    </w:p>
    <w:p w14:paraId="6D3BAC0F" w14:textId="77777777" w:rsidR="00D0251D" w:rsidRPr="00DA1EC7" w:rsidRDefault="00D0251D" w:rsidP="00A45A02">
      <w:pPr>
        <w:tabs>
          <w:tab w:val="clear" w:pos="567"/>
        </w:tabs>
        <w:suppressAutoHyphens/>
        <w:spacing w:line="240" w:lineRule="auto"/>
        <w:rPr>
          <w:noProof/>
          <w:lang w:val="fr-FR"/>
        </w:rPr>
      </w:pPr>
    </w:p>
    <w:p w14:paraId="2544B848" w14:textId="77777777" w:rsidR="00D0251D" w:rsidRPr="00DA1EC7" w:rsidRDefault="00D0251D" w:rsidP="00A45A02">
      <w:pPr>
        <w:tabs>
          <w:tab w:val="clear" w:pos="567"/>
        </w:tabs>
        <w:suppressAutoHyphens/>
        <w:spacing w:line="240" w:lineRule="auto"/>
        <w:rPr>
          <w:noProof/>
          <w:lang w:val="fr-FR"/>
        </w:rPr>
      </w:pPr>
    </w:p>
    <w:p w14:paraId="585E6D4F" w14:textId="77777777" w:rsidR="00D0251D" w:rsidRPr="00DA1EC7" w:rsidRDefault="00D0251D" w:rsidP="00A45A02">
      <w:pPr>
        <w:tabs>
          <w:tab w:val="clear" w:pos="567"/>
        </w:tabs>
        <w:suppressAutoHyphens/>
        <w:spacing w:line="240" w:lineRule="auto"/>
        <w:rPr>
          <w:noProof/>
          <w:lang w:val="fr-FR"/>
        </w:rPr>
      </w:pPr>
    </w:p>
    <w:p w14:paraId="399450A8" w14:textId="77777777" w:rsidR="00D0251D" w:rsidRPr="00DA1EC7" w:rsidRDefault="00D0251D" w:rsidP="00A45A02">
      <w:pPr>
        <w:tabs>
          <w:tab w:val="clear" w:pos="567"/>
        </w:tabs>
        <w:suppressAutoHyphens/>
        <w:spacing w:line="240" w:lineRule="auto"/>
        <w:rPr>
          <w:noProof/>
          <w:lang w:val="fr-FR"/>
        </w:rPr>
      </w:pPr>
    </w:p>
    <w:p w14:paraId="09E71886" w14:textId="77777777" w:rsidR="00D0251D" w:rsidRPr="00DA1EC7" w:rsidRDefault="00D0251D" w:rsidP="00A45A02">
      <w:pPr>
        <w:tabs>
          <w:tab w:val="clear" w:pos="567"/>
        </w:tabs>
        <w:suppressAutoHyphens/>
        <w:spacing w:line="240" w:lineRule="auto"/>
        <w:rPr>
          <w:noProof/>
          <w:lang w:val="fr-FR"/>
        </w:rPr>
      </w:pPr>
    </w:p>
    <w:p w14:paraId="01A477D8" w14:textId="77777777" w:rsidR="00D0251D" w:rsidRPr="00DA1EC7" w:rsidRDefault="00D0251D" w:rsidP="00A45A02">
      <w:pPr>
        <w:tabs>
          <w:tab w:val="clear" w:pos="567"/>
        </w:tabs>
        <w:suppressAutoHyphens/>
        <w:spacing w:line="240" w:lineRule="auto"/>
        <w:rPr>
          <w:noProof/>
          <w:lang w:val="fr-FR"/>
        </w:rPr>
      </w:pPr>
    </w:p>
    <w:p w14:paraId="1D963E90" w14:textId="77777777" w:rsidR="00D0251D" w:rsidRPr="00DA1EC7" w:rsidRDefault="00D0251D" w:rsidP="00A45A02">
      <w:pPr>
        <w:tabs>
          <w:tab w:val="clear" w:pos="567"/>
        </w:tabs>
        <w:suppressAutoHyphens/>
        <w:spacing w:line="240" w:lineRule="auto"/>
        <w:rPr>
          <w:noProof/>
          <w:lang w:val="fr-FR"/>
        </w:rPr>
      </w:pPr>
    </w:p>
    <w:p w14:paraId="27EACA6B" w14:textId="77777777" w:rsidR="00D0251D" w:rsidRPr="00DA1EC7" w:rsidRDefault="00D0251D" w:rsidP="00A45A02">
      <w:pPr>
        <w:tabs>
          <w:tab w:val="clear" w:pos="567"/>
        </w:tabs>
        <w:suppressAutoHyphens/>
        <w:spacing w:line="240" w:lineRule="auto"/>
        <w:rPr>
          <w:noProof/>
          <w:lang w:val="fr-FR"/>
        </w:rPr>
      </w:pPr>
    </w:p>
    <w:p w14:paraId="7564415F" w14:textId="77777777" w:rsidR="00D0251D" w:rsidRPr="00DA1EC7" w:rsidRDefault="00D0251D" w:rsidP="00A45A02">
      <w:pPr>
        <w:tabs>
          <w:tab w:val="clear" w:pos="567"/>
        </w:tabs>
        <w:suppressAutoHyphens/>
        <w:spacing w:line="240" w:lineRule="auto"/>
        <w:rPr>
          <w:noProof/>
          <w:lang w:val="fr-FR"/>
        </w:rPr>
      </w:pPr>
    </w:p>
    <w:p w14:paraId="222CE18C" w14:textId="77777777" w:rsidR="00D0251D" w:rsidRPr="00DA1EC7" w:rsidRDefault="00D0251D" w:rsidP="00A45A02">
      <w:pPr>
        <w:tabs>
          <w:tab w:val="clear" w:pos="567"/>
        </w:tabs>
        <w:suppressAutoHyphens/>
        <w:spacing w:line="240" w:lineRule="auto"/>
        <w:rPr>
          <w:noProof/>
          <w:lang w:val="fr-FR"/>
        </w:rPr>
      </w:pPr>
    </w:p>
    <w:p w14:paraId="2ED575AD" w14:textId="77777777" w:rsidR="00D0251D" w:rsidRPr="00DA1EC7" w:rsidRDefault="00D0251D" w:rsidP="00A45A02">
      <w:pPr>
        <w:tabs>
          <w:tab w:val="clear" w:pos="567"/>
        </w:tabs>
        <w:suppressAutoHyphens/>
        <w:spacing w:line="240" w:lineRule="auto"/>
        <w:rPr>
          <w:noProof/>
          <w:lang w:val="fr-FR"/>
        </w:rPr>
      </w:pPr>
    </w:p>
    <w:p w14:paraId="4E104211" w14:textId="77777777" w:rsidR="00D0251D" w:rsidRPr="00DA1EC7" w:rsidRDefault="00D0251D" w:rsidP="00A45A02">
      <w:pPr>
        <w:tabs>
          <w:tab w:val="clear" w:pos="567"/>
        </w:tabs>
        <w:suppressAutoHyphens/>
        <w:spacing w:line="240" w:lineRule="auto"/>
        <w:rPr>
          <w:noProof/>
          <w:lang w:val="fr-FR"/>
        </w:rPr>
      </w:pPr>
    </w:p>
    <w:p w14:paraId="60C3664F" w14:textId="77777777" w:rsidR="00D0251D" w:rsidRPr="00DA1EC7" w:rsidRDefault="00D0251D" w:rsidP="00A45A02">
      <w:pPr>
        <w:tabs>
          <w:tab w:val="clear" w:pos="567"/>
        </w:tabs>
        <w:suppressAutoHyphens/>
        <w:spacing w:line="240" w:lineRule="auto"/>
        <w:rPr>
          <w:noProof/>
          <w:lang w:val="fr-FR"/>
        </w:rPr>
      </w:pPr>
    </w:p>
    <w:p w14:paraId="4338C043" w14:textId="77777777" w:rsidR="00D0251D" w:rsidRPr="00DA1EC7" w:rsidRDefault="00D0251D" w:rsidP="00A45A02">
      <w:pPr>
        <w:tabs>
          <w:tab w:val="clear" w:pos="567"/>
        </w:tabs>
        <w:suppressAutoHyphens/>
        <w:spacing w:line="240" w:lineRule="auto"/>
        <w:rPr>
          <w:noProof/>
          <w:lang w:val="fr-FR"/>
        </w:rPr>
      </w:pPr>
    </w:p>
    <w:p w14:paraId="7334A2D4" w14:textId="77777777" w:rsidR="00D0251D" w:rsidRPr="00DA1EC7" w:rsidRDefault="00D0251D" w:rsidP="00A45A02">
      <w:pPr>
        <w:tabs>
          <w:tab w:val="clear" w:pos="567"/>
        </w:tabs>
        <w:suppressAutoHyphens/>
        <w:spacing w:line="240" w:lineRule="auto"/>
        <w:rPr>
          <w:noProof/>
          <w:lang w:val="fr-FR"/>
        </w:rPr>
      </w:pPr>
    </w:p>
    <w:p w14:paraId="45578CB6" w14:textId="77777777" w:rsidR="00D0251D" w:rsidRPr="00DA1EC7" w:rsidRDefault="00D0251D" w:rsidP="00A45A02">
      <w:pPr>
        <w:tabs>
          <w:tab w:val="clear" w:pos="567"/>
        </w:tabs>
        <w:suppressAutoHyphens/>
        <w:spacing w:line="240" w:lineRule="auto"/>
        <w:rPr>
          <w:noProof/>
          <w:lang w:val="fr-FR"/>
        </w:rPr>
      </w:pPr>
    </w:p>
    <w:p w14:paraId="4ABDF8F5" w14:textId="77777777" w:rsidR="00D0251D" w:rsidRPr="00DA1EC7" w:rsidRDefault="00D0251D" w:rsidP="00A45A02">
      <w:pPr>
        <w:tabs>
          <w:tab w:val="clear" w:pos="567"/>
        </w:tabs>
        <w:spacing w:line="240" w:lineRule="auto"/>
        <w:jc w:val="center"/>
        <w:rPr>
          <w:b/>
          <w:noProof/>
          <w:lang w:val="fr-FR"/>
        </w:rPr>
      </w:pPr>
    </w:p>
    <w:p w14:paraId="7504BCD9" w14:textId="77777777" w:rsidR="00D0251D" w:rsidRPr="00DA1EC7" w:rsidRDefault="000417AB" w:rsidP="00A45A02">
      <w:pPr>
        <w:tabs>
          <w:tab w:val="clear" w:pos="567"/>
        </w:tabs>
        <w:spacing w:line="240" w:lineRule="auto"/>
        <w:jc w:val="center"/>
        <w:rPr>
          <w:noProof/>
          <w:lang w:val="fr-FR"/>
        </w:rPr>
      </w:pPr>
      <w:r w:rsidRPr="00DA1EC7">
        <w:rPr>
          <w:b/>
          <w:noProof/>
          <w:lang w:val="fr-FR"/>
        </w:rPr>
        <w:t>ANNEXE II</w:t>
      </w:r>
    </w:p>
    <w:p w14:paraId="51CDB59C" w14:textId="77777777" w:rsidR="00D0251D" w:rsidRPr="00DA1EC7" w:rsidRDefault="00D0251D" w:rsidP="00A45A02">
      <w:pPr>
        <w:tabs>
          <w:tab w:val="clear" w:pos="567"/>
        </w:tabs>
        <w:spacing w:line="240" w:lineRule="auto"/>
        <w:rPr>
          <w:b/>
          <w:bCs/>
          <w:noProof/>
          <w:lang w:val="fr-FR"/>
        </w:rPr>
      </w:pPr>
    </w:p>
    <w:p w14:paraId="5BBD0759" w14:textId="77777777" w:rsidR="00D0251D" w:rsidRPr="00DA1EC7" w:rsidRDefault="000417AB" w:rsidP="00A45A02">
      <w:pPr>
        <w:tabs>
          <w:tab w:val="clear" w:pos="567"/>
        </w:tabs>
        <w:suppressAutoHyphens/>
        <w:spacing w:line="240" w:lineRule="auto"/>
        <w:ind w:left="1701" w:right="1144" w:hanging="567"/>
        <w:rPr>
          <w:b/>
          <w:noProof/>
          <w:lang w:val="fr-FR"/>
        </w:rPr>
      </w:pPr>
      <w:r w:rsidRPr="00DA1EC7">
        <w:rPr>
          <w:b/>
          <w:noProof/>
          <w:lang w:val="fr-FR"/>
        </w:rPr>
        <w:t>A.</w:t>
      </w:r>
      <w:r w:rsidRPr="00DA1EC7">
        <w:rPr>
          <w:b/>
          <w:noProof/>
          <w:lang w:val="fr-FR"/>
        </w:rPr>
        <w:tab/>
      </w:r>
      <w:r w:rsidR="00EE64DD" w:rsidRPr="00DA1EC7">
        <w:rPr>
          <w:b/>
          <w:noProof/>
          <w:lang w:val="fr-FR"/>
        </w:rPr>
        <w:t xml:space="preserve">FABRICANT </w:t>
      </w:r>
      <w:r w:rsidRPr="00DA1EC7">
        <w:rPr>
          <w:b/>
          <w:noProof/>
          <w:lang w:val="fr-FR"/>
        </w:rPr>
        <w:t>RESPONSABLE DE LA LIBERATION DES LOTS</w:t>
      </w:r>
    </w:p>
    <w:p w14:paraId="7DCFCDD3" w14:textId="77777777" w:rsidR="00D0251D" w:rsidRPr="00DA1EC7" w:rsidRDefault="00D0251D" w:rsidP="00A45A02">
      <w:pPr>
        <w:numPr>
          <w:ilvl w:val="12"/>
          <w:numId w:val="0"/>
        </w:numPr>
        <w:tabs>
          <w:tab w:val="clear" w:pos="567"/>
        </w:tabs>
        <w:spacing w:line="240" w:lineRule="auto"/>
        <w:ind w:right="1144"/>
        <w:rPr>
          <w:b/>
          <w:noProof/>
          <w:lang w:val="fr-FR"/>
        </w:rPr>
      </w:pPr>
    </w:p>
    <w:p w14:paraId="28181875" w14:textId="77777777" w:rsidR="00D0251D" w:rsidRPr="00DA1EC7" w:rsidRDefault="000417AB" w:rsidP="00A45A02">
      <w:pPr>
        <w:numPr>
          <w:ilvl w:val="0"/>
          <w:numId w:val="36"/>
        </w:numPr>
        <w:tabs>
          <w:tab w:val="clear" w:pos="567"/>
          <w:tab w:val="clear" w:pos="1494"/>
        </w:tabs>
        <w:suppressAutoHyphens/>
        <w:spacing w:line="240" w:lineRule="auto"/>
        <w:ind w:left="1701" w:right="1144" w:hanging="567"/>
        <w:rPr>
          <w:b/>
          <w:noProof/>
          <w:lang w:val="fr-FR"/>
        </w:rPr>
      </w:pPr>
      <w:r w:rsidRPr="00DA1EC7">
        <w:rPr>
          <w:b/>
          <w:noProof/>
          <w:lang w:val="fr-FR"/>
        </w:rPr>
        <w:t xml:space="preserve">CONDITIONS </w:t>
      </w:r>
      <w:r w:rsidR="00EE64DD" w:rsidRPr="00DA1EC7">
        <w:rPr>
          <w:b/>
          <w:noProof/>
          <w:lang w:val="fr-FR"/>
        </w:rPr>
        <w:t>OU RESTRICTIONS DE DELIVRANCE ET D’UTILISATION</w:t>
      </w:r>
    </w:p>
    <w:p w14:paraId="3F6EFD45" w14:textId="77777777" w:rsidR="00EE64DD" w:rsidRPr="00DA1EC7" w:rsidRDefault="00EE64DD" w:rsidP="00A45A02">
      <w:pPr>
        <w:tabs>
          <w:tab w:val="clear" w:pos="567"/>
        </w:tabs>
        <w:suppressAutoHyphens/>
        <w:spacing w:line="240" w:lineRule="auto"/>
        <w:ind w:left="1134" w:right="1144"/>
        <w:rPr>
          <w:b/>
          <w:noProof/>
          <w:lang w:val="fr-FR"/>
        </w:rPr>
      </w:pPr>
    </w:p>
    <w:p w14:paraId="1FF725D2" w14:textId="77777777" w:rsidR="00EE64DD" w:rsidRPr="00DA1EC7" w:rsidRDefault="000417AB" w:rsidP="00A45A02">
      <w:pPr>
        <w:numPr>
          <w:ilvl w:val="0"/>
          <w:numId w:val="36"/>
        </w:numPr>
        <w:tabs>
          <w:tab w:val="clear" w:pos="567"/>
          <w:tab w:val="clear" w:pos="1494"/>
        </w:tabs>
        <w:suppressAutoHyphens/>
        <w:spacing w:line="240" w:lineRule="auto"/>
        <w:ind w:left="1701" w:right="1144" w:hanging="567"/>
        <w:rPr>
          <w:b/>
          <w:noProof/>
          <w:lang w:val="fr-FR"/>
        </w:rPr>
      </w:pPr>
      <w:r w:rsidRPr="00DA1EC7">
        <w:rPr>
          <w:b/>
          <w:noProof/>
          <w:lang w:val="fr-FR"/>
        </w:rPr>
        <w:t>AUTRES CONDITIONS ET OBLIGATIONS DE L’AUTORISATION DE MISE SUR LE MARCHE</w:t>
      </w:r>
    </w:p>
    <w:p w14:paraId="6772B663" w14:textId="77777777" w:rsidR="00EE64DD" w:rsidRPr="00DA1EC7" w:rsidRDefault="00EE64DD" w:rsidP="00A45A02">
      <w:pPr>
        <w:tabs>
          <w:tab w:val="clear" w:pos="567"/>
        </w:tabs>
        <w:suppressAutoHyphens/>
        <w:spacing w:line="240" w:lineRule="auto"/>
        <w:ind w:left="1701" w:right="1144" w:hanging="567"/>
        <w:rPr>
          <w:b/>
          <w:noProof/>
          <w:lang w:val="fr-FR"/>
        </w:rPr>
      </w:pPr>
    </w:p>
    <w:p w14:paraId="36CBF0A5" w14:textId="77777777" w:rsidR="002F5D63" w:rsidRPr="00DA1EC7" w:rsidRDefault="000417AB" w:rsidP="00F13085">
      <w:pPr>
        <w:numPr>
          <w:ilvl w:val="0"/>
          <w:numId w:val="36"/>
        </w:numPr>
        <w:tabs>
          <w:tab w:val="clear" w:pos="567"/>
          <w:tab w:val="clear" w:pos="1494"/>
        </w:tabs>
        <w:suppressAutoHyphens/>
        <w:spacing w:line="240" w:lineRule="auto"/>
        <w:ind w:left="1701" w:right="1144" w:hanging="567"/>
        <w:rPr>
          <w:b/>
          <w:noProof/>
          <w:lang w:val="fr-FR"/>
        </w:rPr>
      </w:pPr>
      <w:r w:rsidRPr="00DA1EC7">
        <w:rPr>
          <w:b/>
          <w:noProof/>
          <w:lang w:val="fr-FR"/>
        </w:rPr>
        <w:t>CONDITIONS OU RESTRICTION</w:t>
      </w:r>
      <w:r w:rsidR="00C1792F" w:rsidRPr="00DA1EC7">
        <w:rPr>
          <w:b/>
          <w:noProof/>
          <w:lang w:val="fr-FR"/>
        </w:rPr>
        <w:t>S</w:t>
      </w:r>
      <w:r w:rsidRPr="00DA1EC7">
        <w:rPr>
          <w:b/>
          <w:noProof/>
          <w:lang w:val="fr-FR"/>
        </w:rPr>
        <w:t xml:space="preserve"> EN VUE D’UNE UTILISATION SURE ET EFFICACE DU MEDICAMENT</w:t>
      </w:r>
    </w:p>
    <w:p w14:paraId="48DBCD5F" w14:textId="77777777" w:rsidR="00EE64DD" w:rsidRPr="00DA1EC7" w:rsidRDefault="00EE64DD" w:rsidP="00A45A02">
      <w:pPr>
        <w:tabs>
          <w:tab w:val="clear" w:pos="567"/>
        </w:tabs>
        <w:suppressAutoHyphens/>
        <w:spacing w:line="240" w:lineRule="auto"/>
        <w:ind w:left="1701" w:right="1144" w:hanging="567"/>
        <w:rPr>
          <w:b/>
          <w:noProof/>
          <w:lang w:val="fr-FR"/>
        </w:rPr>
      </w:pPr>
    </w:p>
    <w:p w14:paraId="336290C7" w14:textId="77777777" w:rsidR="00D0251D" w:rsidRPr="00DA1EC7" w:rsidRDefault="000417AB" w:rsidP="00A45A02">
      <w:pPr>
        <w:pStyle w:val="TitleB"/>
      </w:pPr>
      <w:r w:rsidRPr="00DA1EC7">
        <w:br w:type="page"/>
        <w:t>A.</w:t>
      </w:r>
      <w:r w:rsidRPr="00DA1EC7">
        <w:tab/>
      </w:r>
      <w:r w:rsidR="00B945E7" w:rsidRPr="00DA1EC7">
        <w:t>FABRICANT</w:t>
      </w:r>
      <w:r w:rsidRPr="00DA1EC7">
        <w:t xml:space="preserve"> RESPONSABLE DE LA LIBERATION DES LOTS</w:t>
      </w:r>
    </w:p>
    <w:p w14:paraId="6758DEE8" w14:textId="77777777" w:rsidR="00D0251D" w:rsidRPr="00DA1EC7" w:rsidRDefault="00D0251D" w:rsidP="00A45A02">
      <w:pPr>
        <w:tabs>
          <w:tab w:val="clear" w:pos="567"/>
        </w:tabs>
        <w:suppressAutoHyphens/>
        <w:spacing w:line="240" w:lineRule="auto"/>
        <w:ind w:left="567" w:hanging="567"/>
        <w:rPr>
          <w:noProof/>
          <w:lang w:val="fr-FR"/>
        </w:rPr>
      </w:pPr>
    </w:p>
    <w:p w14:paraId="576C6876" w14:textId="77777777" w:rsidR="00D0251D" w:rsidRPr="00DA1EC7" w:rsidRDefault="000417AB" w:rsidP="00A45A02">
      <w:pPr>
        <w:tabs>
          <w:tab w:val="clear" w:pos="567"/>
        </w:tabs>
        <w:suppressAutoHyphens/>
        <w:spacing w:line="240" w:lineRule="auto"/>
        <w:rPr>
          <w:noProof/>
          <w:u w:val="single"/>
          <w:lang w:val="fr-FR"/>
        </w:rPr>
      </w:pPr>
      <w:r w:rsidRPr="00DA1EC7">
        <w:rPr>
          <w:noProof/>
          <w:u w:val="single"/>
          <w:lang w:val="fr-FR"/>
        </w:rPr>
        <w:t>Nom et adresse d</w:t>
      </w:r>
      <w:r w:rsidR="000C1CE1">
        <w:rPr>
          <w:noProof/>
          <w:u w:val="single"/>
          <w:lang w:val="fr-FR"/>
        </w:rPr>
        <w:t>u</w:t>
      </w:r>
      <w:r w:rsidRPr="00DA1EC7">
        <w:rPr>
          <w:noProof/>
          <w:u w:val="single"/>
          <w:lang w:val="fr-FR"/>
        </w:rPr>
        <w:t xml:space="preserve"> fabricant responsable de la libération des lots</w:t>
      </w:r>
    </w:p>
    <w:p w14:paraId="74F04C35" w14:textId="77777777" w:rsidR="00D0251D" w:rsidRPr="00DA1EC7" w:rsidRDefault="00D0251D" w:rsidP="00A45A02">
      <w:pPr>
        <w:tabs>
          <w:tab w:val="clear" w:pos="567"/>
        </w:tabs>
        <w:suppressAutoHyphens/>
        <w:spacing w:line="240" w:lineRule="auto"/>
        <w:rPr>
          <w:noProof/>
          <w:lang w:val="fr-FR"/>
        </w:rPr>
      </w:pPr>
    </w:p>
    <w:p w14:paraId="41A8892F" w14:textId="77777777" w:rsidR="00E00F42" w:rsidRPr="00D574C3" w:rsidRDefault="000417AB" w:rsidP="00E00F42">
      <w:pPr>
        <w:pStyle w:val="BodyText"/>
        <w:kinsoku w:val="0"/>
        <w:overflowPunct w:val="0"/>
        <w:contextualSpacing/>
        <w:rPr>
          <w:color w:val="auto"/>
          <w:szCs w:val="24"/>
          <w:lang w:val="fr-FR"/>
        </w:rPr>
      </w:pPr>
      <w:r w:rsidRPr="00D574C3">
        <w:rPr>
          <w:color w:val="auto"/>
          <w:szCs w:val="24"/>
          <w:lang w:val="fr-FR"/>
        </w:rPr>
        <w:t>Pharma Pack Hungary Kft</w:t>
      </w:r>
    </w:p>
    <w:p w14:paraId="79A3BAB2" w14:textId="77777777" w:rsidR="00E00F42" w:rsidRPr="00D574C3" w:rsidRDefault="000417AB" w:rsidP="00E00F42">
      <w:pPr>
        <w:pStyle w:val="BodyText"/>
        <w:kinsoku w:val="0"/>
        <w:overflowPunct w:val="0"/>
        <w:contextualSpacing/>
        <w:rPr>
          <w:color w:val="auto"/>
          <w:szCs w:val="24"/>
          <w:lang w:val="fr-FR"/>
        </w:rPr>
      </w:pPr>
      <w:r w:rsidRPr="00D574C3">
        <w:rPr>
          <w:color w:val="auto"/>
          <w:szCs w:val="24"/>
          <w:lang w:val="fr-FR"/>
        </w:rPr>
        <w:t>Vasút u. 13, Budaörs</w:t>
      </w:r>
    </w:p>
    <w:p w14:paraId="193E2AB7" w14:textId="77777777" w:rsidR="00E00F42" w:rsidRPr="00D574C3" w:rsidRDefault="000417AB" w:rsidP="00E00F42">
      <w:pPr>
        <w:pStyle w:val="BodyText"/>
        <w:kinsoku w:val="0"/>
        <w:overflowPunct w:val="0"/>
        <w:contextualSpacing/>
        <w:rPr>
          <w:color w:val="auto"/>
          <w:szCs w:val="24"/>
          <w:lang w:val="fr-LU"/>
        </w:rPr>
      </w:pPr>
      <w:r w:rsidRPr="00D574C3">
        <w:rPr>
          <w:color w:val="auto"/>
          <w:szCs w:val="24"/>
          <w:lang w:val="fr-LU"/>
        </w:rPr>
        <w:t>2040 Hongrie</w:t>
      </w:r>
    </w:p>
    <w:p w14:paraId="06961D64" w14:textId="07B23F6C" w:rsidR="00D0251D" w:rsidRDefault="00D0251D" w:rsidP="00A45A02">
      <w:pPr>
        <w:tabs>
          <w:tab w:val="clear" w:pos="567"/>
        </w:tabs>
        <w:spacing w:line="240" w:lineRule="auto"/>
        <w:rPr>
          <w:szCs w:val="22"/>
          <w:lang w:val="fr-FR"/>
        </w:rPr>
      </w:pPr>
    </w:p>
    <w:p w14:paraId="44CE6489" w14:textId="77777777" w:rsidR="004D3ABD" w:rsidRPr="004D3ABD" w:rsidRDefault="004D3ABD" w:rsidP="004D3ABD">
      <w:pPr>
        <w:tabs>
          <w:tab w:val="clear" w:pos="567"/>
        </w:tabs>
        <w:spacing w:line="240" w:lineRule="auto"/>
        <w:rPr>
          <w:i/>
          <w:iCs/>
          <w:szCs w:val="22"/>
          <w:lang w:val="fr-FR"/>
        </w:rPr>
      </w:pPr>
      <w:r w:rsidRPr="004D3ABD">
        <w:rPr>
          <w:i/>
          <w:iCs/>
          <w:szCs w:val="22"/>
          <w:lang w:val="fr-FR"/>
        </w:rPr>
        <w:t>Pharma Pack Hungary Kft.</w:t>
      </w:r>
    </w:p>
    <w:p w14:paraId="3CF3C798" w14:textId="77777777" w:rsidR="004D3ABD" w:rsidRPr="004D3ABD" w:rsidRDefault="004D3ABD" w:rsidP="004D3ABD">
      <w:pPr>
        <w:tabs>
          <w:tab w:val="clear" w:pos="567"/>
        </w:tabs>
        <w:spacing w:line="240" w:lineRule="auto"/>
        <w:rPr>
          <w:i/>
          <w:iCs/>
          <w:szCs w:val="22"/>
          <w:lang w:val="fr-FR"/>
        </w:rPr>
      </w:pPr>
      <w:r w:rsidRPr="004D3ABD">
        <w:rPr>
          <w:i/>
          <w:iCs/>
          <w:szCs w:val="22"/>
          <w:lang w:val="fr-FR"/>
        </w:rPr>
        <w:t>Building B, Raktarvarosi Ut 9,</w:t>
      </w:r>
    </w:p>
    <w:p w14:paraId="6F3CD44E" w14:textId="77777777" w:rsidR="004D3ABD" w:rsidRPr="004D3ABD" w:rsidRDefault="004D3ABD" w:rsidP="004D3ABD">
      <w:pPr>
        <w:tabs>
          <w:tab w:val="clear" w:pos="567"/>
        </w:tabs>
        <w:spacing w:line="240" w:lineRule="auto"/>
        <w:rPr>
          <w:i/>
          <w:iCs/>
          <w:szCs w:val="22"/>
          <w:lang w:val="fr-FR"/>
        </w:rPr>
      </w:pPr>
      <w:r w:rsidRPr="004D3ABD">
        <w:rPr>
          <w:i/>
          <w:iCs/>
          <w:szCs w:val="22"/>
          <w:lang w:val="fr-FR"/>
        </w:rPr>
        <w:t>Torokbalint,</w:t>
      </w:r>
    </w:p>
    <w:p w14:paraId="5C37CC27" w14:textId="0BA9961F" w:rsidR="004D3ABD" w:rsidRPr="004D3ABD" w:rsidRDefault="004D3ABD" w:rsidP="004D3ABD">
      <w:pPr>
        <w:tabs>
          <w:tab w:val="clear" w:pos="567"/>
        </w:tabs>
        <w:spacing w:line="240" w:lineRule="auto"/>
        <w:rPr>
          <w:i/>
          <w:iCs/>
          <w:szCs w:val="22"/>
          <w:lang w:val="fr-FR"/>
        </w:rPr>
      </w:pPr>
      <w:r w:rsidRPr="004D3ABD">
        <w:rPr>
          <w:i/>
          <w:iCs/>
          <w:szCs w:val="22"/>
          <w:lang w:val="fr-FR"/>
        </w:rPr>
        <w:t>2045 Hongrie</w:t>
      </w:r>
    </w:p>
    <w:p w14:paraId="47F24564" w14:textId="2010E340" w:rsidR="00D0251D" w:rsidRDefault="00D0251D" w:rsidP="00A45A02">
      <w:pPr>
        <w:tabs>
          <w:tab w:val="clear" w:pos="567"/>
        </w:tabs>
        <w:suppressAutoHyphens/>
        <w:spacing w:line="240" w:lineRule="auto"/>
        <w:rPr>
          <w:noProof/>
          <w:lang w:val="fr-FR"/>
        </w:rPr>
      </w:pPr>
    </w:p>
    <w:p w14:paraId="42EAD7E8" w14:textId="22373E8F" w:rsidR="00B20002" w:rsidRDefault="00B20002" w:rsidP="00A45A02">
      <w:pPr>
        <w:tabs>
          <w:tab w:val="clear" w:pos="567"/>
        </w:tabs>
        <w:suppressAutoHyphens/>
        <w:spacing w:line="240" w:lineRule="auto"/>
        <w:rPr>
          <w:noProof/>
          <w:lang w:val="fr-FR"/>
        </w:rPr>
      </w:pPr>
      <w:r>
        <w:rPr>
          <w:szCs w:val="22"/>
        </w:rPr>
        <w:t>Le nom et l’adresse du fabricant responsable de la libération du lot concerné doivent figurer sur la notice du medicament.</w:t>
      </w:r>
    </w:p>
    <w:p w14:paraId="345CF2C8" w14:textId="77777777" w:rsidR="00C44023" w:rsidRPr="00DA1EC7" w:rsidRDefault="00C44023" w:rsidP="00A45A02">
      <w:pPr>
        <w:tabs>
          <w:tab w:val="clear" w:pos="567"/>
        </w:tabs>
        <w:suppressAutoHyphens/>
        <w:spacing w:line="240" w:lineRule="auto"/>
        <w:rPr>
          <w:noProof/>
          <w:lang w:val="fr-FR"/>
        </w:rPr>
      </w:pPr>
    </w:p>
    <w:p w14:paraId="6CDABA3F" w14:textId="77777777" w:rsidR="00D0251D" w:rsidRPr="00DA1EC7" w:rsidRDefault="000417AB" w:rsidP="00A45A02">
      <w:pPr>
        <w:pStyle w:val="TitleB"/>
      </w:pPr>
      <w:r w:rsidRPr="00DA1EC7">
        <w:t>B.</w:t>
      </w:r>
      <w:r w:rsidRPr="00DA1EC7">
        <w:tab/>
        <w:t xml:space="preserve">CONDITIONS </w:t>
      </w:r>
      <w:r w:rsidR="00B945E7" w:rsidRPr="00DA1EC7">
        <w:t>OU RESTRICTIONS DE DELIVRANCE ET D’UTILISATION</w:t>
      </w:r>
    </w:p>
    <w:p w14:paraId="1E27E9B1" w14:textId="77777777" w:rsidR="00D0251D" w:rsidRPr="00DA1EC7" w:rsidRDefault="00D0251D" w:rsidP="00A45A02">
      <w:pPr>
        <w:tabs>
          <w:tab w:val="clear" w:pos="567"/>
        </w:tabs>
        <w:suppressAutoHyphens/>
        <w:spacing w:line="240" w:lineRule="auto"/>
        <w:rPr>
          <w:noProof/>
          <w:lang w:val="fr-FR"/>
        </w:rPr>
      </w:pPr>
    </w:p>
    <w:p w14:paraId="7C3CE6DE" w14:textId="77777777" w:rsidR="00D0251D" w:rsidRPr="00DA1EC7" w:rsidRDefault="000417AB" w:rsidP="00A45A02">
      <w:pPr>
        <w:numPr>
          <w:ilvl w:val="12"/>
          <w:numId w:val="0"/>
        </w:numPr>
        <w:tabs>
          <w:tab w:val="clear" w:pos="567"/>
        </w:tabs>
        <w:suppressAutoHyphens/>
        <w:spacing w:line="240" w:lineRule="auto"/>
        <w:rPr>
          <w:noProof/>
          <w:lang w:val="fr-FR"/>
        </w:rPr>
      </w:pPr>
      <w:r w:rsidRPr="00DA1EC7">
        <w:rPr>
          <w:noProof/>
          <w:lang w:val="fr-FR"/>
        </w:rPr>
        <w:t xml:space="preserve">Médicament soumis à prescription médicale restreinte (voir Annexe I : </w:t>
      </w:r>
      <w:r w:rsidR="00694C9B">
        <w:rPr>
          <w:noProof/>
          <w:lang w:val="fr-FR"/>
        </w:rPr>
        <w:t>R</w:t>
      </w:r>
      <w:r w:rsidRPr="00DA1EC7">
        <w:rPr>
          <w:noProof/>
          <w:lang w:val="fr-FR"/>
        </w:rPr>
        <w:t xml:space="preserve">ésumé des </w:t>
      </w:r>
      <w:r w:rsidR="00694C9B">
        <w:rPr>
          <w:noProof/>
          <w:lang w:val="fr-FR"/>
        </w:rPr>
        <w:t>C</w:t>
      </w:r>
      <w:r w:rsidRPr="00DA1EC7">
        <w:rPr>
          <w:noProof/>
          <w:lang w:val="fr-FR"/>
        </w:rPr>
        <w:t xml:space="preserve">aractéristiques du </w:t>
      </w:r>
      <w:r w:rsidR="00694C9B">
        <w:rPr>
          <w:noProof/>
          <w:lang w:val="fr-FR"/>
        </w:rPr>
        <w:t>P</w:t>
      </w:r>
      <w:r w:rsidRPr="00DA1EC7">
        <w:rPr>
          <w:noProof/>
          <w:lang w:val="fr-FR"/>
        </w:rPr>
        <w:t>roduit, rubrique</w:t>
      </w:r>
      <w:r w:rsidR="002414B1" w:rsidRPr="00DA1EC7">
        <w:rPr>
          <w:noProof/>
          <w:lang w:val="fr-FR"/>
        </w:rPr>
        <w:t> </w:t>
      </w:r>
      <w:r w:rsidRPr="00DA1EC7">
        <w:rPr>
          <w:noProof/>
          <w:lang w:val="fr-FR"/>
        </w:rPr>
        <w:t>4.2).</w:t>
      </w:r>
    </w:p>
    <w:p w14:paraId="4771BBFF" w14:textId="77777777" w:rsidR="00F42EE9" w:rsidRDefault="00F42EE9" w:rsidP="00A45A02">
      <w:pPr>
        <w:numPr>
          <w:ilvl w:val="12"/>
          <w:numId w:val="0"/>
        </w:numPr>
        <w:tabs>
          <w:tab w:val="clear" w:pos="567"/>
        </w:tabs>
        <w:suppressAutoHyphens/>
        <w:spacing w:line="240" w:lineRule="auto"/>
        <w:rPr>
          <w:noProof/>
          <w:lang w:val="fr-FR"/>
        </w:rPr>
      </w:pPr>
    </w:p>
    <w:p w14:paraId="71460E75" w14:textId="77777777" w:rsidR="00C44023" w:rsidRPr="00DA1EC7" w:rsidRDefault="00C44023" w:rsidP="00A45A02">
      <w:pPr>
        <w:numPr>
          <w:ilvl w:val="12"/>
          <w:numId w:val="0"/>
        </w:numPr>
        <w:tabs>
          <w:tab w:val="clear" w:pos="567"/>
        </w:tabs>
        <w:suppressAutoHyphens/>
        <w:spacing w:line="240" w:lineRule="auto"/>
        <w:rPr>
          <w:noProof/>
          <w:lang w:val="fr-FR"/>
        </w:rPr>
      </w:pPr>
    </w:p>
    <w:p w14:paraId="27A5A321" w14:textId="77777777" w:rsidR="00D0251D" w:rsidRPr="00DA1EC7" w:rsidRDefault="000417AB" w:rsidP="00A45A02">
      <w:pPr>
        <w:pStyle w:val="TitleB"/>
      </w:pPr>
      <w:r w:rsidRPr="00DA1EC7">
        <w:t>C.</w:t>
      </w:r>
      <w:r w:rsidRPr="00DA1EC7">
        <w:tab/>
        <w:t>AUTRES CONDITIONS ET OBLIGATIONS DE L’AUTORISATION DE MISE SUR LE MARCHE</w:t>
      </w:r>
    </w:p>
    <w:p w14:paraId="186FEFF3" w14:textId="77777777" w:rsidR="00D0251D" w:rsidRPr="00DA1EC7" w:rsidRDefault="00D0251D" w:rsidP="00A45A02">
      <w:pPr>
        <w:tabs>
          <w:tab w:val="clear" w:pos="567"/>
        </w:tabs>
        <w:spacing w:line="240" w:lineRule="auto"/>
        <w:rPr>
          <w:noProof/>
          <w:lang w:val="fr-FR"/>
        </w:rPr>
      </w:pPr>
    </w:p>
    <w:p w14:paraId="1954F148" w14:textId="77777777" w:rsidR="00472BE0" w:rsidRPr="00F13085" w:rsidRDefault="000417AB" w:rsidP="00F13085">
      <w:pPr>
        <w:numPr>
          <w:ilvl w:val="0"/>
          <w:numId w:val="40"/>
        </w:numPr>
        <w:spacing w:line="240" w:lineRule="auto"/>
        <w:ind w:left="567" w:hanging="567"/>
        <w:rPr>
          <w:b/>
          <w:noProof/>
          <w:lang w:val="fr-FR"/>
        </w:rPr>
      </w:pPr>
      <w:r w:rsidRPr="00F13085">
        <w:rPr>
          <w:b/>
          <w:noProof/>
          <w:lang w:val="fr-FR"/>
        </w:rPr>
        <w:t>Rapports périodiques actualisés de sécurité (PSUR</w:t>
      </w:r>
      <w:r w:rsidR="00101152">
        <w:rPr>
          <w:b/>
          <w:noProof/>
          <w:lang w:val="fr-FR"/>
        </w:rPr>
        <w:t>s</w:t>
      </w:r>
      <w:r w:rsidRPr="00F13085">
        <w:rPr>
          <w:b/>
          <w:noProof/>
          <w:lang w:val="fr-FR"/>
        </w:rPr>
        <w:t>)</w:t>
      </w:r>
    </w:p>
    <w:p w14:paraId="6AB90CE1" w14:textId="77777777" w:rsidR="001540A4" w:rsidRDefault="001540A4" w:rsidP="00A45A02">
      <w:pPr>
        <w:tabs>
          <w:tab w:val="clear" w:pos="567"/>
        </w:tabs>
        <w:suppressAutoHyphens/>
        <w:spacing w:line="240" w:lineRule="auto"/>
        <w:rPr>
          <w:lang w:val="fr-BE"/>
        </w:rPr>
      </w:pPr>
    </w:p>
    <w:p w14:paraId="582FF6A4" w14:textId="77777777" w:rsidR="00472BE0" w:rsidRPr="00493D02" w:rsidRDefault="000417AB" w:rsidP="00A45A02">
      <w:pPr>
        <w:tabs>
          <w:tab w:val="clear" w:pos="567"/>
        </w:tabs>
        <w:suppressAutoHyphens/>
        <w:spacing w:line="240" w:lineRule="auto"/>
        <w:rPr>
          <w:noProof/>
          <w:u w:val="single"/>
          <w:lang w:val="fr-FR"/>
        </w:rPr>
      </w:pPr>
      <w:r w:rsidRPr="00493D02">
        <w:rPr>
          <w:lang w:val="fr-FR"/>
        </w:rPr>
        <w:t xml:space="preserve">Les exigences relatives à la soumission des </w:t>
      </w:r>
      <w:r w:rsidR="00101152">
        <w:rPr>
          <w:lang w:val="fr-FR"/>
        </w:rPr>
        <w:t xml:space="preserve">PSURs </w:t>
      </w:r>
      <w:r w:rsidRPr="00493D02">
        <w:rPr>
          <w:lang w:val="fr-FR"/>
        </w:rPr>
        <w:t>pour ce médicament sont définies dans la liste des dates de référence pour l’Union (liste EURD) prévue à l’article 107 quater, paragraphe 7, de la directive 2001/83/CE et ses actualisations publiées sur le portail web européen des médicaments.</w:t>
      </w:r>
    </w:p>
    <w:p w14:paraId="4315E8CA" w14:textId="77777777" w:rsidR="00D0251D" w:rsidRDefault="00D0251D" w:rsidP="00A45A02">
      <w:pPr>
        <w:tabs>
          <w:tab w:val="clear" w:pos="567"/>
        </w:tabs>
        <w:suppressAutoHyphens/>
        <w:spacing w:line="240" w:lineRule="auto"/>
        <w:rPr>
          <w:noProof/>
          <w:lang w:val="fr-FR"/>
        </w:rPr>
      </w:pPr>
    </w:p>
    <w:p w14:paraId="3A9066D9" w14:textId="77777777" w:rsidR="00C44023" w:rsidRPr="00DA1EC7" w:rsidRDefault="00C44023" w:rsidP="00A45A02">
      <w:pPr>
        <w:tabs>
          <w:tab w:val="clear" w:pos="567"/>
        </w:tabs>
        <w:suppressAutoHyphens/>
        <w:spacing w:line="240" w:lineRule="auto"/>
        <w:rPr>
          <w:noProof/>
          <w:lang w:val="fr-FR"/>
        </w:rPr>
      </w:pPr>
    </w:p>
    <w:p w14:paraId="50C66806" w14:textId="77777777" w:rsidR="00472BE0" w:rsidRPr="00F13085" w:rsidRDefault="000417AB" w:rsidP="00F13085">
      <w:pPr>
        <w:pStyle w:val="TitleB"/>
      </w:pPr>
      <w:r w:rsidRPr="00F13085">
        <w:t>D.</w:t>
      </w:r>
      <w:r w:rsidRPr="00F13085">
        <w:tab/>
        <w:t>CONDITIONS OU RESTRICTIONS EN VUE D’UNE UTILISATION SÛRE ET EFFICACE DU MÉDICAMENT</w:t>
      </w:r>
    </w:p>
    <w:p w14:paraId="66919C2C" w14:textId="77777777" w:rsidR="00472BE0" w:rsidRPr="00F13085" w:rsidRDefault="00472BE0" w:rsidP="00A45A02">
      <w:pPr>
        <w:tabs>
          <w:tab w:val="clear" w:pos="567"/>
        </w:tabs>
        <w:suppressAutoHyphens/>
        <w:spacing w:line="240" w:lineRule="auto"/>
        <w:rPr>
          <w:noProof/>
          <w:u w:val="single"/>
          <w:lang w:val="fr-BE"/>
        </w:rPr>
      </w:pPr>
    </w:p>
    <w:p w14:paraId="7B2136B2" w14:textId="77777777" w:rsidR="00D0251D" w:rsidRPr="00F13085" w:rsidRDefault="000417AB" w:rsidP="00F13085">
      <w:pPr>
        <w:numPr>
          <w:ilvl w:val="0"/>
          <w:numId w:val="40"/>
        </w:numPr>
        <w:spacing w:line="240" w:lineRule="auto"/>
        <w:ind w:left="567" w:hanging="567"/>
        <w:rPr>
          <w:b/>
          <w:noProof/>
          <w:lang w:val="fr-FR"/>
        </w:rPr>
      </w:pPr>
      <w:r w:rsidRPr="00F13085">
        <w:rPr>
          <w:b/>
          <w:noProof/>
          <w:lang w:val="fr-FR"/>
        </w:rPr>
        <w:t>Plan de gestion des risques</w:t>
      </w:r>
      <w:r w:rsidR="00B945E7" w:rsidRPr="00F13085">
        <w:rPr>
          <w:b/>
          <w:noProof/>
          <w:lang w:val="fr-FR"/>
        </w:rPr>
        <w:t xml:space="preserve"> (PGR)</w:t>
      </w:r>
    </w:p>
    <w:p w14:paraId="443C4E63" w14:textId="77777777" w:rsidR="001540A4" w:rsidRDefault="001540A4" w:rsidP="00A45A02">
      <w:pPr>
        <w:tabs>
          <w:tab w:val="clear" w:pos="567"/>
        </w:tabs>
        <w:suppressAutoHyphens/>
        <w:spacing w:line="240" w:lineRule="auto"/>
        <w:rPr>
          <w:noProof/>
          <w:lang w:val="fr-FR"/>
        </w:rPr>
      </w:pPr>
    </w:p>
    <w:p w14:paraId="58981264" w14:textId="77777777" w:rsidR="00493D02" w:rsidRPr="00493D02" w:rsidRDefault="000417AB" w:rsidP="00493D02">
      <w:pPr>
        <w:tabs>
          <w:tab w:val="left" w:pos="0"/>
        </w:tabs>
        <w:spacing w:line="240" w:lineRule="auto"/>
        <w:ind w:right="567"/>
        <w:rPr>
          <w:lang w:val="fr-FR"/>
        </w:rPr>
      </w:pPr>
      <w:r w:rsidRPr="00493D02">
        <w:rPr>
          <w:lang w:val="fr-FR"/>
        </w:rPr>
        <w:t xml:space="preserve">Le titulaire de l’autorisation de mise sur le marché réalise les activités </w:t>
      </w:r>
      <w:r w:rsidR="00694C9B" w:rsidRPr="00493D02">
        <w:rPr>
          <w:lang w:val="fr-FR"/>
        </w:rPr>
        <w:t xml:space="preserve">de pharmacovigilance </w:t>
      </w:r>
      <w:r w:rsidRPr="00493D02">
        <w:rPr>
          <w:lang w:val="fr-FR"/>
        </w:rPr>
        <w:t>et interventions requises décrites dans le PGR adopté et présenté dans le Module 1.8.2 de l’autorisation de mise sur le marché, ainsi que toutes actualisations ultérieures adoptées du PGR.</w:t>
      </w:r>
    </w:p>
    <w:p w14:paraId="5D066BC8" w14:textId="77777777" w:rsidR="00493D02" w:rsidRPr="00493D02" w:rsidRDefault="00493D02" w:rsidP="00493D02">
      <w:pPr>
        <w:spacing w:line="240" w:lineRule="auto"/>
        <w:ind w:right="-1"/>
        <w:rPr>
          <w:lang w:val="fr-FR"/>
        </w:rPr>
      </w:pPr>
    </w:p>
    <w:p w14:paraId="5A61AF3F" w14:textId="77777777" w:rsidR="00493D02" w:rsidRPr="00493D02" w:rsidRDefault="000417AB" w:rsidP="00493D02">
      <w:pPr>
        <w:spacing w:line="240" w:lineRule="auto"/>
        <w:ind w:right="-1"/>
        <w:rPr>
          <w:lang w:val="fr-FR"/>
        </w:rPr>
      </w:pPr>
      <w:r w:rsidRPr="00493D02">
        <w:rPr>
          <w:lang w:val="fr-FR"/>
        </w:rPr>
        <w:t>De plus, un PGR actualisé doit être soumis</w:t>
      </w:r>
      <w:r>
        <w:rPr>
          <w:lang w:val="fr-FR"/>
        </w:rPr>
        <w:t> </w:t>
      </w:r>
      <w:r w:rsidRPr="00493D02">
        <w:rPr>
          <w:lang w:val="fr-FR"/>
        </w:rPr>
        <w:t>:</w:t>
      </w:r>
    </w:p>
    <w:p w14:paraId="708CEAB0" w14:textId="77777777" w:rsidR="00493D02" w:rsidRPr="00493D02" w:rsidRDefault="000417AB" w:rsidP="004A72D3">
      <w:pPr>
        <w:numPr>
          <w:ilvl w:val="0"/>
          <w:numId w:val="35"/>
        </w:numPr>
        <w:tabs>
          <w:tab w:val="clear" w:pos="680"/>
          <w:tab w:val="num" w:pos="567"/>
        </w:tabs>
        <w:spacing w:line="240" w:lineRule="auto"/>
        <w:ind w:left="567" w:right="-1" w:hanging="567"/>
        <w:rPr>
          <w:lang w:val="fr-FR"/>
        </w:rPr>
      </w:pPr>
      <w:proofErr w:type="gramStart"/>
      <w:r w:rsidRPr="00493D02">
        <w:rPr>
          <w:lang w:val="fr-FR"/>
        </w:rPr>
        <w:t>à</w:t>
      </w:r>
      <w:proofErr w:type="gramEnd"/>
      <w:r w:rsidRPr="00493D02">
        <w:rPr>
          <w:lang w:val="fr-FR"/>
        </w:rPr>
        <w:t xml:space="preserve"> la demande de l’Agence européenne des médicaments;</w:t>
      </w:r>
    </w:p>
    <w:p w14:paraId="691443DE" w14:textId="77777777" w:rsidR="00132768" w:rsidRPr="00493D02" w:rsidRDefault="000417AB" w:rsidP="004A72D3">
      <w:pPr>
        <w:numPr>
          <w:ilvl w:val="0"/>
          <w:numId w:val="35"/>
        </w:numPr>
        <w:tabs>
          <w:tab w:val="clear" w:pos="680"/>
          <w:tab w:val="num" w:pos="567"/>
        </w:tabs>
        <w:spacing w:line="240" w:lineRule="auto"/>
        <w:ind w:left="567" w:right="-1" w:hanging="567"/>
        <w:rPr>
          <w:lang w:val="fr-FR"/>
        </w:rPr>
      </w:pPr>
      <w:proofErr w:type="gramStart"/>
      <w:r w:rsidRPr="00493D02">
        <w:rPr>
          <w:lang w:val="fr-FR"/>
        </w:rPr>
        <w:t>dès</w:t>
      </w:r>
      <w:proofErr w:type="gramEnd"/>
      <w:r w:rsidRPr="00493D02">
        <w:rPr>
          <w:lang w:val="fr-FR"/>
        </w:rPr>
        <w:t xml:space="preserve"> lors que le système de gestion des risques est modifié, notamment en cas de réception de nouvelles informations pouvant entraîner un changement significatif du profil bénéfice/risque, ou lorsqu’une étape importante (pharmacovigilance ou réduction du risque) est franchie.</w:t>
      </w:r>
    </w:p>
    <w:p w14:paraId="497C8513" w14:textId="77777777" w:rsidR="00051A56" w:rsidRPr="00DA1EC7" w:rsidRDefault="00051A56" w:rsidP="00A45A02">
      <w:pPr>
        <w:tabs>
          <w:tab w:val="clear" w:pos="567"/>
        </w:tabs>
        <w:spacing w:line="240" w:lineRule="auto"/>
        <w:rPr>
          <w:noProof/>
          <w:lang w:val="fr-FR"/>
        </w:rPr>
      </w:pPr>
    </w:p>
    <w:p w14:paraId="4909F32F" w14:textId="77777777" w:rsidR="00D0251D" w:rsidRPr="00DA1EC7" w:rsidRDefault="000417AB" w:rsidP="00A45A02">
      <w:pPr>
        <w:tabs>
          <w:tab w:val="clear" w:pos="567"/>
        </w:tabs>
        <w:spacing w:line="240" w:lineRule="auto"/>
        <w:rPr>
          <w:noProof/>
          <w:lang w:val="fr-FR"/>
        </w:rPr>
      </w:pPr>
      <w:r>
        <w:rPr>
          <w:b/>
          <w:noProof/>
          <w:lang w:val="fr-FR"/>
        </w:rPr>
        <w:t xml:space="preserve"> </w:t>
      </w:r>
      <w:r w:rsidRPr="00DA1EC7">
        <w:rPr>
          <w:b/>
          <w:noProof/>
          <w:lang w:val="fr-FR"/>
        </w:rPr>
        <w:br w:type="page"/>
      </w:r>
    </w:p>
    <w:p w14:paraId="1DC31E47" w14:textId="77777777" w:rsidR="00D0251D" w:rsidRPr="00DA1EC7" w:rsidRDefault="00D0251D" w:rsidP="00A45A02">
      <w:pPr>
        <w:tabs>
          <w:tab w:val="clear" w:pos="567"/>
        </w:tabs>
        <w:suppressAutoHyphens/>
        <w:spacing w:line="240" w:lineRule="auto"/>
        <w:rPr>
          <w:noProof/>
          <w:lang w:val="fr-FR"/>
        </w:rPr>
      </w:pPr>
    </w:p>
    <w:p w14:paraId="616D5937" w14:textId="77777777" w:rsidR="00D0251D" w:rsidRPr="00DA1EC7" w:rsidRDefault="00D0251D" w:rsidP="00A45A02">
      <w:pPr>
        <w:tabs>
          <w:tab w:val="clear" w:pos="567"/>
        </w:tabs>
        <w:suppressAutoHyphens/>
        <w:spacing w:line="240" w:lineRule="auto"/>
        <w:rPr>
          <w:noProof/>
          <w:lang w:val="fr-FR"/>
        </w:rPr>
      </w:pPr>
    </w:p>
    <w:p w14:paraId="3B048180" w14:textId="77777777" w:rsidR="00D0251D" w:rsidRPr="00DA1EC7" w:rsidRDefault="00D0251D" w:rsidP="00A45A02">
      <w:pPr>
        <w:tabs>
          <w:tab w:val="clear" w:pos="567"/>
        </w:tabs>
        <w:suppressAutoHyphens/>
        <w:spacing w:line="240" w:lineRule="auto"/>
        <w:rPr>
          <w:noProof/>
          <w:lang w:val="fr-FR"/>
        </w:rPr>
      </w:pPr>
    </w:p>
    <w:p w14:paraId="36E8E245" w14:textId="77777777" w:rsidR="00D0251D" w:rsidRPr="00DA1EC7" w:rsidRDefault="00D0251D" w:rsidP="00A45A02">
      <w:pPr>
        <w:tabs>
          <w:tab w:val="clear" w:pos="567"/>
        </w:tabs>
        <w:suppressAutoHyphens/>
        <w:spacing w:line="240" w:lineRule="auto"/>
        <w:rPr>
          <w:noProof/>
          <w:lang w:val="fr-FR"/>
        </w:rPr>
      </w:pPr>
    </w:p>
    <w:p w14:paraId="1F3D3195" w14:textId="77777777" w:rsidR="00D0251D" w:rsidRPr="00DA1EC7" w:rsidRDefault="00D0251D" w:rsidP="00A45A02">
      <w:pPr>
        <w:tabs>
          <w:tab w:val="clear" w:pos="567"/>
        </w:tabs>
        <w:suppressAutoHyphens/>
        <w:spacing w:line="240" w:lineRule="auto"/>
        <w:rPr>
          <w:noProof/>
          <w:lang w:val="fr-FR"/>
        </w:rPr>
      </w:pPr>
    </w:p>
    <w:p w14:paraId="09A3E3AB" w14:textId="77777777" w:rsidR="00D0251D" w:rsidRPr="00DA1EC7" w:rsidRDefault="00D0251D" w:rsidP="00A45A02">
      <w:pPr>
        <w:tabs>
          <w:tab w:val="clear" w:pos="567"/>
        </w:tabs>
        <w:suppressAutoHyphens/>
        <w:spacing w:line="240" w:lineRule="auto"/>
        <w:rPr>
          <w:noProof/>
          <w:lang w:val="fr-FR"/>
        </w:rPr>
      </w:pPr>
    </w:p>
    <w:p w14:paraId="6F61D5FC" w14:textId="77777777" w:rsidR="00D0251D" w:rsidRPr="00DA1EC7" w:rsidRDefault="00D0251D" w:rsidP="00A45A02">
      <w:pPr>
        <w:tabs>
          <w:tab w:val="clear" w:pos="567"/>
        </w:tabs>
        <w:suppressAutoHyphens/>
        <w:spacing w:line="240" w:lineRule="auto"/>
        <w:rPr>
          <w:noProof/>
          <w:lang w:val="fr-FR"/>
        </w:rPr>
      </w:pPr>
    </w:p>
    <w:p w14:paraId="175B0D99" w14:textId="77777777" w:rsidR="00D0251D" w:rsidRPr="00DA1EC7" w:rsidRDefault="00D0251D" w:rsidP="00A45A02">
      <w:pPr>
        <w:tabs>
          <w:tab w:val="clear" w:pos="567"/>
        </w:tabs>
        <w:suppressAutoHyphens/>
        <w:spacing w:line="240" w:lineRule="auto"/>
        <w:rPr>
          <w:noProof/>
          <w:lang w:val="fr-FR"/>
        </w:rPr>
      </w:pPr>
    </w:p>
    <w:p w14:paraId="1B257389" w14:textId="77777777" w:rsidR="00D0251D" w:rsidRPr="00DA1EC7" w:rsidRDefault="00D0251D" w:rsidP="00A45A02">
      <w:pPr>
        <w:tabs>
          <w:tab w:val="clear" w:pos="567"/>
        </w:tabs>
        <w:suppressAutoHyphens/>
        <w:spacing w:line="240" w:lineRule="auto"/>
        <w:rPr>
          <w:noProof/>
          <w:lang w:val="fr-FR"/>
        </w:rPr>
      </w:pPr>
    </w:p>
    <w:p w14:paraId="06CE1727" w14:textId="77777777" w:rsidR="00D0251D" w:rsidRPr="00DA1EC7" w:rsidRDefault="00D0251D" w:rsidP="00A45A02">
      <w:pPr>
        <w:tabs>
          <w:tab w:val="clear" w:pos="567"/>
        </w:tabs>
        <w:suppressAutoHyphens/>
        <w:spacing w:line="240" w:lineRule="auto"/>
        <w:rPr>
          <w:noProof/>
          <w:lang w:val="fr-FR"/>
        </w:rPr>
      </w:pPr>
    </w:p>
    <w:p w14:paraId="2B5AF87A" w14:textId="77777777" w:rsidR="00D0251D" w:rsidRPr="00DA1EC7" w:rsidRDefault="00D0251D" w:rsidP="00A45A02">
      <w:pPr>
        <w:tabs>
          <w:tab w:val="clear" w:pos="567"/>
        </w:tabs>
        <w:suppressAutoHyphens/>
        <w:spacing w:line="240" w:lineRule="auto"/>
        <w:rPr>
          <w:noProof/>
          <w:lang w:val="fr-FR"/>
        </w:rPr>
      </w:pPr>
    </w:p>
    <w:p w14:paraId="5BFB3AD5" w14:textId="77777777" w:rsidR="00D0251D" w:rsidRPr="00DA1EC7" w:rsidRDefault="00D0251D" w:rsidP="00A45A02">
      <w:pPr>
        <w:tabs>
          <w:tab w:val="clear" w:pos="567"/>
        </w:tabs>
        <w:suppressAutoHyphens/>
        <w:spacing w:line="240" w:lineRule="auto"/>
        <w:rPr>
          <w:noProof/>
          <w:lang w:val="fr-FR"/>
        </w:rPr>
      </w:pPr>
    </w:p>
    <w:p w14:paraId="500CE767" w14:textId="77777777" w:rsidR="00D0251D" w:rsidRPr="00DA1EC7" w:rsidRDefault="00D0251D" w:rsidP="00A45A02">
      <w:pPr>
        <w:tabs>
          <w:tab w:val="clear" w:pos="567"/>
        </w:tabs>
        <w:suppressAutoHyphens/>
        <w:spacing w:line="240" w:lineRule="auto"/>
        <w:rPr>
          <w:noProof/>
          <w:lang w:val="fr-FR"/>
        </w:rPr>
      </w:pPr>
    </w:p>
    <w:p w14:paraId="1A163515" w14:textId="77777777" w:rsidR="00D0251D" w:rsidRPr="00DA1EC7" w:rsidRDefault="00D0251D" w:rsidP="00A45A02">
      <w:pPr>
        <w:tabs>
          <w:tab w:val="clear" w:pos="567"/>
        </w:tabs>
        <w:suppressAutoHyphens/>
        <w:spacing w:line="240" w:lineRule="auto"/>
        <w:rPr>
          <w:noProof/>
          <w:lang w:val="fr-FR"/>
        </w:rPr>
      </w:pPr>
    </w:p>
    <w:p w14:paraId="60FF3839" w14:textId="77777777" w:rsidR="00D0251D" w:rsidRPr="00DA1EC7" w:rsidRDefault="00D0251D" w:rsidP="00A45A02">
      <w:pPr>
        <w:tabs>
          <w:tab w:val="clear" w:pos="567"/>
        </w:tabs>
        <w:suppressAutoHyphens/>
        <w:spacing w:line="240" w:lineRule="auto"/>
        <w:rPr>
          <w:noProof/>
          <w:lang w:val="fr-FR"/>
        </w:rPr>
      </w:pPr>
    </w:p>
    <w:p w14:paraId="3A1CDB7E" w14:textId="77777777" w:rsidR="00D0251D" w:rsidRPr="00DA1EC7" w:rsidRDefault="00D0251D" w:rsidP="00A45A02">
      <w:pPr>
        <w:tabs>
          <w:tab w:val="clear" w:pos="567"/>
        </w:tabs>
        <w:suppressAutoHyphens/>
        <w:spacing w:line="240" w:lineRule="auto"/>
        <w:rPr>
          <w:noProof/>
          <w:lang w:val="fr-FR"/>
        </w:rPr>
      </w:pPr>
    </w:p>
    <w:p w14:paraId="001D4320" w14:textId="77777777" w:rsidR="00D0251D" w:rsidRPr="00DA1EC7" w:rsidRDefault="00D0251D" w:rsidP="00A45A02">
      <w:pPr>
        <w:tabs>
          <w:tab w:val="clear" w:pos="567"/>
        </w:tabs>
        <w:suppressAutoHyphens/>
        <w:spacing w:line="240" w:lineRule="auto"/>
        <w:rPr>
          <w:noProof/>
          <w:lang w:val="fr-FR"/>
        </w:rPr>
      </w:pPr>
    </w:p>
    <w:p w14:paraId="7DA4C7A3" w14:textId="77777777" w:rsidR="00D0251D" w:rsidRPr="00DA1EC7" w:rsidRDefault="00D0251D" w:rsidP="00A45A02">
      <w:pPr>
        <w:tabs>
          <w:tab w:val="clear" w:pos="567"/>
        </w:tabs>
        <w:suppressAutoHyphens/>
        <w:spacing w:line="240" w:lineRule="auto"/>
        <w:rPr>
          <w:noProof/>
          <w:lang w:val="fr-FR"/>
        </w:rPr>
      </w:pPr>
    </w:p>
    <w:p w14:paraId="358BAE14" w14:textId="77777777" w:rsidR="00D0251D" w:rsidRPr="00DA1EC7" w:rsidRDefault="00D0251D" w:rsidP="00A45A02">
      <w:pPr>
        <w:tabs>
          <w:tab w:val="clear" w:pos="567"/>
        </w:tabs>
        <w:suppressAutoHyphens/>
        <w:spacing w:line="240" w:lineRule="auto"/>
        <w:rPr>
          <w:noProof/>
          <w:lang w:val="fr-FR"/>
        </w:rPr>
      </w:pPr>
    </w:p>
    <w:p w14:paraId="4AA212DA" w14:textId="77777777" w:rsidR="00D0251D" w:rsidRPr="00DA1EC7" w:rsidRDefault="00D0251D" w:rsidP="00A45A02">
      <w:pPr>
        <w:tabs>
          <w:tab w:val="clear" w:pos="567"/>
        </w:tabs>
        <w:suppressAutoHyphens/>
        <w:spacing w:line="240" w:lineRule="auto"/>
        <w:rPr>
          <w:noProof/>
          <w:lang w:val="fr-FR"/>
        </w:rPr>
      </w:pPr>
    </w:p>
    <w:p w14:paraId="46BA0A04" w14:textId="77777777" w:rsidR="00D0251D" w:rsidRPr="00DA1EC7" w:rsidRDefault="00D0251D" w:rsidP="00A45A02">
      <w:pPr>
        <w:tabs>
          <w:tab w:val="clear" w:pos="567"/>
        </w:tabs>
        <w:suppressAutoHyphens/>
        <w:spacing w:line="240" w:lineRule="auto"/>
        <w:rPr>
          <w:noProof/>
          <w:lang w:val="fr-FR"/>
        </w:rPr>
      </w:pPr>
    </w:p>
    <w:p w14:paraId="6A1F069B" w14:textId="77777777" w:rsidR="00D0251D" w:rsidRPr="00DA1EC7" w:rsidRDefault="00D0251D" w:rsidP="00A45A02">
      <w:pPr>
        <w:tabs>
          <w:tab w:val="clear" w:pos="567"/>
        </w:tabs>
        <w:suppressAutoHyphens/>
        <w:spacing w:line="240" w:lineRule="auto"/>
        <w:rPr>
          <w:noProof/>
          <w:lang w:val="fr-FR"/>
        </w:rPr>
      </w:pPr>
    </w:p>
    <w:p w14:paraId="434D4944" w14:textId="77777777" w:rsidR="00D0251D" w:rsidRPr="00DA1EC7" w:rsidRDefault="000417AB" w:rsidP="00A45A02">
      <w:pPr>
        <w:tabs>
          <w:tab w:val="clear" w:pos="567"/>
        </w:tabs>
        <w:suppressAutoHyphens/>
        <w:spacing w:line="240" w:lineRule="auto"/>
        <w:jc w:val="center"/>
        <w:rPr>
          <w:b/>
          <w:noProof/>
          <w:lang w:val="fr-FR"/>
        </w:rPr>
      </w:pPr>
      <w:r w:rsidRPr="00DA1EC7">
        <w:rPr>
          <w:b/>
          <w:noProof/>
          <w:lang w:val="fr-FR"/>
        </w:rPr>
        <w:t>ANNEXE III</w:t>
      </w:r>
    </w:p>
    <w:p w14:paraId="07009132" w14:textId="77777777" w:rsidR="00D0251D" w:rsidRPr="00DA1EC7" w:rsidRDefault="00D0251D" w:rsidP="00A45A02">
      <w:pPr>
        <w:tabs>
          <w:tab w:val="clear" w:pos="567"/>
        </w:tabs>
        <w:suppressAutoHyphens/>
        <w:spacing w:line="240" w:lineRule="auto"/>
        <w:jc w:val="center"/>
        <w:rPr>
          <w:b/>
          <w:noProof/>
          <w:lang w:val="fr-FR"/>
        </w:rPr>
      </w:pPr>
    </w:p>
    <w:p w14:paraId="3BCED653" w14:textId="77777777" w:rsidR="00D0251D" w:rsidRPr="00DA1EC7" w:rsidRDefault="000417AB" w:rsidP="00A45A02">
      <w:pPr>
        <w:tabs>
          <w:tab w:val="clear" w:pos="567"/>
        </w:tabs>
        <w:suppressAutoHyphens/>
        <w:spacing w:line="240" w:lineRule="auto"/>
        <w:jc w:val="center"/>
        <w:rPr>
          <w:noProof/>
          <w:lang w:val="fr-FR"/>
        </w:rPr>
      </w:pPr>
      <w:r w:rsidRPr="00DA1EC7">
        <w:rPr>
          <w:b/>
          <w:noProof/>
          <w:lang w:val="fr-FR"/>
        </w:rPr>
        <w:t>ETIQUETAGE ET NOTICE</w:t>
      </w:r>
    </w:p>
    <w:p w14:paraId="0900F99C" w14:textId="77777777" w:rsidR="00D0251D" w:rsidRPr="00DA1EC7" w:rsidRDefault="00D0251D" w:rsidP="00A45A02">
      <w:pPr>
        <w:tabs>
          <w:tab w:val="clear" w:pos="567"/>
        </w:tabs>
        <w:suppressAutoHyphens/>
        <w:spacing w:line="240" w:lineRule="auto"/>
        <w:rPr>
          <w:noProof/>
          <w:lang w:val="fr-FR"/>
        </w:rPr>
      </w:pPr>
    </w:p>
    <w:p w14:paraId="057485C8" w14:textId="77777777" w:rsidR="00D0251D" w:rsidRPr="00DA1EC7" w:rsidRDefault="000417AB" w:rsidP="00A45A02">
      <w:pPr>
        <w:tabs>
          <w:tab w:val="clear" w:pos="567"/>
        </w:tabs>
        <w:suppressAutoHyphens/>
        <w:spacing w:line="240" w:lineRule="auto"/>
        <w:rPr>
          <w:b/>
          <w:noProof/>
          <w:lang w:val="fr-FR"/>
        </w:rPr>
      </w:pPr>
      <w:r w:rsidRPr="00DA1EC7">
        <w:rPr>
          <w:b/>
          <w:noProof/>
          <w:lang w:val="fr-FR"/>
        </w:rPr>
        <w:br w:type="page"/>
      </w:r>
    </w:p>
    <w:p w14:paraId="623CEE4B" w14:textId="77777777" w:rsidR="00D0251D" w:rsidRPr="00DA1EC7" w:rsidRDefault="00D0251D" w:rsidP="00A45A02">
      <w:pPr>
        <w:tabs>
          <w:tab w:val="clear" w:pos="567"/>
        </w:tabs>
        <w:suppressAutoHyphens/>
        <w:spacing w:line="240" w:lineRule="auto"/>
        <w:rPr>
          <w:noProof/>
          <w:lang w:val="fr-FR"/>
        </w:rPr>
      </w:pPr>
    </w:p>
    <w:p w14:paraId="568EACA1" w14:textId="77777777" w:rsidR="00D0251D" w:rsidRPr="00DA1EC7" w:rsidRDefault="00D0251D" w:rsidP="00A45A02">
      <w:pPr>
        <w:tabs>
          <w:tab w:val="clear" w:pos="567"/>
        </w:tabs>
        <w:suppressAutoHyphens/>
        <w:spacing w:line="240" w:lineRule="auto"/>
        <w:rPr>
          <w:noProof/>
          <w:lang w:val="fr-FR"/>
        </w:rPr>
      </w:pPr>
    </w:p>
    <w:p w14:paraId="3A818038" w14:textId="77777777" w:rsidR="00D0251D" w:rsidRPr="00DA1EC7" w:rsidRDefault="00D0251D" w:rsidP="00A45A02">
      <w:pPr>
        <w:tabs>
          <w:tab w:val="clear" w:pos="567"/>
        </w:tabs>
        <w:suppressAutoHyphens/>
        <w:spacing w:line="240" w:lineRule="auto"/>
        <w:rPr>
          <w:noProof/>
          <w:lang w:val="fr-FR"/>
        </w:rPr>
      </w:pPr>
    </w:p>
    <w:p w14:paraId="1520B51F" w14:textId="77777777" w:rsidR="00D0251D" w:rsidRPr="00DA1EC7" w:rsidRDefault="00D0251D" w:rsidP="00A45A02">
      <w:pPr>
        <w:tabs>
          <w:tab w:val="clear" w:pos="567"/>
        </w:tabs>
        <w:suppressAutoHyphens/>
        <w:spacing w:line="240" w:lineRule="auto"/>
        <w:rPr>
          <w:noProof/>
          <w:lang w:val="fr-FR"/>
        </w:rPr>
      </w:pPr>
    </w:p>
    <w:p w14:paraId="22D11266" w14:textId="77777777" w:rsidR="00D0251D" w:rsidRPr="00DA1EC7" w:rsidRDefault="00D0251D" w:rsidP="00A45A02">
      <w:pPr>
        <w:tabs>
          <w:tab w:val="clear" w:pos="567"/>
        </w:tabs>
        <w:suppressAutoHyphens/>
        <w:spacing w:line="240" w:lineRule="auto"/>
        <w:rPr>
          <w:noProof/>
          <w:lang w:val="fr-FR"/>
        </w:rPr>
      </w:pPr>
    </w:p>
    <w:p w14:paraId="49BB8601" w14:textId="77777777" w:rsidR="00D0251D" w:rsidRPr="00DA1EC7" w:rsidRDefault="00D0251D" w:rsidP="00A45A02">
      <w:pPr>
        <w:tabs>
          <w:tab w:val="clear" w:pos="567"/>
        </w:tabs>
        <w:suppressAutoHyphens/>
        <w:spacing w:line="240" w:lineRule="auto"/>
        <w:rPr>
          <w:noProof/>
          <w:lang w:val="fr-FR"/>
        </w:rPr>
      </w:pPr>
    </w:p>
    <w:p w14:paraId="3A10C1FC" w14:textId="77777777" w:rsidR="00D0251D" w:rsidRPr="00DA1EC7" w:rsidRDefault="00D0251D" w:rsidP="00A45A02">
      <w:pPr>
        <w:tabs>
          <w:tab w:val="clear" w:pos="567"/>
        </w:tabs>
        <w:suppressAutoHyphens/>
        <w:spacing w:line="240" w:lineRule="auto"/>
        <w:rPr>
          <w:noProof/>
          <w:lang w:val="fr-FR"/>
        </w:rPr>
      </w:pPr>
    </w:p>
    <w:p w14:paraId="2FEEB06C" w14:textId="77777777" w:rsidR="00D0251D" w:rsidRPr="00DA1EC7" w:rsidRDefault="00D0251D" w:rsidP="00A45A02">
      <w:pPr>
        <w:tabs>
          <w:tab w:val="clear" w:pos="567"/>
        </w:tabs>
        <w:suppressAutoHyphens/>
        <w:spacing w:line="240" w:lineRule="auto"/>
        <w:rPr>
          <w:noProof/>
          <w:lang w:val="fr-FR"/>
        </w:rPr>
      </w:pPr>
    </w:p>
    <w:p w14:paraId="72F2EAD6" w14:textId="77777777" w:rsidR="00D0251D" w:rsidRPr="00DA1EC7" w:rsidRDefault="00D0251D" w:rsidP="00A45A02">
      <w:pPr>
        <w:tabs>
          <w:tab w:val="clear" w:pos="567"/>
        </w:tabs>
        <w:suppressAutoHyphens/>
        <w:spacing w:line="240" w:lineRule="auto"/>
        <w:rPr>
          <w:noProof/>
          <w:lang w:val="fr-FR"/>
        </w:rPr>
      </w:pPr>
    </w:p>
    <w:p w14:paraId="6C27F825" w14:textId="77777777" w:rsidR="00D0251D" w:rsidRPr="00DA1EC7" w:rsidRDefault="00D0251D" w:rsidP="00A45A02">
      <w:pPr>
        <w:tabs>
          <w:tab w:val="clear" w:pos="567"/>
        </w:tabs>
        <w:suppressAutoHyphens/>
        <w:spacing w:line="240" w:lineRule="auto"/>
        <w:rPr>
          <w:noProof/>
          <w:lang w:val="fr-FR"/>
        </w:rPr>
      </w:pPr>
    </w:p>
    <w:p w14:paraId="54678C91" w14:textId="77777777" w:rsidR="00D0251D" w:rsidRPr="00DA1EC7" w:rsidRDefault="00D0251D" w:rsidP="00A45A02">
      <w:pPr>
        <w:tabs>
          <w:tab w:val="clear" w:pos="567"/>
        </w:tabs>
        <w:suppressAutoHyphens/>
        <w:spacing w:line="240" w:lineRule="auto"/>
        <w:rPr>
          <w:noProof/>
          <w:lang w:val="fr-FR"/>
        </w:rPr>
      </w:pPr>
    </w:p>
    <w:p w14:paraId="23886A86" w14:textId="77777777" w:rsidR="00D0251D" w:rsidRPr="00DA1EC7" w:rsidRDefault="00D0251D" w:rsidP="00A45A02">
      <w:pPr>
        <w:tabs>
          <w:tab w:val="clear" w:pos="567"/>
        </w:tabs>
        <w:suppressAutoHyphens/>
        <w:spacing w:line="240" w:lineRule="auto"/>
        <w:rPr>
          <w:noProof/>
          <w:lang w:val="fr-FR"/>
        </w:rPr>
      </w:pPr>
    </w:p>
    <w:p w14:paraId="436B53F9" w14:textId="77777777" w:rsidR="00D0251D" w:rsidRPr="00DA1EC7" w:rsidRDefault="00D0251D" w:rsidP="00A45A02">
      <w:pPr>
        <w:tabs>
          <w:tab w:val="clear" w:pos="567"/>
        </w:tabs>
        <w:suppressAutoHyphens/>
        <w:spacing w:line="240" w:lineRule="auto"/>
        <w:rPr>
          <w:noProof/>
          <w:lang w:val="fr-FR"/>
        </w:rPr>
      </w:pPr>
    </w:p>
    <w:p w14:paraId="07814144" w14:textId="77777777" w:rsidR="00D0251D" w:rsidRPr="00DA1EC7" w:rsidRDefault="00D0251D" w:rsidP="00A45A02">
      <w:pPr>
        <w:tabs>
          <w:tab w:val="clear" w:pos="567"/>
        </w:tabs>
        <w:suppressAutoHyphens/>
        <w:spacing w:line="240" w:lineRule="auto"/>
        <w:rPr>
          <w:noProof/>
          <w:lang w:val="fr-FR"/>
        </w:rPr>
      </w:pPr>
    </w:p>
    <w:p w14:paraId="04B17DF6" w14:textId="77777777" w:rsidR="00D0251D" w:rsidRPr="00DA1EC7" w:rsidRDefault="00D0251D" w:rsidP="00A45A02">
      <w:pPr>
        <w:tabs>
          <w:tab w:val="clear" w:pos="567"/>
        </w:tabs>
        <w:suppressAutoHyphens/>
        <w:spacing w:line="240" w:lineRule="auto"/>
        <w:rPr>
          <w:noProof/>
          <w:lang w:val="fr-FR"/>
        </w:rPr>
      </w:pPr>
    </w:p>
    <w:p w14:paraId="2839F8F2" w14:textId="77777777" w:rsidR="00D0251D" w:rsidRPr="00DA1EC7" w:rsidRDefault="00D0251D" w:rsidP="00A45A02">
      <w:pPr>
        <w:tabs>
          <w:tab w:val="clear" w:pos="567"/>
        </w:tabs>
        <w:suppressAutoHyphens/>
        <w:spacing w:line="240" w:lineRule="auto"/>
        <w:rPr>
          <w:noProof/>
          <w:lang w:val="fr-FR"/>
        </w:rPr>
      </w:pPr>
    </w:p>
    <w:p w14:paraId="531026B1" w14:textId="77777777" w:rsidR="00D0251D" w:rsidRPr="00DA1EC7" w:rsidRDefault="00D0251D" w:rsidP="00A45A02">
      <w:pPr>
        <w:tabs>
          <w:tab w:val="clear" w:pos="567"/>
        </w:tabs>
        <w:suppressAutoHyphens/>
        <w:spacing w:line="240" w:lineRule="auto"/>
        <w:rPr>
          <w:noProof/>
          <w:lang w:val="fr-FR"/>
        </w:rPr>
      </w:pPr>
    </w:p>
    <w:p w14:paraId="2DA938C8" w14:textId="77777777" w:rsidR="00D0251D" w:rsidRPr="00DA1EC7" w:rsidRDefault="00D0251D" w:rsidP="00A45A02">
      <w:pPr>
        <w:tabs>
          <w:tab w:val="clear" w:pos="567"/>
        </w:tabs>
        <w:suppressAutoHyphens/>
        <w:spacing w:line="240" w:lineRule="auto"/>
        <w:rPr>
          <w:noProof/>
          <w:lang w:val="fr-FR"/>
        </w:rPr>
      </w:pPr>
    </w:p>
    <w:p w14:paraId="4FF41A63" w14:textId="77777777" w:rsidR="00D0251D" w:rsidRPr="00DA1EC7" w:rsidRDefault="00D0251D" w:rsidP="00A45A02">
      <w:pPr>
        <w:tabs>
          <w:tab w:val="clear" w:pos="567"/>
        </w:tabs>
        <w:suppressAutoHyphens/>
        <w:spacing w:line="240" w:lineRule="auto"/>
        <w:rPr>
          <w:noProof/>
          <w:lang w:val="fr-FR"/>
        </w:rPr>
      </w:pPr>
    </w:p>
    <w:p w14:paraId="62A5179D" w14:textId="77777777" w:rsidR="00D0251D" w:rsidRPr="00DA1EC7" w:rsidRDefault="00D0251D" w:rsidP="00A45A02">
      <w:pPr>
        <w:tabs>
          <w:tab w:val="clear" w:pos="567"/>
        </w:tabs>
        <w:suppressAutoHyphens/>
        <w:spacing w:line="240" w:lineRule="auto"/>
        <w:rPr>
          <w:noProof/>
          <w:lang w:val="fr-FR"/>
        </w:rPr>
      </w:pPr>
    </w:p>
    <w:p w14:paraId="7287BF18" w14:textId="77777777" w:rsidR="00D0251D" w:rsidRPr="00DA1EC7" w:rsidRDefault="00D0251D" w:rsidP="00A45A02">
      <w:pPr>
        <w:tabs>
          <w:tab w:val="clear" w:pos="567"/>
        </w:tabs>
        <w:suppressAutoHyphens/>
        <w:spacing w:line="240" w:lineRule="auto"/>
        <w:rPr>
          <w:noProof/>
          <w:lang w:val="fr-FR"/>
        </w:rPr>
      </w:pPr>
    </w:p>
    <w:p w14:paraId="5CBAEC7C" w14:textId="77777777" w:rsidR="00D0251D" w:rsidRPr="00DA1EC7" w:rsidRDefault="00D0251D" w:rsidP="00A45A02">
      <w:pPr>
        <w:tabs>
          <w:tab w:val="clear" w:pos="567"/>
        </w:tabs>
        <w:suppressAutoHyphens/>
        <w:spacing w:line="240" w:lineRule="auto"/>
        <w:rPr>
          <w:noProof/>
          <w:lang w:val="fr-FR"/>
        </w:rPr>
      </w:pPr>
    </w:p>
    <w:p w14:paraId="0A0F3920" w14:textId="77777777" w:rsidR="00D0251D" w:rsidRPr="00DA1EC7" w:rsidRDefault="000417AB" w:rsidP="00A45A02">
      <w:pPr>
        <w:pStyle w:val="TitleA"/>
        <w:rPr>
          <w:noProof/>
        </w:rPr>
      </w:pPr>
      <w:r w:rsidRPr="00DA1EC7">
        <w:rPr>
          <w:noProof/>
        </w:rPr>
        <w:t>A. ETIQUETAGE</w:t>
      </w:r>
    </w:p>
    <w:p w14:paraId="050F3F92" w14:textId="77777777" w:rsidR="008357E4" w:rsidRPr="00DA1EC7" w:rsidRDefault="008357E4" w:rsidP="00A45A02">
      <w:pPr>
        <w:tabs>
          <w:tab w:val="clear" w:pos="567"/>
        </w:tabs>
        <w:suppressAutoHyphens/>
        <w:spacing w:line="240" w:lineRule="auto"/>
        <w:rPr>
          <w:b/>
          <w:noProof/>
          <w:lang w:val="fr-FR"/>
        </w:rPr>
      </w:pPr>
    </w:p>
    <w:p w14:paraId="35066755" w14:textId="77777777" w:rsidR="00BF35DF" w:rsidRPr="00A67E2F" w:rsidRDefault="000417AB" w:rsidP="008357E4">
      <w:pPr>
        <w:pBdr>
          <w:top w:val="single" w:sz="4" w:space="1" w:color="auto"/>
          <w:left w:val="single" w:sz="4" w:space="4" w:color="auto"/>
          <w:bottom w:val="single" w:sz="4" w:space="1" w:color="auto"/>
          <w:right w:val="single" w:sz="4" w:space="4" w:color="auto"/>
        </w:pBdr>
        <w:tabs>
          <w:tab w:val="clear" w:pos="567"/>
        </w:tabs>
        <w:suppressAutoHyphens/>
        <w:spacing w:line="240" w:lineRule="auto"/>
        <w:rPr>
          <w:b/>
          <w:noProof/>
          <w:lang w:val="fr-FR"/>
        </w:rPr>
      </w:pPr>
      <w:r w:rsidRPr="00DA1EC7">
        <w:rPr>
          <w:b/>
          <w:noProof/>
          <w:lang w:val="fr-FR"/>
        </w:rPr>
        <w:br w:type="page"/>
      </w:r>
      <w:r w:rsidRPr="00A67E2F">
        <w:rPr>
          <w:b/>
          <w:noProof/>
          <w:lang w:val="fr-FR"/>
        </w:rPr>
        <w:t xml:space="preserve">MENTIONS DEVANT FIGURER SUR L’EMBALLAGE EXTERIEUR </w:t>
      </w:r>
    </w:p>
    <w:p w14:paraId="51B6F08F" w14:textId="77777777" w:rsidR="00BF35DF" w:rsidRPr="00A67E2F" w:rsidRDefault="00BF35DF" w:rsidP="008357E4">
      <w:pPr>
        <w:pBdr>
          <w:top w:val="single" w:sz="4" w:space="1" w:color="auto"/>
          <w:left w:val="single" w:sz="4" w:space="4" w:color="auto"/>
          <w:bottom w:val="single" w:sz="4" w:space="1" w:color="auto"/>
          <w:right w:val="single" w:sz="4" w:space="4" w:color="auto"/>
        </w:pBdr>
        <w:tabs>
          <w:tab w:val="clear" w:pos="567"/>
        </w:tabs>
        <w:suppressAutoHyphens/>
        <w:spacing w:line="240" w:lineRule="auto"/>
        <w:rPr>
          <w:b/>
          <w:noProof/>
          <w:lang w:val="fr-FR"/>
        </w:rPr>
      </w:pPr>
    </w:p>
    <w:p w14:paraId="72377F21" w14:textId="77777777" w:rsidR="00BF35DF" w:rsidRPr="00A67E2F" w:rsidRDefault="000417AB" w:rsidP="00A45A02">
      <w:pPr>
        <w:pBdr>
          <w:top w:val="single" w:sz="4" w:space="1" w:color="auto"/>
          <w:left w:val="single" w:sz="4" w:space="4" w:color="auto"/>
          <w:bottom w:val="single" w:sz="4" w:space="1" w:color="auto"/>
          <w:right w:val="single" w:sz="4" w:space="4" w:color="auto"/>
        </w:pBdr>
        <w:tabs>
          <w:tab w:val="clear" w:pos="567"/>
        </w:tabs>
        <w:suppressAutoHyphens/>
        <w:spacing w:line="240" w:lineRule="auto"/>
        <w:rPr>
          <w:b/>
          <w:noProof/>
          <w:lang w:val="fr-FR"/>
        </w:rPr>
      </w:pPr>
      <w:r w:rsidRPr="00A67E2F">
        <w:rPr>
          <w:b/>
          <w:noProof/>
          <w:lang w:val="fr-FR"/>
        </w:rPr>
        <w:t>ETUI, 10 flacons de 5 m</w:t>
      </w:r>
      <w:r w:rsidR="009137AC">
        <w:rPr>
          <w:b/>
          <w:noProof/>
          <w:lang w:val="fr-FR"/>
        </w:rPr>
        <w:t>L</w:t>
      </w:r>
    </w:p>
    <w:p w14:paraId="56150561" w14:textId="77777777" w:rsidR="00D0251D" w:rsidRPr="00A67E2F" w:rsidRDefault="00D0251D" w:rsidP="00A45A02">
      <w:pPr>
        <w:tabs>
          <w:tab w:val="clear" w:pos="567"/>
        </w:tabs>
        <w:suppressAutoHyphens/>
        <w:spacing w:line="240" w:lineRule="auto"/>
        <w:rPr>
          <w:noProof/>
          <w:lang w:val="fr-FR"/>
        </w:rPr>
      </w:pPr>
    </w:p>
    <w:p w14:paraId="7F7C45C2" w14:textId="77777777" w:rsidR="00D0251D" w:rsidRPr="00A67E2F" w:rsidRDefault="00D0251D" w:rsidP="00A45A02">
      <w:pPr>
        <w:tabs>
          <w:tab w:val="clear" w:pos="567"/>
        </w:tabs>
        <w:suppressAutoHyphens/>
        <w:spacing w:line="240" w:lineRule="auto"/>
        <w:rPr>
          <w:noProof/>
          <w:lang w:val="fr-FR"/>
        </w:rPr>
      </w:pPr>
    </w:p>
    <w:p w14:paraId="5D8D166A" w14:textId="77777777" w:rsidR="00BF35DF" w:rsidRPr="00DA1EC7" w:rsidRDefault="000417AB" w:rsidP="00A45A0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DA1EC7">
        <w:rPr>
          <w:b/>
          <w:noProof/>
          <w:lang w:val="fr-FR"/>
        </w:rPr>
        <w:t>1.</w:t>
      </w:r>
      <w:r w:rsidRPr="00DA1EC7">
        <w:rPr>
          <w:b/>
          <w:noProof/>
          <w:lang w:val="fr-FR"/>
        </w:rPr>
        <w:tab/>
        <w:t>DENOMINATION DU MEDICAMENT</w:t>
      </w:r>
    </w:p>
    <w:p w14:paraId="08A1D2ED" w14:textId="77777777" w:rsidR="00D0251D" w:rsidRPr="00DA1EC7" w:rsidRDefault="00D0251D" w:rsidP="00A45A02">
      <w:pPr>
        <w:tabs>
          <w:tab w:val="clear" w:pos="567"/>
        </w:tabs>
        <w:suppressAutoHyphens/>
        <w:spacing w:line="240" w:lineRule="auto"/>
        <w:rPr>
          <w:noProof/>
          <w:lang w:val="fr-FR"/>
        </w:rPr>
      </w:pPr>
    </w:p>
    <w:p w14:paraId="43258F96" w14:textId="656F09AB" w:rsidR="00D0251D" w:rsidRPr="00DA1EC7" w:rsidRDefault="000417AB" w:rsidP="00A45A02">
      <w:pPr>
        <w:tabs>
          <w:tab w:val="clear" w:pos="567"/>
        </w:tabs>
        <w:suppressAutoHyphens/>
        <w:spacing w:line="240" w:lineRule="auto"/>
        <w:rPr>
          <w:noProof/>
          <w:lang w:val="fr-FR"/>
        </w:rPr>
      </w:pPr>
      <w:r w:rsidRPr="00070C8E">
        <w:rPr>
          <w:color w:val="000000"/>
          <w:lang w:val="fr-LU"/>
        </w:rPr>
        <w:t>Sugammadex Adroiq</w:t>
      </w:r>
      <w:r>
        <w:rPr>
          <w:noProof/>
          <w:lang w:val="fr-FR"/>
        </w:rPr>
        <w:t> </w:t>
      </w:r>
      <w:r w:rsidRPr="00DA1EC7">
        <w:rPr>
          <w:noProof/>
          <w:lang w:val="fr-FR"/>
        </w:rPr>
        <w:t>100 mg/m</w:t>
      </w:r>
      <w:r w:rsidR="009137AC">
        <w:rPr>
          <w:noProof/>
          <w:lang w:val="fr-FR"/>
        </w:rPr>
        <w:t>L</w:t>
      </w:r>
      <w:r w:rsidR="00355D52" w:rsidRPr="00DA1EC7">
        <w:rPr>
          <w:noProof/>
          <w:lang w:val="fr-FR"/>
        </w:rPr>
        <w:t>,</w:t>
      </w:r>
      <w:r w:rsidRPr="00DA1EC7">
        <w:rPr>
          <w:noProof/>
          <w:lang w:val="fr-FR"/>
        </w:rPr>
        <w:t xml:space="preserve"> solution injectable</w:t>
      </w:r>
    </w:p>
    <w:p w14:paraId="13023DE5" w14:textId="77777777" w:rsidR="00D0251D" w:rsidRPr="00DA1EC7" w:rsidRDefault="000417AB" w:rsidP="00A45A02">
      <w:pPr>
        <w:tabs>
          <w:tab w:val="clear" w:pos="567"/>
        </w:tabs>
        <w:suppressAutoHyphens/>
        <w:spacing w:line="240" w:lineRule="auto"/>
        <w:rPr>
          <w:noProof/>
          <w:lang w:val="fr-FR"/>
        </w:rPr>
      </w:pPr>
      <w:r w:rsidRPr="00DA1EC7">
        <w:rPr>
          <w:noProof/>
          <w:lang w:val="fr-FR"/>
        </w:rPr>
        <w:t>sugammadex</w:t>
      </w:r>
    </w:p>
    <w:p w14:paraId="580D29D8" w14:textId="77777777" w:rsidR="00D0251D" w:rsidRPr="00DA1EC7" w:rsidRDefault="00D0251D" w:rsidP="00A45A02">
      <w:pPr>
        <w:tabs>
          <w:tab w:val="clear" w:pos="567"/>
        </w:tabs>
        <w:suppressAutoHyphens/>
        <w:spacing w:line="240" w:lineRule="auto"/>
        <w:rPr>
          <w:noProof/>
          <w:lang w:val="fr-FR"/>
        </w:rPr>
      </w:pPr>
    </w:p>
    <w:p w14:paraId="0C0B3164" w14:textId="77777777" w:rsidR="00D0251D" w:rsidRPr="00DA1EC7" w:rsidRDefault="00D0251D" w:rsidP="00A45A02">
      <w:pPr>
        <w:tabs>
          <w:tab w:val="clear" w:pos="567"/>
        </w:tabs>
        <w:suppressAutoHyphens/>
        <w:spacing w:line="240" w:lineRule="auto"/>
        <w:rPr>
          <w:noProof/>
          <w:lang w:val="fr-FR"/>
        </w:rPr>
      </w:pPr>
    </w:p>
    <w:p w14:paraId="24728EB7" w14:textId="77777777" w:rsidR="00BF35DF" w:rsidRPr="00DA1EC7" w:rsidRDefault="000417AB" w:rsidP="00A45A0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DA1EC7">
        <w:rPr>
          <w:b/>
          <w:noProof/>
          <w:lang w:val="fr-FR"/>
        </w:rPr>
        <w:t>2.</w:t>
      </w:r>
      <w:r w:rsidRPr="00DA1EC7">
        <w:rPr>
          <w:b/>
          <w:noProof/>
          <w:lang w:val="fr-FR"/>
        </w:rPr>
        <w:tab/>
        <w:t>COMPOSITION EN SUBSTANCE(S) ACTIVE(S)</w:t>
      </w:r>
    </w:p>
    <w:p w14:paraId="59D9BD99" w14:textId="77777777" w:rsidR="00D0251D" w:rsidRPr="00DA1EC7" w:rsidRDefault="00D0251D" w:rsidP="00A45A02">
      <w:pPr>
        <w:tabs>
          <w:tab w:val="clear" w:pos="567"/>
        </w:tabs>
        <w:suppressAutoHyphens/>
        <w:spacing w:line="240" w:lineRule="auto"/>
        <w:rPr>
          <w:noProof/>
          <w:lang w:val="fr-FR"/>
        </w:rPr>
      </w:pPr>
    </w:p>
    <w:p w14:paraId="114B7C7D" w14:textId="77777777" w:rsidR="00D0251D" w:rsidRPr="00DA1EC7" w:rsidRDefault="000417AB" w:rsidP="00A45A02">
      <w:pPr>
        <w:tabs>
          <w:tab w:val="clear" w:pos="567"/>
        </w:tabs>
        <w:suppressAutoHyphens/>
        <w:spacing w:line="240" w:lineRule="auto"/>
        <w:rPr>
          <w:noProof/>
          <w:lang w:val="fr-FR"/>
        </w:rPr>
      </w:pPr>
      <w:r w:rsidRPr="00DA1EC7">
        <w:rPr>
          <w:noProof/>
          <w:lang w:val="fr-FR"/>
        </w:rPr>
        <w:t>1 m</w:t>
      </w:r>
      <w:r w:rsidR="009137AC">
        <w:rPr>
          <w:noProof/>
          <w:lang w:val="fr-FR"/>
        </w:rPr>
        <w:t>L</w:t>
      </w:r>
      <w:r w:rsidRPr="00DA1EC7">
        <w:rPr>
          <w:noProof/>
          <w:lang w:val="fr-FR"/>
        </w:rPr>
        <w:t xml:space="preserve"> contient 100 mg de sugammadex (</w:t>
      </w:r>
      <w:r w:rsidR="00132768" w:rsidRPr="00DA1EC7">
        <w:rPr>
          <w:noProof/>
          <w:lang w:val="fr-FR"/>
        </w:rPr>
        <w:t>sous forme de sugammadex</w:t>
      </w:r>
      <w:r w:rsidRPr="00DA1EC7">
        <w:rPr>
          <w:noProof/>
          <w:lang w:val="fr-FR"/>
        </w:rPr>
        <w:t xml:space="preserve"> sodi</w:t>
      </w:r>
      <w:r w:rsidR="00132768" w:rsidRPr="00DA1EC7">
        <w:rPr>
          <w:noProof/>
          <w:lang w:val="fr-FR"/>
        </w:rPr>
        <w:t>que</w:t>
      </w:r>
      <w:r w:rsidRPr="00DA1EC7">
        <w:rPr>
          <w:noProof/>
          <w:lang w:val="fr-FR"/>
        </w:rPr>
        <w:t>).</w:t>
      </w:r>
    </w:p>
    <w:p w14:paraId="17F37C16" w14:textId="083318A6" w:rsidR="00D0251D" w:rsidRPr="00DA1EC7" w:rsidRDefault="000417AB" w:rsidP="00A45A02">
      <w:pPr>
        <w:tabs>
          <w:tab w:val="clear" w:pos="567"/>
        </w:tabs>
        <w:suppressAutoHyphens/>
        <w:spacing w:line="240" w:lineRule="auto"/>
        <w:rPr>
          <w:noProof/>
          <w:lang w:val="fr-FR"/>
        </w:rPr>
      </w:pPr>
      <w:r w:rsidRPr="00DA1EC7">
        <w:rPr>
          <w:noProof/>
          <w:lang w:val="fr-FR"/>
        </w:rPr>
        <w:t>Chaque flacon de 5 m</w:t>
      </w:r>
      <w:r w:rsidR="009137AC">
        <w:rPr>
          <w:noProof/>
          <w:lang w:val="fr-FR"/>
        </w:rPr>
        <w:t>L</w:t>
      </w:r>
      <w:r w:rsidRPr="00DA1EC7">
        <w:rPr>
          <w:noProof/>
          <w:lang w:val="fr-FR"/>
        </w:rPr>
        <w:t xml:space="preserve"> contient 500 mg de sugammadex </w:t>
      </w:r>
      <w:r w:rsidRPr="00943D30">
        <w:rPr>
          <w:noProof/>
          <w:shd w:val="clear" w:color="auto" w:fill="BFBFBF"/>
          <w:lang w:val="fr-FR"/>
        </w:rPr>
        <w:t>(sous forme de sugammadex sodique)</w:t>
      </w:r>
      <w:r w:rsidR="00B4538D">
        <w:rPr>
          <w:noProof/>
          <w:shd w:val="clear" w:color="auto" w:fill="BFBFBF"/>
          <w:lang w:val="fr-FR"/>
        </w:rPr>
        <w:t>.</w:t>
      </w:r>
      <w:r w:rsidR="0021702D" w:rsidRPr="00DA1EC7">
        <w:rPr>
          <w:noProof/>
          <w:lang w:val="fr-FR"/>
        </w:rPr>
        <w:t xml:space="preserve"> </w:t>
      </w:r>
    </w:p>
    <w:p w14:paraId="72EC2611" w14:textId="77777777" w:rsidR="00D0251D" w:rsidRPr="00DA1EC7" w:rsidRDefault="00D0251D" w:rsidP="00A45A02">
      <w:pPr>
        <w:tabs>
          <w:tab w:val="clear" w:pos="567"/>
        </w:tabs>
        <w:suppressAutoHyphens/>
        <w:spacing w:line="240" w:lineRule="auto"/>
        <w:rPr>
          <w:noProof/>
          <w:lang w:val="fr-FR"/>
        </w:rPr>
      </w:pPr>
    </w:p>
    <w:p w14:paraId="687D3E5A" w14:textId="77777777" w:rsidR="00D0251D" w:rsidRPr="00DA1EC7" w:rsidRDefault="00D0251D" w:rsidP="00A45A02">
      <w:pPr>
        <w:tabs>
          <w:tab w:val="clear" w:pos="567"/>
        </w:tabs>
        <w:suppressAutoHyphens/>
        <w:spacing w:line="240" w:lineRule="auto"/>
        <w:rPr>
          <w:noProof/>
          <w:lang w:val="fr-FR"/>
        </w:rPr>
      </w:pPr>
    </w:p>
    <w:p w14:paraId="27CDFD5B" w14:textId="77777777" w:rsidR="00BF35DF" w:rsidRPr="00DA1EC7" w:rsidRDefault="000417AB" w:rsidP="00A45A0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DA1EC7">
        <w:rPr>
          <w:b/>
          <w:noProof/>
          <w:lang w:val="fr-FR"/>
        </w:rPr>
        <w:t>3.</w:t>
      </w:r>
      <w:r w:rsidRPr="00DA1EC7">
        <w:rPr>
          <w:b/>
          <w:noProof/>
          <w:lang w:val="fr-FR"/>
        </w:rPr>
        <w:tab/>
        <w:t>LISTE DES EXCIPIENTS</w:t>
      </w:r>
    </w:p>
    <w:p w14:paraId="247D4CCC" w14:textId="77777777" w:rsidR="00D0251D" w:rsidRPr="00DA1EC7" w:rsidRDefault="00D0251D" w:rsidP="00A45A02">
      <w:pPr>
        <w:tabs>
          <w:tab w:val="clear" w:pos="567"/>
        </w:tabs>
        <w:suppressAutoHyphens/>
        <w:spacing w:line="240" w:lineRule="auto"/>
        <w:rPr>
          <w:noProof/>
          <w:lang w:val="fr-FR"/>
        </w:rPr>
      </w:pPr>
    </w:p>
    <w:p w14:paraId="75F8058C" w14:textId="2B45450A" w:rsidR="00D0251D" w:rsidRPr="00DA1EC7" w:rsidRDefault="000417AB" w:rsidP="00A45A02">
      <w:pPr>
        <w:tabs>
          <w:tab w:val="clear" w:pos="567"/>
        </w:tabs>
        <w:suppressAutoHyphens/>
        <w:spacing w:line="240" w:lineRule="auto"/>
        <w:rPr>
          <w:noProof/>
          <w:lang w:val="fr-FR"/>
        </w:rPr>
      </w:pPr>
      <w:r w:rsidRPr="00DA1EC7">
        <w:rPr>
          <w:noProof/>
          <w:lang w:val="fr-FR"/>
        </w:rPr>
        <w:t>Autres composants</w:t>
      </w:r>
      <w:r w:rsidR="002414B1" w:rsidRPr="00DA1EC7">
        <w:rPr>
          <w:noProof/>
          <w:lang w:val="fr-FR"/>
        </w:rPr>
        <w:t> </w:t>
      </w:r>
      <w:r w:rsidRPr="00DA1EC7">
        <w:rPr>
          <w:noProof/>
          <w:lang w:val="fr-FR"/>
        </w:rPr>
        <w:t>: acide chlorhydrique et/ou hydroxyde de sodium (ajustement du pH), eau pour préparations injectables.</w:t>
      </w:r>
    </w:p>
    <w:p w14:paraId="46F9CB16" w14:textId="77777777" w:rsidR="00D0251D" w:rsidRPr="00DA1EC7" w:rsidRDefault="000417AB" w:rsidP="00A45A02">
      <w:pPr>
        <w:tabs>
          <w:tab w:val="clear" w:pos="567"/>
        </w:tabs>
        <w:suppressAutoHyphens/>
        <w:spacing w:line="240" w:lineRule="auto"/>
        <w:rPr>
          <w:noProof/>
          <w:lang w:val="fr-FR"/>
        </w:rPr>
      </w:pPr>
      <w:r w:rsidRPr="00DA1EC7">
        <w:rPr>
          <w:noProof/>
          <w:lang w:val="fr-FR"/>
        </w:rPr>
        <w:t>Pour plus d’informations, consulter la notice.</w:t>
      </w:r>
    </w:p>
    <w:p w14:paraId="77F0F550" w14:textId="77777777" w:rsidR="00D0251D" w:rsidRPr="00DA1EC7" w:rsidRDefault="00D0251D" w:rsidP="00A45A02">
      <w:pPr>
        <w:tabs>
          <w:tab w:val="clear" w:pos="567"/>
        </w:tabs>
        <w:suppressAutoHyphens/>
        <w:spacing w:line="240" w:lineRule="auto"/>
        <w:rPr>
          <w:noProof/>
          <w:lang w:val="fr-FR"/>
        </w:rPr>
      </w:pPr>
    </w:p>
    <w:p w14:paraId="71FFF499" w14:textId="77777777" w:rsidR="00D0251D" w:rsidRPr="00DA1EC7" w:rsidRDefault="00D0251D" w:rsidP="00A45A02">
      <w:pPr>
        <w:tabs>
          <w:tab w:val="clear" w:pos="567"/>
        </w:tabs>
        <w:suppressAutoHyphens/>
        <w:spacing w:line="240" w:lineRule="auto"/>
        <w:rPr>
          <w:noProof/>
          <w:lang w:val="fr-FR"/>
        </w:rPr>
      </w:pPr>
    </w:p>
    <w:p w14:paraId="03577936" w14:textId="77777777" w:rsidR="00BF35DF" w:rsidRPr="00DA1EC7" w:rsidRDefault="000417AB" w:rsidP="00A45A0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DA1EC7">
        <w:rPr>
          <w:b/>
          <w:noProof/>
          <w:lang w:val="fr-FR"/>
        </w:rPr>
        <w:t>4.</w:t>
      </w:r>
      <w:r w:rsidRPr="00DA1EC7">
        <w:rPr>
          <w:b/>
          <w:noProof/>
          <w:lang w:val="fr-FR"/>
        </w:rPr>
        <w:tab/>
        <w:t>FORME PHARMACEUTIQUE ET CONTENU</w:t>
      </w:r>
    </w:p>
    <w:p w14:paraId="4DD1C82F" w14:textId="77777777" w:rsidR="00D0251D" w:rsidRPr="00DA1EC7" w:rsidRDefault="00D0251D" w:rsidP="00A45A02">
      <w:pPr>
        <w:tabs>
          <w:tab w:val="clear" w:pos="567"/>
        </w:tabs>
        <w:suppressAutoHyphens/>
        <w:spacing w:line="240" w:lineRule="auto"/>
        <w:rPr>
          <w:noProof/>
          <w:lang w:val="fr-FR"/>
        </w:rPr>
      </w:pPr>
    </w:p>
    <w:p w14:paraId="03F99C6D" w14:textId="77777777" w:rsidR="00132768" w:rsidRPr="00DA1EC7" w:rsidRDefault="000417AB" w:rsidP="00A45A02">
      <w:pPr>
        <w:tabs>
          <w:tab w:val="clear" w:pos="567"/>
        </w:tabs>
        <w:suppressAutoHyphens/>
        <w:spacing w:line="240" w:lineRule="auto"/>
        <w:rPr>
          <w:noProof/>
          <w:lang w:val="fr-FR"/>
        </w:rPr>
      </w:pPr>
      <w:r w:rsidRPr="00943D30">
        <w:rPr>
          <w:noProof/>
          <w:shd w:val="clear" w:color="auto" w:fill="BFBFBF"/>
          <w:lang w:val="fr-FR"/>
        </w:rPr>
        <w:t>Solution injectable</w:t>
      </w:r>
    </w:p>
    <w:p w14:paraId="19F2C3E9" w14:textId="77777777" w:rsidR="00D0251D" w:rsidRPr="00DA1EC7" w:rsidRDefault="000417AB" w:rsidP="00A45A02">
      <w:pPr>
        <w:tabs>
          <w:tab w:val="clear" w:pos="567"/>
        </w:tabs>
        <w:suppressAutoHyphens/>
        <w:spacing w:line="240" w:lineRule="auto"/>
        <w:rPr>
          <w:noProof/>
          <w:lang w:val="fr-FR"/>
        </w:rPr>
      </w:pPr>
      <w:r w:rsidRPr="00DA1EC7">
        <w:rPr>
          <w:noProof/>
          <w:lang w:val="fr-FR"/>
        </w:rPr>
        <w:t>10</w:t>
      </w:r>
      <w:r w:rsidR="00355D52" w:rsidRPr="00DA1EC7">
        <w:rPr>
          <w:noProof/>
          <w:lang w:val="fr-FR"/>
        </w:rPr>
        <w:t> </w:t>
      </w:r>
      <w:r w:rsidRPr="00DA1EC7">
        <w:rPr>
          <w:noProof/>
          <w:lang w:val="fr-FR"/>
        </w:rPr>
        <w:t>flacons</w:t>
      </w:r>
    </w:p>
    <w:p w14:paraId="115291F9" w14:textId="77777777" w:rsidR="00132768" w:rsidRPr="00DA1EC7" w:rsidRDefault="000417AB" w:rsidP="00A45A02">
      <w:pPr>
        <w:tabs>
          <w:tab w:val="clear" w:pos="567"/>
        </w:tabs>
        <w:suppressAutoHyphens/>
        <w:spacing w:line="240" w:lineRule="auto"/>
        <w:rPr>
          <w:szCs w:val="22"/>
          <w:lang w:val="fr-FR"/>
        </w:rPr>
      </w:pPr>
      <w:r w:rsidRPr="00DA1EC7">
        <w:rPr>
          <w:noProof/>
          <w:lang w:val="fr-FR"/>
        </w:rPr>
        <w:t>500</w:t>
      </w:r>
      <w:r w:rsidR="00CE1A46" w:rsidRPr="00DA1EC7">
        <w:rPr>
          <w:noProof/>
          <w:lang w:val="fr-FR"/>
        </w:rPr>
        <w:t> </w:t>
      </w:r>
      <w:r w:rsidRPr="00DA1EC7">
        <w:rPr>
          <w:noProof/>
          <w:lang w:val="fr-FR"/>
        </w:rPr>
        <w:t>mg/5</w:t>
      </w:r>
      <w:r w:rsidR="00CE1A46" w:rsidRPr="00DA1EC7">
        <w:rPr>
          <w:noProof/>
          <w:lang w:val="fr-FR"/>
        </w:rPr>
        <w:t> </w:t>
      </w:r>
      <w:r w:rsidRPr="00DA1EC7">
        <w:rPr>
          <w:noProof/>
          <w:lang w:val="fr-FR"/>
        </w:rPr>
        <w:t>m</w:t>
      </w:r>
      <w:r w:rsidR="009137AC">
        <w:rPr>
          <w:noProof/>
          <w:lang w:val="fr-FR"/>
        </w:rPr>
        <w:t>L</w:t>
      </w:r>
    </w:p>
    <w:p w14:paraId="27B6A625" w14:textId="77777777" w:rsidR="00D0251D" w:rsidRPr="00DA1EC7" w:rsidRDefault="00D0251D" w:rsidP="00A45A02">
      <w:pPr>
        <w:tabs>
          <w:tab w:val="clear" w:pos="567"/>
        </w:tabs>
        <w:suppressAutoHyphens/>
        <w:spacing w:line="240" w:lineRule="auto"/>
        <w:rPr>
          <w:noProof/>
          <w:lang w:val="fr-FR"/>
        </w:rPr>
      </w:pPr>
    </w:p>
    <w:p w14:paraId="2510A51F" w14:textId="77777777" w:rsidR="00D0251D" w:rsidRPr="00DA1EC7" w:rsidRDefault="00D0251D" w:rsidP="00A45A02">
      <w:pPr>
        <w:tabs>
          <w:tab w:val="clear" w:pos="567"/>
        </w:tabs>
        <w:suppressAutoHyphens/>
        <w:spacing w:line="240" w:lineRule="auto"/>
        <w:rPr>
          <w:noProof/>
          <w:lang w:val="fr-FR"/>
        </w:rPr>
      </w:pPr>
    </w:p>
    <w:p w14:paraId="0A9B5B46" w14:textId="77777777" w:rsidR="00BF35DF" w:rsidRPr="00DA1EC7" w:rsidRDefault="000417AB" w:rsidP="00A45A0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DA1EC7">
        <w:rPr>
          <w:b/>
          <w:noProof/>
          <w:lang w:val="fr-FR"/>
        </w:rPr>
        <w:t>5.</w:t>
      </w:r>
      <w:r w:rsidRPr="00DA1EC7">
        <w:rPr>
          <w:b/>
          <w:noProof/>
          <w:lang w:val="fr-FR"/>
        </w:rPr>
        <w:tab/>
        <w:t>MODE ET VOIE(S) D’ADMINISTRATION</w:t>
      </w:r>
    </w:p>
    <w:p w14:paraId="05094B13" w14:textId="77777777" w:rsidR="00D0251D" w:rsidRPr="00DA1EC7" w:rsidRDefault="00D0251D" w:rsidP="00A45A02">
      <w:pPr>
        <w:tabs>
          <w:tab w:val="clear" w:pos="567"/>
        </w:tabs>
        <w:suppressAutoHyphens/>
        <w:spacing w:line="240" w:lineRule="auto"/>
        <w:rPr>
          <w:noProof/>
          <w:lang w:val="fr-FR"/>
        </w:rPr>
      </w:pPr>
    </w:p>
    <w:p w14:paraId="5091C5AF" w14:textId="77777777" w:rsidR="00D0251D" w:rsidRPr="00DA1EC7" w:rsidRDefault="000417AB" w:rsidP="00A45A02">
      <w:pPr>
        <w:tabs>
          <w:tab w:val="clear" w:pos="567"/>
        </w:tabs>
        <w:suppressAutoHyphens/>
        <w:spacing w:line="240" w:lineRule="auto"/>
        <w:rPr>
          <w:noProof/>
          <w:lang w:val="fr-FR"/>
        </w:rPr>
      </w:pPr>
      <w:r w:rsidRPr="00DA1EC7">
        <w:rPr>
          <w:noProof/>
          <w:lang w:val="fr-FR"/>
        </w:rPr>
        <w:t>Voie intraveineuse</w:t>
      </w:r>
    </w:p>
    <w:p w14:paraId="0359A3BE" w14:textId="77777777" w:rsidR="00D0251D" w:rsidRPr="00DA1EC7" w:rsidRDefault="000417AB" w:rsidP="00A45A02">
      <w:pPr>
        <w:tabs>
          <w:tab w:val="clear" w:pos="567"/>
        </w:tabs>
        <w:suppressAutoHyphens/>
        <w:spacing w:line="240" w:lineRule="auto"/>
        <w:rPr>
          <w:noProof/>
          <w:lang w:val="fr-FR"/>
        </w:rPr>
      </w:pPr>
      <w:r w:rsidRPr="00DA1EC7">
        <w:rPr>
          <w:noProof/>
          <w:lang w:val="fr-FR"/>
        </w:rPr>
        <w:t>Pour usage unique seulement.</w:t>
      </w:r>
    </w:p>
    <w:p w14:paraId="20EB6959" w14:textId="77777777" w:rsidR="00D0251D" w:rsidRPr="00DA1EC7" w:rsidRDefault="000417AB" w:rsidP="00A45A02">
      <w:pPr>
        <w:tabs>
          <w:tab w:val="clear" w:pos="567"/>
        </w:tabs>
        <w:suppressAutoHyphens/>
        <w:spacing w:line="240" w:lineRule="auto"/>
        <w:rPr>
          <w:noProof/>
          <w:lang w:val="fr-FR"/>
        </w:rPr>
      </w:pPr>
      <w:r w:rsidRPr="00DA1EC7">
        <w:rPr>
          <w:noProof/>
          <w:lang w:val="fr-FR"/>
        </w:rPr>
        <w:t>Lire la notice avant utilisation.</w:t>
      </w:r>
    </w:p>
    <w:p w14:paraId="02352D17" w14:textId="77777777" w:rsidR="00D0251D" w:rsidRPr="00DA1EC7" w:rsidRDefault="00D0251D" w:rsidP="00A45A02">
      <w:pPr>
        <w:tabs>
          <w:tab w:val="clear" w:pos="567"/>
        </w:tabs>
        <w:suppressAutoHyphens/>
        <w:spacing w:line="240" w:lineRule="auto"/>
        <w:rPr>
          <w:noProof/>
          <w:lang w:val="fr-FR"/>
        </w:rPr>
      </w:pPr>
    </w:p>
    <w:p w14:paraId="4D0F6FD8" w14:textId="77777777" w:rsidR="00D0251D" w:rsidRPr="00DA1EC7" w:rsidRDefault="00D0251D" w:rsidP="00A45A02">
      <w:pPr>
        <w:tabs>
          <w:tab w:val="clear" w:pos="567"/>
        </w:tabs>
        <w:suppressAutoHyphens/>
        <w:spacing w:line="240" w:lineRule="auto"/>
        <w:rPr>
          <w:noProof/>
          <w:lang w:val="fr-FR"/>
        </w:rPr>
      </w:pPr>
    </w:p>
    <w:p w14:paraId="64429CEB" w14:textId="77777777" w:rsidR="00BF35DF" w:rsidRPr="00DA1EC7" w:rsidRDefault="000417AB" w:rsidP="00A45A0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DA1EC7">
        <w:rPr>
          <w:b/>
          <w:noProof/>
          <w:lang w:val="fr-FR"/>
        </w:rPr>
        <w:t>6.</w:t>
      </w:r>
      <w:r w:rsidRPr="00DA1EC7">
        <w:rPr>
          <w:b/>
          <w:noProof/>
          <w:lang w:val="fr-FR"/>
        </w:rPr>
        <w:tab/>
        <w:t>MISE EN GARDE SPECIALE INDIQUANT QUE LE MEDICAMENT DOIT ETRE CONSERVE HORS DE PORTEE ET DE VUE DES ENFANTS</w:t>
      </w:r>
    </w:p>
    <w:p w14:paraId="6A8ABFFB" w14:textId="77777777" w:rsidR="00D0251D" w:rsidRPr="00DA1EC7" w:rsidRDefault="00D0251D" w:rsidP="00A45A02">
      <w:pPr>
        <w:tabs>
          <w:tab w:val="clear" w:pos="567"/>
        </w:tabs>
        <w:suppressAutoHyphens/>
        <w:spacing w:line="240" w:lineRule="auto"/>
        <w:rPr>
          <w:noProof/>
          <w:lang w:val="fr-FR"/>
        </w:rPr>
      </w:pPr>
    </w:p>
    <w:p w14:paraId="67F3ED80" w14:textId="77777777" w:rsidR="00D0251D" w:rsidRPr="00DA1EC7" w:rsidRDefault="000417AB" w:rsidP="00A45A02">
      <w:pPr>
        <w:tabs>
          <w:tab w:val="clear" w:pos="567"/>
        </w:tabs>
        <w:suppressAutoHyphens/>
        <w:spacing w:line="240" w:lineRule="auto"/>
        <w:rPr>
          <w:noProof/>
          <w:lang w:val="fr-FR"/>
        </w:rPr>
      </w:pPr>
      <w:r w:rsidRPr="00DA1EC7">
        <w:rPr>
          <w:noProof/>
          <w:lang w:val="fr-FR"/>
        </w:rPr>
        <w:t xml:space="preserve">Tenir hors de la </w:t>
      </w:r>
      <w:r w:rsidR="001747BC" w:rsidRPr="00DA1EC7">
        <w:rPr>
          <w:noProof/>
          <w:lang w:val="fr-FR"/>
        </w:rPr>
        <w:t xml:space="preserve">vue et de la </w:t>
      </w:r>
      <w:r w:rsidRPr="00DA1EC7">
        <w:rPr>
          <w:noProof/>
          <w:lang w:val="fr-FR"/>
        </w:rPr>
        <w:t>portée des enfants.</w:t>
      </w:r>
    </w:p>
    <w:p w14:paraId="13EB483B" w14:textId="77777777" w:rsidR="00D0251D" w:rsidRPr="00DA1EC7" w:rsidRDefault="00D0251D" w:rsidP="00A45A02">
      <w:pPr>
        <w:tabs>
          <w:tab w:val="clear" w:pos="567"/>
        </w:tabs>
        <w:suppressAutoHyphens/>
        <w:spacing w:line="240" w:lineRule="auto"/>
        <w:rPr>
          <w:noProof/>
          <w:lang w:val="fr-FR"/>
        </w:rPr>
      </w:pPr>
    </w:p>
    <w:p w14:paraId="443EB528" w14:textId="77777777" w:rsidR="00D0251D" w:rsidRPr="00DA1EC7" w:rsidRDefault="00D0251D" w:rsidP="00A45A02">
      <w:pPr>
        <w:tabs>
          <w:tab w:val="clear" w:pos="567"/>
        </w:tabs>
        <w:suppressAutoHyphens/>
        <w:spacing w:line="240" w:lineRule="auto"/>
        <w:rPr>
          <w:noProof/>
          <w:lang w:val="fr-FR"/>
        </w:rPr>
      </w:pPr>
    </w:p>
    <w:p w14:paraId="34B8A270" w14:textId="77777777" w:rsidR="00BF35DF" w:rsidRPr="00DA1EC7" w:rsidRDefault="000417AB" w:rsidP="00A45A0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DA1EC7">
        <w:rPr>
          <w:b/>
          <w:noProof/>
          <w:lang w:val="fr-FR"/>
        </w:rPr>
        <w:t>7.</w:t>
      </w:r>
      <w:r w:rsidRPr="00DA1EC7">
        <w:rPr>
          <w:b/>
          <w:noProof/>
          <w:lang w:val="fr-FR"/>
        </w:rPr>
        <w:tab/>
        <w:t>AUTRE(S) MISE(S) EN GARDE SPECIALE(S), SI NECESSAIRE</w:t>
      </w:r>
    </w:p>
    <w:p w14:paraId="2A3C7389" w14:textId="77777777" w:rsidR="00D0251D" w:rsidRPr="00DA1EC7" w:rsidRDefault="00D0251D" w:rsidP="00A45A02">
      <w:pPr>
        <w:tabs>
          <w:tab w:val="clear" w:pos="567"/>
        </w:tabs>
        <w:suppressAutoHyphens/>
        <w:spacing w:line="240" w:lineRule="auto"/>
        <w:rPr>
          <w:noProof/>
          <w:lang w:val="fr-FR"/>
        </w:rPr>
      </w:pPr>
    </w:p>
    <w:p w14:paraId="6C29283B" w14:textId="77777777" w:rsidR="00D0251D" w:rsidRPr="00DA1EC7" w:rsidRDefault="00D0251D" w:rsidP="00A45A02">
      <w:pPr>
        <w:tabs>
          <w:tab w:val="clear" w:pos="567"/>
        </w:tabs>
        <w:suppressAutoHyphens/>
        <w:spacing w:line="240" w:lineRule="auto"/>
        <w:rPr>
          <w:noProof/>
          <w:lang w:val="fr-FR"/>
        </w:rPr>
      </w:pPr>
    </w:p>
    <w:p w14:paraId="01F95AFF" w14:textId="77777777" w:rsidR="00BF35DF" w:rsidRPr="00DA1EC7" w:rsidRDefault="000417AB" w:rsidP="00A45A0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DA1EC7">
        <w:rPr>
          <w:b/>
          <w:noProof/>
          <w:lang w:val="fr-FR"/>
        </w:rPr>
        <w:t>8.</w:t>
      </w:r>
      <w:r w:rsidRPr="00DA1EC7">
        <w:rPr>
          <w:b/>
          <w:noProof/>
          <w:lang w:val="fr-FR"/>
        </w:rPr>
        <w:tab/>
        <w:t>DATE DE PEREMPTION</w:t>
      </w:r>
    </w:p>
    <w:p w14:paraId="562489FB" w14:textId="77777777" w:rsidR="00D0251D" w:rsidRPr="00DA1EC7" w:rsidRDefault="00D0251D" w:rsidP="00A45A02">
      <w:pPr>
        <w:tabs>
          <w:tab w:val="clear" w:pos="567"/>
        </w:tabs>
        <w:suppressAutoHyphens/>
        <w:spacing w:line="240" w:lineRule="auto"/>
        <w:rPr>
          <w:noProof/>
          <w:lang w:val="fr-FR"/>
        </w:rPr>
      </w:pPr>
    </w:p>
    <w:p w14:paraId="52CE3581" w14:textId="77777777" w:rsidR="00D0251D" w:rsidRPr="00DA1EC7" w:rsidRDefault="000417AB" w:rsidP="00A45A02">
      <w:pPr>
        <w:tabs>
          <w:tab w:val="clear" w:pos="567"/>
        </w:tabs>
        <w:suppressAutoHyphens/>
        <w:spacing w:line="240" w:lineRule="auto"/>
        <w:rPr>
          <w:noProof/>
          <w:lang w:val="fr-FR"/>
        </w:rPr>
      </w:pPr>
      <w:r w:rsidRPr="00DA1EC7">
        <w:rPr>
          <w:noProof/>
          <w:lang w:val="fr-FR"/>
        </w:rPr>
        <w:t>EXP</w:t>
      </w:r>
    </w:p>
    <w:p w14:paraId="4BE7861B" w14:textId="1B7654F8" w:rsidR="00D0251D" w:rsidRPr="00DA1EC7" w:rsidRDefault="00D0251D" w:rsidP="00A45A02">
      <w:pPr>
        <w:tabs>
          <w:tab w:val="clear" w:pos="567"/>
        </w:tabs>
        <w:suppressAutoHyphens/>
        <w:spacing w:line="240" w:lineRule="auto"/>
        <w:rPr>
          <w:noProof/>
          <w:lang w:val="fr-FR"/>
        </w:rPr>
      </w:pPr>
    </w:p>
    <w:p w14:paraId="0C109766" w14:textId="77777777" w:rsidR="00D0251D" w:rsidRDefault="00D0251D" w:rsidP="00A45A02">
      <w:pPr>
        <w:tabs>
          <w:tab w:val="clear" w:pos="567"/>
        </w:tabs>
        <w:suppressAutoHyphens/>
        <w:spacing w:line="240" w:lineRule="auto"/>
        <w:rPr>
          <w:noProof/>
          <w:lang w:val="fr-FR"/>
        </w:rPr>
      </w:pPr>
    </w:p>
    <w:p w14:paraId="738CD282" w14:textId="77777777" w:rsidR="00A469DF" w:rsidRPr="00DA1EC7" w:rsidRDefault="00A469DF" w:rsidP="00A45A02">
      <w:pPr>
        <w:tabs>
          <w:tab w:val="clear" w:pos="567"/>
        </w:tabs>
        <w:suppressAutoHyphens/>
        <w:spacing w:line="240" w:lineRule="auto"/>
        <w:rPr>
          <w:noProof/>
          <w:lang w:val="fr-FR"/>
        </w:rPr>
      </w:pPr>
    </w:p>
    <w:p w14:paraId="7C74B6BD" w14:textId="77777777" w:rsidR="00BF35DF" w:rsidRPr="00DA1EC7" w:rsidRDefault="000417AB" w:rsidP="00A45A0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DA1EC7">
        <w:rPr>
          <w:b/>
          <w:noProof/>
          <w:lang w:val="fr-FR"/>
        </w:rPr>
        <w:t>9.</w:t>
      </w:r>
      <w:r w:rsidRPr="00DA1EC7">
        <w:rPr>
          <w:b/>
          <w:noProof/>
          <w:lang w:val="fr-FR"/>
        </w:rPr>
        <w:tab/>
        <w:t>PRECAUTIONS PARTICULIERES DE CONSERVATION</w:t>
      </w:r>
    </w:p>
    <w:p w14:paraId="2493780F" w14:textId="77777777" w:rsidR="00D0251D" w:rsidRPr="00DA1EC7" w:rsidRDefault="00D0251D" w:rsidP="00A45A02">
      <w:pPr>
        <w:keepNext/>
        <w:tabs>
          <w:tab w:val="clear" w:pos="567"/>
        </w:tabs>
        <w:suppressAutoHyphens/>
        <w:spacing w:line="240" w:lineRule="auto"/>
        <w:rPr>
          <w:noProof/>
          <w:lang w:val="fr-FR"/>
        </w:rPr>
      </w:pPr>
    </w:p>
    <w:p w14:paraId="4871939E" w14:textId="77777777" w:rsidR="00D0251D" w:rsidRPr="00DA1EC7" w:rsidRDefault="000417AB" w:rsidP="00A45A02">
      <w:pPr>
        <w:keepNext/>
        <w:tabs>
          <w:tab w:val="clear" w:pos="567"/>
        </w:tabs>
        <w:suppressAutoHyphens/>
        <w:spacing w:line="240" w:lineRule="auto"/>
        <w:rPr>
          <w:noProof/>
          <w:lang w:val="fr-FR"/>
        </w:rPr>
      </w:pPr>
      <w:r w:rsidRPr="00DA1EC7">
        <w:rPr>
          <w:noProof/>
          <w:lang w:val="fr-FR"/>
        </w:rPr>
        <w:t>A conserver à une température ne dépassant pas 30°C. Ne pas congeler. Conserver le flacon dans l’emballage extérieur à l’abri de la lumière.</w:t>
      </w:r>
    </w:p>
    <w:p w14:paraId="4838E8C4" w14:textId="77777777" w:rsidR="00D0251D" w:rsidRPr="00DA1EC7" w:rsidRDefault="00D0251D" w:rsidP="00A45A02">
      <w:pPr>
        <w:tabs>
          <w:tab w:val="clear" w:pos="567"/>
        </w:tabs>
        <w:suppressAutoHyphens/>
        <w:spacing w:line="240" w:lineRule="auto"/>
        <w:rPr>
          <w:noProof/>
          <w:lang w:val="fr-FR"/>
        </w:rPr>
      </w:pPr>
    </w:p>
    <w:p w14:paraId="4A469546" w14:textId="77777777" w:rsidR="00D0251D" w:rsidRPr="00DA1EC7" w:rsidRDefault="00D0251D" w:rsidP="00A45A02">
      <w:pPr>
        <w:tabs>
          <w:tab w:val="clear" w:pos="567"/>
        </w:tabs>
        <w:suppressAutoHyphens/>
        <w:spacing w:line="240" w:lineRule="auto"/>
        <w:rPr>
          <w:noProof/>
          <w:lang w:val="fr-FR"/>
        </w:rPr>
      </w:pPr>
    </w:p>
    <w:p w14:paraId="10D971C1" w14:textId="77777777" w:rsidR="00BF35DF" w:rsidRPr="00DA1EC7" w:rsidRDefault="000417AB" w:rsidP="00A45A0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DA1EC7">
        <w:rPr>
          <w:b/>
          <w:noProof/>
          <w:lang w:val="fr-FR"/>
        </w:rPr>
        <w:t>10.</w:t>
      </w:r>
      <w:r w:rsidRPr="00DA1EC7">
        <w:rPr>
          <w:b/>
          <w:noProof/>
          <w:lang w:val="fr-FR"/>
        </w:rPr>
        <w:tab/>
        <w:t>PRECAUTIONS PARTICULIERES D’ELIMINATION DES MEDICAMENTS NON UTILISES OU DES DECHETS PROVENANT DE CES MEDICAMENTS S’IL Y A LIEU</w:t>
      </w:r>
    </w:p>
    <w:p w14:paraId="00EDABFE" w14:textId="77777777" w:rsidR="00D0251D" w:rsidRPr="00DA1EC7" w:rsidRDefault="00D0251D" w:rsidP="00A45A02">
      <w:pPr>
        <w:tabs>
          <w:tab w:val="clear" w:pos="567"/>
        </w:tabs>
        <w:suppressAutoHyphens/>
        <w:spacing w:line="240" w:lineRule="auto"/>
        <w:rPr>
          <w:noProof/>
          <w:lang w:val="fr-FR"/>
        </w:rPr>
      </w:pPr>
    </w:p>
    <w:p w14:paraId="38EBEF90" w14:textId="77777777" w:rsidR="009712E8" w:rsidRDefault="000417AB" w:rsidP="00A45A02">
      <w:pPr>
        <w:tabs>
          <w:tab w:val="clear" w:pos="567"/>
        </w:tabs>
        <w:suppressAutoHyphens/>
        <w:spacing w:line="240" w:lineRule="auto"/>
        <w:rPr>
          <w:noProof/>
          <w:lang w:val="fr-FR"/>
        </w:rPr>
      </w:pPr>
      <w:r w:rsidRPr="00DA1EC7">
        <w:rPr>
          <w:noProof/>
          <w:lang w:val="fr-FR"/>
        </w:rPr>
        <w:t>Jeter toute solution inutilisée.</w:t>
      </w:r>
    </w:p>
    <w:p w14:paraId="4E523B4F" w14:textId="77777777" w:rsidR="00B4538D" w:rsidRPr="00DA1EC7" w:rsidRDefault="00B4538D" w:rsidP="00A45A02">
      <w:pPr>
        <w:tabs>
          <w:tab w:val="clear" w:pos="567"/>
        </w:tabs>
        <w:suppressAutoHyphens/>
        <w:spacing w:line="240" w:lineRule="auto"/>
        <w:rPr>
          <w:noProof/>
          <w:lang w:val="fr-FR"/>
        </w:rPr>
      </w:pPr>
    </w:p>
    <w:p w14:paraId="43BA1C64" w14:textId="77777777" w:rsidR="00D0251D" w:rsidRPr="00DA1EC7" w:rsidRDefault="00D0251D" w:rsidP="00A45A02">
      <w:pPr>
        <w:tabs>
          <w:tab w:val="clear" w:pos="567"/>
        </w:tabs>
        <w:suppressAutoHyphens/>
        <w:spacing w:line="240" w:lineRule="auto"/>
        <w:rPr>
          <w:noProof/>
          <w:lang w:val="fr-FR"/>
        </w:rPr>
      </w:pPr>
    </w:p>
    <w:p w14:paraId="55E0083C" w14:textId="77777777" w:rsidR="00BF35DF" w:rsidRPr="00DA1EC7" w:rsidRDefault="000417AB" w:rsidP="00A45A0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DA1EC7">
        <w:rPr>
          <w:b/>
          <w:noProof/>
          <w:lang w:val="fr-FR"/>
        </w:rPr>
        <w:t>11.</w:t>
      </w:r>
      <w:r w:rsidRPr="00DA1EC7">
        <w:rPr>
          <w:b/>
          <w:noProof/>
          <w:lang w:val="fr-FR"/>
        </w:rPr>
        <w:tab/>
        <w:t>NOM ET ADRESSE DU TITULAIRE DE L’AUTORISATION DE MISE SUR LE MARCHE</w:t>
      </w:r>
    </w:p>
    <w:p w14:paraId="0EA8D2D2" w14:textId="77777777" w:rsidR="00D0251D" w:rsidRPr="00DA1EC7" w:rsidRDefault="00D0251D" w:rsidP="00A45A02">
      <w:pPr>
        <w:tabs>
          <w:tab w:val="clear" w:pos="567"/>
        </w:tabs>
        <w:suppressAutoHyphens/>
        <w:spacing w:line="240" w:lineRule="auto"/>
        <w:rPr>
          <w:noProof/>
          <w:lang w:val="fr-FR"/>
        </w:rPr>
      </w:pPr>
    </w:p>
    <w:p w14:paraId="64E6EE1B" w14:textId="77777777" w:rsidR="00B17859" w:rsidRPr="00B17859" w:rsidRDefault="00B17859" w:rsidP="00B17859">
      <w:pPr>
        <w:ind w:firstLine="284"/>
        <w:rPr>
          <w:ins w:id="14" w:author="Dakoori Avinash Chandra" w:date="2025-09-09T14:44:00Z"/>
          <w:color w:val="000000"/>
          <w:lang w:val="pt-PT"/>
        </w:rPr>
      </w:pPr>
      <w:ins w:id="15" w:author="Dakoori Avinash Chandra" w:date="2025-09-09T14:44:00Z">
        <w:r w:rsidRPr="00B17859">
          <w:rPr>
            <w:color w:val="000000"/>
            <w:lang w:val="pt-PT"/>
          </w:rPr>
          <w:t>Extrovis EU Kft.</w:t>
        </w:r>
      </w:ins>
    </w:p>
    <w:p w14:paraId="0A49768D" w14:textId="77777777" w:rsidR="00B17859" w:rsidRPr="00B17859" w:rsidRDefault="00B17859" w:rsidP="00B17859">
      <w:pPr>
        <w:ind w:firstLine="284"/>
        <w:rPr>
          <w:ins w:id="16" w:author="Dakoori Avinash Chandra" w:date="2025-09-09T14:44:00Z"/>
          <w:color w:val="000000"/>
          <w:lang w:val="pt-PT"/>
        </w:rPr>
      </w:pPr>
      <w:ins w:id="17" w:author="Dakoori Avinash Chandra" w:date="2025-09-09T14:44:00Z">
        <w:r w:rsidRPr="00B17859">
          <w:rPr>
            <w:color w:val="000000"/>
            <w:lang w:val="pt-PT"/>
          </w:rPr>
          <w:t>Raktarvarosi Ut 9,</w:t>
        </w:r>
      </w:ins>
    </w:p>
    <w:p w14:paraId="4B0C2EA3" w14:textId="77777777" w:rsidR="00B17859" w:rsidRDefault="00B17859" w:rsidP="00B17859">
      <w:pPr>
        <w:ind w:firstLine="284"/>
        <w:rPr>
          <w:ins w:id="18" w:author="Dakoori Avinash Chandra" w:date="2025-09-09T14:44:00Z"/>
          <w:color w:val="000000"/>
          <w:lang w:val="pt-PT"/>
        </w:rPr>
      </w:pPr>
      <w:ins w:id="19" w:author="Dakoori Avinash Chandra" w:date="2025-09-09T14:44:00Z">
        <w:r w:rsidRPr="00B17859">
          <w:rPr>
            <w:color w:val="000000"/>
            <w:lang w:val="pt-PT"/>
          </w:rPr>
          <w:t>Torokbalint, 2045</w:t>
        </w:r>
      </w:ins>
    </w:p>
    <w:p w14:paraId="54A464D8" w14:textId="55AF8EF5" w:rsidR="00FE6B5E" w:rsidRPr="00070C8E" w:rsidDel="00B17859" w:rsidRDefault="000417AB" w:rsidP="00B17859">
      <w:pPr>
        <w:ind w:firstLine="284"/>
        <w:rPr>
          <w:del w:id="20" w:author="Dakoori Avinash Chandra" w:date="2025-09-09T14:44:00Z"/>
          <w:color w:val="000000"/>
          <w:lang w:val="pt-PT"/>
        </w:rPr>
      </w:pPr>
      <w:del w:id="21" w:author="Dakoori Avinash Chandra" w:date="2025-09-09T14:44:00Z">
        <w:r w:rsidRPr="009859B9" w:rsidDel="00B17859">
          <w:rPr>
            <w:color w:val="000000"/>
            <w:lang w:val="pt-PT"/>
          </w:rPr>
          <w:delText xml:space="preserve">Extrovis </w:delText>
        </w:r>
        <w:r w:rsidRPr="00070C8E" w:rsidDel="00B17859">
          <w:rPr>
            <w:color w:val="000000"/>
            <w:lang w:val="pt-PT"/>
          </w:rPr>
          <w:delText>EU</w:delText>
        </w:r>
        <w:r w:rsidRPr="009859B9" w:rsidDel="00B17859">
          <w:rPr>
            <w:color w:val="000000"/>
            <w:lang w:val="pt-PT"/>
          </w:rPr>
          <w:delText xml:space="preserve"> Ltd.</w:delText>
        </w:r>
      </w:del>
    </w:p>
    <w:p w14:paraId="41BDA6E8" w14:textId="46326048" w:rsidR="00FE6B5E" w:rsidRPr="009859B9" w:rsidDel="00B17859" w:rsidRDefault="000417AB" w:rsidP="00FE6B5E">
      <w:pPr>
        <w:spacing w:before="8"/>
        <w:ind w:firstLine="284"/>
        <w:rPr>
          <w:del w:id="22" w:author="Dakoori Avinash Chandra" w:date="2025-09-09T14:44:00Z"/>
          <w:color w:val="000000"/>
          <w:lang w:val="pt-PT"/>
        </w:rPr>
      </w:pPr>
      <w:del w:id="23" w:author="Dakoori Avinash Chandra" w:date="2025-09-09T14:44:00Z">
        <w:r w:rsidRPr="009859B9" w:rsidDel="00B17859">
          <w:rPr>
            <w:color w:val="000000"/>
            <w:lang w:val="pt-PT"/>
          </w:rPr>
          <w:delText xml:space="preserve">Pátriárka utca 14. </w:delText>
        </w:r>
      </w:del>
    </w:p>
    <w:p w14:paraId="23B8F676" w14:textId="15A48DF7" w:rsidR="00FE6B5E" w:rsidRPr="00070C8E" w:rsidRDefault="000417AB" w:rsidP="00FE6B5E">
      <w:pPr>
        <w:spacing w:before="8"/>
        <w:ind w:firstLine="284"/>
        <w:rPr>
          <w:color w:val="000000"/>
          <w:lang w:val="fr-LU"/>
        </w:rPr>
      </w:pPr>
      <w:del w:id="24" w:author="Dakoori Avinash Chandra" w:date="2025-09-09T14:44:00Z">
        <w:r w:rsidRPr="00070C8E" w:rsidDel="00B17859">
          <w:rPr>
            <w:color w:val="000000"/>
            <w:lang w:val="fr-LU"/>
          </w:rPr>
          <w:delText>2000, Szentendre</w:delText>
        </w:r>
      </w:del>
    </w:p>
    <w:p w14:paraId="09D3E117" w14:textId="77777777" w:rsidR="00FE6B5E" w:rsidRPr="00D574C3" w:rsidRDefault="000417AB" w:rsidP="00070C8E">
      <w:pPr>
        <w:keepNext/>
        <w:keepLines/>
        <w:tabs>
          <w:tab w:val="clear" w:pos="567"/>
        </w:tabs>
        <w:spacing w:line="240" w:lineRule="auto"/>
        <w:ind w:firstLine="284"/>
        <w:rPr>
          <w:lang w:val="fr-FR"/>
        </w:rPr>
      </w:pPr>
      <w:r w:rsidRPr="00070C8E">
        <w:rPr>
          <w:color w:val="000000"/>
          <w:lang w:val="fr-LU"/>
        </w:rPr>
        <w:t>Hongrie</w:t>
      </w:r>
    </w:p>
    <w:p w14:paraId="59F24C30" w14:textId="77777777" w:rsidR="00D0251D" w:rsidRPr="00DA1EC7" w:rsidRDefault="00D0251D" w:rsidP="00A45A02">
      <w:pPr>
        <w:tabs>
          <w:tab w:val="clear" w:pos="567"/>
        </w:tabs>
        <w:suppressAutoHyphens/>
        <w:spacing w:line="240" w:lineRule="auto"/>
        <w:rPr>
          <w:noProof/>
          <w:lang w:val="fr-FR"/>
        </w:rPr>
      </w:pPr>
    </w:p>
    <w:p w14:paraId="3F61A5EE" w14:textId="77777777" w:rsidR="00BF35DF" w:rsidRPr="00DA1EC7" w:rsidRDefault="000417AB" w:rsidP="00A45A0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DA1EC7">
        <w:rPr>
          <w:b/>
          <w:noProof/>
          <w:lang w:val="fr-FR"/>
        </w:rPr>
        <w:t>12.</w:t>
      </w:r>
      <w:r w:rsidRPr="00DA1EC7">
        <w:rPr>
          <w:b/>
          <w:noProof/>
          <w:lang w:val="fr-FR"/>
        </w:rPr>
        <w:tab/>
        <w:t>NUMERO(S) D’AUTORISATION DE MISE SUR LE MARCHE</w:t>
      </w:r>
    </w:p>
    <w:p w14:paraId="202762CC" w14:textId="77777777" w:rsidR="00D0251D" w:rsidRPr="00DA1EC7" w:rsidRDefault="00D0251D" w:rsidP="00A45A02">
      <w:pPr>
        <w:tabs>
          <w:tab w:val="clear" w:pos="567"/>
        </w:tabs>
        <w:suppressAutoHyphens/>
        <w:spacing w:line="240" w:lineRule="auto"/>
        <w:rPr>
          <w:noProof/>
          <w:lang w:val="fr-FR"/>
        </w:rPr>
      </w:pPr>
    </w:p>
    <w:p w14:paraId="55EC5456" w14:textId="1FBBB39B" w:rsidR="00D0251D" w:rsidRPr="00DA1EC7" w:rsidRDefault="000417AB" w:rsidP="00A45A02">
      <w:pPr>
        <w:tabs>
          <w:tab w:val="clear" w:pos="567"/>
        </w:tabs>
        <w:suppressAutoHyphens/>
        <w:spacing w:line="240" w:lineRule="auto"/>
        <w:rPr>
          <w:noProof/>
          <w:lang w:val="fr-FR"/>
        </w:rPr>
      </w:pPr>
      <w:r w:rsidRPr="00070C8E">
        <w:rPr>
          <w:rFonts w:cs="Verdana"/>
          <w:color w:val="000000"/>
          <w:lang w:val="fr-LU"/>
        </w:rPr>
        <w:t>EU/1/23/1733/002</w:t>
      </w:r>
    </w:p>
    <w:p w14:paraId="666C4C05" w14:textId="77777777" w:rsidR="00D0251D" w:rsidRPr="00DA1EC7" w:rsidRDefault="00D0251D" w:rsidP="00A45A02">
      <w:pPr>
        <w:tabs>
          <w:tab w:val="clear" w:pos="567"/>
        </w:tabs>
        <w:suppressAutoHyphens/>
        <w:spacing w:line="240" w:lineRule="auto"/>
        <w:rPr>
          <w:noProof/>
          <w:lang w:val="fr-FR"/>
        </w:rPr>
      </w:pPr>
    </w:p>
    <w:p w14:paraId="63AD416B" w14:textId="77777777" w:rsidR="00BF35DF" w:rsidRPr="00DA1EC7" w:rsidRDefault="000417AB" w:rsidP="00A45A0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DA1EC7">
        <w:rPr>
          <w:b/>
          <w:noProof/>
          <w:lang w:val="fr-FR"/>
        </w:rPr>
        <w:t>13.</w:t>
      </w:r>
      <w:r w:rsidRPr="00DA1EC7">
        <w:rPr>
          <w:b/>
          <w:noProof/>
          <w:lang w:val="fr-FR"/>
        </w:rPr>
        <w:tab/>
        <w:t xml:space="preserve">NUMERO DU LOT </w:t>
      </w:r>
    </w:p>
    <w:p w14:paraId="08B38B67" w14:textId="77777777" w:rsidR="00D0251D" w:rsidRPr="00DA1EC7" w:rsidRDefault="00D0251D" w:rsidP="00A45A02">
      <w:pPr>
        <w:tabs>
          <w:tab w:val="clear" w:pos="567"/>
        </w:tabs>
        <w:suppressAutoHyphens/>
        <w:spacing w:line="240" w:lineRule="auto"/>
        <w:rPr>
          <w:noProof/>
          <w:lang w:val="fr-FR"/>
        </w:rPr>
      </w:pPr>
    </w:p>
    <w:p w14:paraId="6AF7A69D" w14:textId="77777777" w:rsidR="00D0251D" w:rsidRPr="00DA1EC7" w:rsidRDefault="000417AB" w:rsidP="00A45A02">
      <w:pPr>
        <w:tabs>
          <w:tab w:val="clear" w:pos="567"/>
        </w:tabs>
        <w:suppressAutoHyphens/>
        <w:spacing w:line="240" w:lineRule="auto"/>
        <w:rPr>
          <w:noProof/>
          <w:lang w:val="fr-FR"/>
        </w:rPr>
      </w:pPr>
      <w:r w:rsidRPr="00DA1EC7">
        <w:rPr>
          <w:noProof/>
          <w:lang w:val="fr-FR"/>
        </w:rPr>
        <w:t>Lot</w:t>
      </w:r>
    </w:p>
    <w:p w14:paraId="39BFB7B7" w14:textId="77777777" w:rsidR="00D0251D" w:rsidRPr="00DA1EC7" w:rsidRDefault="00D0251D" w:rsidP="00A45A02">
      <w:pPr>
        <w:tabs>
          <w:tab w:val="clear" w:pos="567"/>
        </w:tabs>
        <w:suppressAutoHyphens/>
        <w:spacing w:line="240" w:lineRule="auto"/>
        <w:rPr>
          <w:noProof/>
          <w:lang w:val="fr-FR"/>
        </w:rPr>
      </w:pPr>
    </w:p>
    <w:p w14:paraId="0AF7C9DD" w14:textId="77777777" w:rsidR="00D0251D" w:rsidRPr="00DA1EC7" w:rsidRDefault="00D0251D" w:rsidP="00A45A02">
      <w:pPr>
        <w:tabs>
          <w:tab w:val="clear" w:pos="567"/>
        </w:tabs>
        <w:suppressAutoHyphens/>
        <w:spacing w:line="240" w:lineRule="auto"/>
        <w:rPr>
          <w:noProof/>
          <w:lang w:val="fr-FR"/>
        </w:rPr>
      </w:pPr>
    </w:p>
    <w:p w14:paraId="5F07E9B7" w14:textId="77777777" w:rsidR="00BF35DF" w:rsidRPr="00DA1EC7" w:rsidRDefault="000417AB" w:rsidP="00A45A0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DA1EC7">
        <w:rPr>
          <w:b/>
          <w:noProof/>
          <w:lang w:val="fr-FR"/>
        </w:rPr>
        <w:t>14.</w:t>
      </w:r>
      <w:r w:rsidRPr="00DA1EC7">
        <w:rPr>
          <w:b/>
          <w:noProof/>
          <w:lang w:val="fr-FR"/>
        </w:rPr>
        <w:tab/>
        <w:t>CONDITIONS DE PRESCRIPTION ET DE DELIVRANCE</w:t>
      </w:r>
    </w:p>
    <w:p w14:paraId="4D9E07CB" w14:textId="77777777" w:rsidR="00D0251D" w:rsidRPr="00DA1EC7" w:rsidRDefault="00D0251D" w:rsidP="00A45A02">
      <w:pPr>
        <w:tabs>
          <w:tab w:val="clear" w:pos="567"/>
        </w:tabs>
        <w:suppressAutoHyphens/>
        <w:spacing w:line="240" w:lineRule="auto"/>
        <w:rPr>
          <w:noProof/>
          <w:lang w:val="fr-FR"/>
        </w:rPr>
      </w:pPr>
    </w:p>
    <w:p w14:paraId="429DC951" w14:textId="77777777" w:rsidR="00D0251D" w:rsidRPr="00DA1EC7" w:rsidRDefault="00D0251D" w:rsidP="00A45A02">
      <w:pPr>
        <w:tabs>
          <w:tab w:val="clear" w:pos="567"/>
        </w:tabs>
        <w:suppressAutoHyphens/>
        <w:spacing w:line="240" w:lineRule="auto"/>
        <w:rPr>
          <w:noProof/>
          <w:lang w:val="fr-FR"/>
        </w:rPr>
      </w:pPr>
    </w:p>
    <w:p w14:paraId="3A4108B6" w14:textId="77777777" w:rsidR="00BF35DF" w:rsidRPr="00F13085" w:rsidRDefault="000417AB" w:rsidP="00A45A0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F13085">
        <w:rPr>
          <w:b/>
          <w:noProof/>
          <w:lang w:val="fr-FR"/>
        </w:rPr>
        <w:t>15.</w:t>
      </w:r>
      <w:r w:rsidRPr="00F13085">
        <w:rPr>
          <w:b/>
          <w:noProof/>
          <w:lang w:val="fr-FR"/>
        </w:rPr>
        <w:tab/>
        <w:t>INDICATIONS D’UTILISATION</w:t>
      </w:r>
    </w:p>
    <w:p w14:paraId="6BF7F140" w14:textId="77777777" w:rsidR="00D0251D" w:rsidRPr="00F13085" w:rsidRDefault="00D0251D" w:rsidP="00A45A02">
      <w:pPr>
        <w:tabs>
          <w:tab w:val="clear" w:pos="567"/>
        </w:tabs>
        <w:suppressAutoHyphens/>
        <w:spacing w:line="240" w:lineRule="auto"/>
        <w:rPr>
          <w:bCs/>
          <w:iCs/>
          <w:noProof/>
          <w:lang w:val="fr-FR"/>
        </w:rPr>
      </w:pPr>
    </w:p>
    <w:p w14:paraId="21EF1ADD" w14:textId="77777777" w:rsidR="00D0251D" w:rsidRPr="00F13085" w:rsidRDefault="00D0251D" w:rsidP="00A45A02">
      <w:pPr>
        <w:tabs>
          <w:tab w:val="clear" w:pos="567"/>
        </w:tabs>
        <w:suppressAutoHyphens/>
        <w:spacing w:line="240" w:lineRule="auto"/>
        <w:rPr>
          <w:bCs/>
          <w:iCs/>
          <w:noProof/>
          <w:lang w:val="fr-FR"/>
        </w:rPr>
      </w:pPr>
    </w:p>
    <w:p w14:paraId="6CE65870" w14:textId="77777777" w:rsidR="00D0251D" w:rsidRPr="00F13085" w:rsidRDefault="000417AB" w:rsidP="00A45A0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iCs/>
          <w:noProof/>
          <w:lang w:val="fr-FR"/>
        </w:rPr>
      </w:pPr>
      <w:r w:rsidRPr="00F13085">
        <w:rPr>
          <w:b/>
          <w:noProof/>
          <w:lang w:val="fr-FR"/>
        </w:rPr>
        <w:t>16.</w:t>
      </w:r>
      <w:r w:rsidRPr="00F13085">
        <w:rPr>
          <w:b/>
          <w:noProof/>
          <w:lang w:val="fr-FR"/>
        </w:rPr>
        <w:tab/>
        <w:t>INFORMATIONS</w:t>
      </w:r>
      <w:r w:rsidRPr="00F13085">
        <w:rPr>
          <w:b/>
          <w:bCs/>
          <w:iCs/>
          <w:noProof/>
          <w:lang w:val="fr-FR"/>
        </w:rPr>
        <w:t xml:space="preserve"> EN BRAILLE</w:t>
      </w:r>
    </w:p>
    <w:p w14:paraId="5BDBBDD1" w14:textId="77777777" w:rsidR="00D0251D" w:rsidRPr="00F13085" w:rsidRDefault="00D0251D" w:rsidP="00A45A02">
      <w:pPr>
        <w:tabs>
          <w:tab w:val="clear" w:pos="567"/>
        </w:tabs>
        <w:suppressAutoHyphens/>
        <w:spacing w:line="240" w:lineRule="auto"/>
        <w:rPr>
          <w:bCs/>
          <w:iCs/>
          <w:noProof/>
          <w:lang w:val="fr-FR"/>
        </w:rPr>
      </w:pPr>
    </w:p>
    <w:p w14:paraId="180DE1F4" w14:textId="77777777" w:rsidR="00D0251D" w:rsidRDefault="000417AB" w:rsidP="00A45A02">
      <w:pPr>
        <w:tabs>
          <w:tab w:val="clear" w:pos="567"/>
        </w:tabs>
        <w:suppressAutoHyphens/>
        <w:spacing w:line="240" w:lineRule="auto"/>
        <w:rPr>
          <w:shd w:val="clear" w:color="auto" w:fill="BFBFBF"/>
          <w:lang w:val="fr-FR"/>
        </w:rPr>
      </w:pPr>
      <w:r w:rsidRPr="004272CD">
        <w:rPr>
          <w:shd w:val="clear" w:color="auto" w:fill="BFBFBF"/>
          <w:lang w:val="bg-BG"/>
        </w:rPr>
        <w:t>Justification de ne pas inclure l’information en Braille acceptée</w:t>
      </w:r>
    </w:p>
    <w:p w14:paraId="67A21E1D" w14:textId="77777777" w:rsidR="007A7E91" w:rsidRDefault="007A7E91" w:rsidP="00A45A02">
      <w:pPr>
        <w:tabs>
          <w:tab w:val="clear" w:pos="567"/>
        </w:tabs>
        <w:suppressAutoHyphens/>
        <w:spacing w:line="240" w:lineRule="auto"/>
        <w:rPr>
          <w:shd w:val="clear" w:color="auto" w:fill="BFBFBF"/>
          <w:lang w:val="fr-FR"/>
        </w:rPr>
      </w:pPr>
    </w:p>
    <w:p w14:paraId="516A1B85" w14:textId="77777777" w:rsidR="007A7E91" w:rsidRDefault="007A7E91" w:rsidP="00A45A02">
      <w:pPr>
        <w:tabs>
          <w:tab w:val="clear" w:pos="567"/>
        </w:tabs>
        <w:suppressAutoHyphens/>
        <w:spacing w:line="240" w:lineRule="auto"/>
        <w:rPr>
          <w:shd w:val="clear" w:color="auto" w:fill="BFBFBF"/>
          <w:lang w:val="fr-FR"/>
        </w:rPr>
      </w:pPr>
    </w:p>
    <w:p w14:paraId="6EAEA71D" w14:textId="77777777" w:rsidR="007A7E91" w:rsidRPr="00F13085" w:rsidRDefault="000417AB" w:rsidP="007A7E9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iCs/>
          <w:noProof/>
          <w:lang w:val="fr-FR"/>
        </w:rPr>
      </w:pPr>
      <w:r>
        <w:rPr>
          <w:b/>
          <w:noProof/>
          <w:lang w:val="fr-FR"/>
        </w:rPr>
        <w:t>17</w:t>
      </w:r>
      <w:r w:rsidRPr="00F13085">
        <w:rPr>
          <w:b/>
          <w:noProof/>
          <w:lang w:val="fr-FR"/>
        </w:rPr>
        <w:t>.</w:t>
      </w:r>
      <w:r w:rsidRPr="00F13085">
        <w:rPr>
          <w:b/>
          <w:noProof/>
          <w:lang w:val="fr-FR"/>
        </w:rPr>
        <w:tab/>
      </w:r>
      <w:r w:rsidRPr="002034E3">
        <w:rPr>
          <w:b/>
          <w:noProof/>
          <w:lang w:val="fr-FR"/>
        </w:rPr>
        <w:t>IDENTIFIANT UNIQUE - CODE-BARRES 2D</w:t>
      </w:r>
    </w:p>
    <w:p w14:paraId="3D4DEFA8" w14:textId="77777777" w:rsidR="007A7E91" w:rsidRDefault="007A7E91" w:rsidP="00A45A02">
      <w:pPr>
        <w:tabs>
          <w:tab w:val="clear" w:pos="567"/>
        </w:tabs>
        <w:suppressAutoHyphens/>
        <w:spacing w:line="240" w:lineRule="auto"/>
        <w:rPr>
          <w:lang w:val="fr-FR"/>
        </w:rPr>
      </w:pPr>
    </w:p>
    <w:p w14:paraId="71EFDE10" w14:textId="77777777" w:rsidR="007A7E91" w:rsidRPr="00341D45" w:rsidRDefault="000417AB" w:rsidP="00A45A02">
      <w:pPr>
        <w:tabs>
          <w:tab w:val="clear" w:pos="567"/>
        </w:tabs>
        <w:suppressAutoHyphens/>
        <w:spacing w:line="240" w:lineRule="auto"/>
        <w:rPr>
          <w:noProof/>
          <w:shd w:val="clear" w:color="auto" w:fill="BFBFBF"/>
          <w:lang w:val="fr-FR"/>
        </w:rPr>
      </w:pPr>
      <w:r w:rsidRPr="00341D45">
        <w:rPr>
          <w:noProof/>
          <w:shd w:val="clear" w:color="auto" w:fill="BFBFBF"/>
          <w:lang w:val="fr-FR"/>
        </w:rPr>
        <w:t>code-barres 2D portant l'identifiant unique inclus</w:t>
      </w:r>
      <w:r w:rsidR="00E2422A">
        <w:rPr>
          <w:noProof/>
          <w:shd w:val="clear" w:color="auto" w:fill="BFBFBF"/>
          <w:lang w:val="fr-FR"/>
        </w:rPr>
        <w:t>.</w:t>
      </w:r>
    </w:p>
    <w:p w14:paraId="1A270A72" w14:textId="77777777" w:rsidR="007A7E91" w:rsidRDefault="007A7E91" w:rsidP="00A45A02">
      <w:pPr>
        <w:tabs>
          <w:tab w:val="clear" w:pos="567"/>
        </w:tabs>
        <w:suppressAutoHyphens/>
        <w:spacing w:line="240" w:lineRule="auto"/>
        <w:rPr>
          <w:lang w:val="fr-FR"/>
        </w:rPr>
      </w:pPr>
    </w:p>
    <w:p w14:paraId="66C869FD" w14:textId="77777777" w:rsidR="007A7E91" w:rsidRDefault="007A7E91" w:rsidP="00A45A02">
      <w:pPr>
        <w:tabs>
          <w:tab w:val="clear" w:pos="567"/>
        </w:tabs>
        <w:suppressAutoHyphens/>
        <w:spacing w:line="240" w:lineRule="auto"/>
        <w:rPr>
          <w:lang w:val="fr-FR"/>
        </w:rPr>
      </w:pPr>
    </w:p>
    <w:p w14:paraId="3197000E" w14:textId="77777777" w:rsidR="007A7E91" w:rsidRPr="00F13085" w:rsidRDefault="000417AB" w:rsidP="007A7E9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iCs/>
          <w:noProof/>
          <w:lang w:val="fr-FR"/>
        </w:rPr>
      </w:pPr>
      <w:r>
        <w:rPr>
          <w:b/>
          <w:noProof/>
          <w:lang w:val="fr-FR"/>
        </w:rPr>
        <w:t>18</w:t>
      </w:r>
      <w:r w:rsidRPr="00F13085">
        <w:rPr>
          <w:b/>
          <w:noProof/>
          <w:lang w:val="fr-FR"/>
        </w:rPr>
        <w:t>.</w:t>
      </w:r>
      <w:r w:rsidRPr="00F13085">
        <w:rPr>
          <w:b/>
          <w:noProof/>
          <w:lang w:val="fr-FR"/>
        </w:rPr>
        <w:tab/>
      </w:r>
      <w:r w:rsidRPr="002034E3">
        <w:rPr>
          <w:b/>
          <w:noProof/>
          <w:lang w:val="fr-FR"/>
        </w:rPr>
        <w:t>IDENTIFIANT UNIQUE - DONNÉES LISIBLES PAR LES HUMAINS</w:t>
      </w:r>
    </w:p>
    <w:p w14:paraId="08E9D735" w14:textId="77777777" w:rsidR="007A7E91" w:rsidRDefault="007A7E91" w:rsidP="00A45A02">
      <w:pPr>
        <w:tabs>
          <w:tab w:val="clear" w:pos="567"/>
        </w:tabs>
        <w:suppressAutoHyphens/>
        <w:spacing w:line="240" w:lineRule="auto"/>
        <w:rPr>
          <w:lang w:val="fr-FR"/>
        </w:rPr>
      </w:pPr>
    </w:p>
    <w:p w14:paraId="0DF1AFA0" w14:textId="77777777" w:rsidR="007A7E91" w:rsidRPr="00AA3E9B" w:rsidRDefault="000417AB" w:rsidP="007A7E91">
      <w:pPr>
        <w:rPr>
          <w:color w:val="008000"/>
          <w:szCs w:val="22"/>
          <w:lang w:val="fr-FR"/>
        </w:rPr>
      </w:pPr>
      <w:r w:rsidRPr="00AA3E9B">
        <w:rPr>
          <w:lang w:val="fr-FR"/>
        </w:rPr>
        <w:t>PC</w:t>
      </w:r>
      <w:r>
        <w:rPr>
          <w:lang w:val="fr-FR"/>
        </w:rPr>
        <w:t xml:space="preserve"> </w:t>
      </w:r>
      <w:r w:rsidRPr="00A9516F">
        <w:rPr>
          <w:shd w:val="clear" w:color="auto" w:fill="BFBFBF"/>
          <w:lang w:val="fr-FR"/>
        </w:rPr>
        <w:t>{numéro}</w:t>
      </w:r>
    </w:p>
    <w:p w14:paraId="0BEB366A" w14:textId="77777777" w:rsidR="007A7E91" w:rsidRPr="00AA3E9B" w:rsidRDefault="000417AB" w:rsidP="007A7E91">
      <w:pPr>
        <w:rPr>
          <w:szCs w:val="22"/>
          <w:lang w:val="fr-FR"/>
        </w:rPr>
      </w:pPr>
      <w:r w:rsidRPr="00AA3E9B">
        <w:rPr>
          <w:lang w:val="fr-FR"/>
        </w:rPr>
        <w:t>S</w:t>
      </w:r>
      <w:r>
        <w:rPr>
          <w:lang w:val="fr-FR"/>
        </w:rPr>
        <w:t xml:space="preserve">N </w:t>
      </w:r>
      <w:r w:rsidRPr="00A9516F">
        <w:rPr>
          <w:shd w:val="clear" w:color="auto" w:fill="BFBFBF"/>
          <w:lang w:val="fr-FR"/>
        </w:rPr>
        <w:t>{numéro}</w:t>
      </w:r>
    </w:p>
    <w:p w14:paraId="59933734" w14:textId="77777777" w:rsidR="007A7E91" w:rsidRPr="00AA3E9B" w:rsidRDefault="000417AB" w:rsidP="007A7E91">
      <w:pPr>
        <w:rPr>
          <w:szCs w:val="22"/>
          <w:lang w:val="fr-FR"/>
        </w:rPr>
      </w:pPr>
      <w:r w:rsidRPr="00AA3E9B">
        <w:rPr>
          <w:lang w:val="fr-FR"/>
        </w:rPr>
        <w:t xml:space="preserve">NN </w:t>
      </w:r>
      <w:r w:rsidRPr="00A9516F">
        <w:rPr>
          <w:shd w:val="clear" w:color="auto" w:fill="BFBFBF"/>
          <w:lang w:val="fr-FR"/>
        </w:rPr>
        <w:t>{numéro}</w:t>
      </w:r>
    </w:p>
    <w:p w14:paraId="12A13309" w14:textId="77777777" w:rsidR="00BF35DF" w:rsidRPr="00DA1EC7" w:rsidRDefault="000417AB" w:rsidP="008357E4">
      <w:pPr>
        <w:pBdr>
          <w:top w:val="single" w:sz="4" w:space="1" w:color="auto"/>
          <w:left w:val="single" w:sz="4" w:space="4" w:color="auto"/>
          <w:bottom w:val="single" w:sz="4" w:space="1" w:color="auto"/>
          <w:right w:val="single" w:sz="4" w:space="4" w:color="auto"/>
        </w:pBdr>
        <w:tabs>
          <w:tab w:val="clear" w:pos="567"/>
        </w:tabs>
        <w:suppressAutoHyphens/>
        <w:spacing w:line="240" w:lineRule="auto"/>
        <w:rPr>
          <w:b/>
          <w:bCs/>
          <w:szCs w:val="22"/>
          <w:lang w:val="fr-FR"/>
        </w:rPr>
      </w:pPr>
      <w:r w:rsidRPr="00DA1EC7">
        <w:rPr>
          <w:noProof/>
          <w:u w:val="single"/>
          <w:lang w:val="fr-FR"/>
        </w:rPr>
        <w:br w:type="page"/>
      </w:r>
      <w:r w:rsidRPr="00DA1EC7">
        <w:rPr>
          <w:b/>
          <w:bCs/>
          <w:szCs w:val="22"/>
          <w:lang w:val="fr-FR"/>
        </w:rPr>
        <w:t>MENTIONS MINIMALES DEVANT FIGURER SUR LES PETITS CONDITIONNEMENTS PRIMAIRES</w:t>
      </w:r>
    </w:p>
    <w:p w14:paraId="4D2F983E" w14:textId="77777777" w:rsidR="00BF35DF" w:rsidRPr="00DA1EC7" w:rsidRDefault="00BF35DF" w:rsidP="00A45A02">
      <w:pPr>
        <w:pBdr>
          <w:top w:val="single" w:sz="4" w:space="1" w:color="auto"/>
          <w:left w:val="single" w:sz="4" w:space="4" w:color="auto"/>
          <w:bottom w:val="single" w:sz="4" w:space="1" w:color="auto"/>
          <w:right w:val="single" w:sz="4" w:space="4" w:color="auto"/>
        </w:pBdr>
        <w:tabs>
          <w:tab w:val="clear" w:pos="567"/>
        </w:tabs>
        <w:suppressAutoHyphens/>
        <w:spacing w:line="240" w:lineRule="auto"/>
        <w:rPr>
          <w:b/>
          <w:bCs/>
          <w:szCs w:val="22"/>
          <w:lang w:val="fr-FR"/>
        </w:rPr>
      </w:pPr>
    </w:p>
    <w:p w14:paraId="35F0504D" w14:textId="77777777" w:rsidR="00BF35DF" w:rsidRPr="00DA1EC7" w:rsidRDefault="000417AB" w:rsidP="00A45A02">
      <w:pPr>
        <w:pBdr>
          <w:top w:val="single" w:sz="4" w:space="1" w:color="auto"/>
          <w:left w:val="single" w:sz="4" w:space="4" w:color="auto"/>
          <w:bottom w:val="single" w:sz="4" w:space="1" w:color="auto"/>
          <w:right w:val="single" w:sz="4" w:space="4" w:color="auto"/>
        </w:pBdr>
        <w:tabs>
          <w:tab w:val="clear" w:pos="567"/>
        </w:tabs>
        <w:suppressAutoHyphens/>
        <w:spacing w:line="240" w:lineRule="auto"/>
        <w:rPr>
          <w:b/>
          <w:noProof/>
          <w:lang w:val="fr-FR"/>
        </w:rPr>
      </w:pPr>
      <w:r w:rsidRPr="00DA1EC7">
        <w:rPr>
          <w:b/>
          <w:bCs/>
          <w:szCs w:val="22"/>
          <w:lang w:val="fr-FR"/>
        </w:rPr>
        <w:t>ETIQUETTE DU FLACON</w:t>
      </w:r>
      <w:r w:rsidRPr="00DA1EC7">
        <w:rPr>
          <w:b/>
          <w:noProof/>
          <w:lang w:val="fr-FR"/>
        </w:rPr>
        <w:t>, 10 flacons de 5 m</w:t>
      </w:r>
      <w:r w:rsidR="009137AC">
        <w:rPr>
          <w:b/>
          <w:noProof/>
          <w:lang w:val="fr-FR"/>
        </w:rPr>
        <w:t>L</w:t>
      </w:r>
    </w:p>
    <w:p w14:paraId="5F456247" w14:textId="77777777" w:rsidR="00D0251D" w:rsidRPr="00DA1EC7" w:rsidRDefault="00D0251D" w:rsidP="00A45A02">
      <w:pPr>
        <w:tabs>
          <w:tab w:val="clear" w:pos="567"/>
        </w:tabs>
        <w:suppressAutoHyphens/>
        <w:spacing w:line="240" w:lineRule="auto"/>
        <w:ind w:left="720" w:hanging="720"/>
        <w:rPr>
          <w:noProof/>
          <w:lang w:val="fr-FR"/>
        </w:rPr>
      </w:pPr>
    </w:p>
    <w:p w14:paraId="03D82280" w14:textId="77777777" w:rsidR="00D0251D" w:rsidRPr="00DA1EC7" w:rsidRDefault="00D0251D" w:rsidP="00A45A02">
      <w:pPr>
        <w:tabs>
          <w:tab w:val="clear" w:pos="567"/>
        </w:tabs>
        <w:suppressAutoHyphens/>
        <w:spacing w:line="240" w:lineRule="auto"/>
        <w:ind w:left="720" w:hanging="720"/>
        <w:rPr>
          <w:noProof/>
          <w:lang w:val="fr-FR"/>
        </w:rPr>
      </w:pPr>
    </w:p>
    <w:p w14:paraId="15B040C6" w14:textId="77777777" w:rsidR="00BF35DF" w:rsidRPr="00DA1EC7" w:rsidRDefault="000417AB" w:rsidP="00A45A0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DA1EC7">
        <w:rPr>
          <w:b/>
          <w:noProof/>
          <w:lang w:val="fr-FR"/>
        </w:rPr>
        <w:t>1.</w:t>
      </w:r>
      <w:r w:rsidRPr="00DA1EC7">
        <w:rPr>
          <w:b/>
          <w:noProof/>
          <w:lang w:val="fr-FR"/>
        </w:rPr>
        <w:tab/>
        <w:t>DENOMINATION DU MEDICAMENT ET VOIE(S) D’ADMINISTRATION</w:t>
      </w:r>
    </w:p>
    <w:p w14:paraId="25B1AF38" w14:textId="77777777" w:rsidR="00D0251D" w:rsidRPr="00DA1EC7" w:rsidRDefault="00D0251D" w:rsidP="00A45A02">
      <w:pPr>
        <w:tabs>
          <w:tab w:val="clear" w:pos="567"/>
        </w:tabs>
        <w:suppressAutoHyphens/>
        <w:spacing w:line="240" w:lineRule="auto"/>
        <w:ind w:left="567" w:hanging="567"/>
        <w:rPr>
          <w:noProof/>
          <w:lang w:val="fr-FR"/>
        </w:rPr>
      </w:pPr>
    </w:p>
    <w:p w14:paraId="2C9BAF2B" w14:textId="5A173038" w:rsidR="00D0251D" w:rsidRPr="00DA1EC7" w:rsidRDefault="000417AB" w:rsidP="00A45A02">
      <w:pPr>
        <w:tabs>
          <w:tab w:val="clear" w:pos="567"/>
        </w:tabs>
        <w:suppressAutoHyphens/>
        <w:spacing w:line="240" w:lineRule="auto"/>
        <w:rPr>
          <w:noProof/>
          <w:lang w:val="fr-FR"/>
        </w:rPr>
      </w:pPr>
      <w:r w:rsidRPr="00070C8E">
        <w:rPr>
          <w:color w:val="000000"/>
          <w:lang w:val="fr-LU"/>
        </w:rPr>
        <w:t>Sugammadex Adroiq</w:t>
      </w:r>
      <w:r>
        <w:rPr>
          <w:noProof/>
          <w:lang w:val="fr-FR"/>
        </w:rPr>
        <w:t> </w:t>
      </w:r>
      <w:r w:rsidRPr="00DA1EC7">
        <w:rPr>
          <w:noProof/>
          <w:lang w:val="fr-FR"/>
        </w:rPr>
        <w:t>100 mg/m</w:t>
      </w:r>
      <w:r w:rsidR="009137AC">
        <w:rPr>
          <w:noProof/>
          <w:lang w:val="fr-FR"/>
        </w:rPr>
        <w:t>L</w:t>
      </w:r>
      <w:r w:rsidR="00F808F6" w:rsidRPr="00DA1EC7">
        <w:rPr>
          <w:noProof/>
          <w:lang w:val="fr-FR"/>
        </w:rPr>
        <w:t>,</w:t>
      </w:r>
      <w:r w:rsidRPr="00DA1EC7">
        <w:rPr>
          <w:noProof/>
          <w:lang w:val="fr-FR"/>
        </w:rPr>
        <w:t xml:space="preserve"> solution injectable</w:t>
      </w:r>
    </w:p>
    <w:p w14:paraId="6B9BC475" w14:textId="77777777" w:rsidR="00D0251D" w:rsidRPr="00DA1EC7" w:rsidRDefault="000417AB" w:rsidP="00A45A02">
      <w:pPr>
        <w:tabs>
          <w:tab w:val="clear" w:pos="567"/>
        </w:tabs>
        <w:suppressAutoHyphens/>
        <w:spacing w:line="240" w:lineRule="auto"/>
        <w:rPr>
          <w:noProof/>
          <w:lang w:val="fr-FR"/>
        </w:rPr>
      </w:pPr>
      <w:r w:rsidRPr="00DA1EC7">
        <w:rPr>
          <w:noProof/>
          <w:lang w:val="fr-FR"/>
        </w:rPr>
        <w:t>sugammadex</w:t>
      </w:r>
    </w:p>
    <w:p w14:paraId="51CCB36A" w14:textId="77777777" w:rsidR="00D0251D" w:rsidRPr="00DA1EC7" w:rsidRDefault="000417AB" w:rsidP="00A45A02">
      <w:pPr>
        <w:tabs>
          <w:tab w:val="clear" w:pos="567"/>
        </w:tabs>
        <w:spacing w:line="240" w:lineRule="auto"/>
        <w:rPr>
          <w:lang w:val="fr-FR"/>
        </w:rPr>
      </w:pPr>
      <w:r w:rsidRPr="00DA1EC7">
        <w:rPr>
          <w:lang w:val="fr-FR"/>
        </w:rPr>
        <w:t>IV</w:t>
      </w:r>
    </w:p>
    <w:p w14:paraId="350BCD8A" w14:textId="77777777" w:rsidR="00D0251D" w:rsidRPr="00DA1EC7" w:rsidRDefault="00D0251D" w:rsidP="00A45A02">
      <w:pPr>
        <w:tabs>
          <w:tab w:val="clear" w:pos="567"/>
        </w:tabs>
        <w:suppressAutoHyphens/>
        <w:spacing w:line="240" w:lineRule="auto"/>
        <w:ind w:left="567" w:hanging="567"/>
        <w:rPr>
          <w:noProof/>
          <w:lang w:val="fr-FR"/>
        </w:rPr>
      </w:pPr>
    </w:p>
    <w:p w14:paraId="20D8ED6B" w14:textId="77777777" w:rsidR="00D0251D" w:rsidRPr="00DA1EC7" w:rsidRDefault="00D0251D" w:rsidP="00A45A02">
      <w:pPr>
        <w:tabs>
          <w:tab w:val="clear" w:pos="567"/>
        </w:tabs>
        <w:suppressAutoHyphens/>
        <w:spacing w:line="240" w:lineRule="auto"/>
        <w:ind w:left="567" w:hanging="567"/>
        <w:rPr>
          <w:noProof/>
          <w:lang w:val="fr-FR"/>
        </w:rPr>
      </w:pPr>
    </w:p>
    <w:p w14:paraId="3D18E3E2" w14:textId="77777777" w:rsidR="00BF35DF" w:rsidRPr="00DA1EC7" w:rsidRDefault="000417AB" w:rsidP="00A45A0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DA1EC7">
        <w:rPr>
          <w:b/>
          <w:noProof/>
          <w:lang w:val="fr-FR"/>
        </w:rPr>
        <w:t>2.</w:t>
      </w:r>
      <w:r w:rsidRPr="00DA1EC7">
        <w:rPr>
          <w:b/>
          <w:noProof/>
          <w:lang w:val="fr-FR"/>
        </w:rPr>
        <w:tab/>
        <w:t>MODE D’ADMINISTRATION</w:t>
      </w:r>
    </w:p>
    <w:p w14:paraId="7EEB2FE9" w14:textId="77777777" w:rsidR="00D0251D" w:rsidRPr="00DA1EC7" w:rsidRDefault="00D0251D" w:rsidP="00A45A02">
      <w:pPr>
        <w:tabs>
          <w:tab w:val="clear" w:pos="567"/>
        </w:tabs>
        <w:suppressAutoHyphens/>
        <w:spacing w:line="240" w:lineRule="auto"/>
        <w:ind w:left="567" w:hanging="567"/>
        <w:rPr>
          <w:noProof/>
          <w:lang w:val="fr-FR"/>
        </w:rPr>
      </w:pPr>
    </w:p>
    <w:p w14:paraId="1F9A038B" w14:textId="77777777" w:rsidR="00D0251D" w:rsidRPr="00DA1EC7" w:rsidRDefault="00D0251D" w:rsidP="00A45A02">
      <w:pPr>
        <w:tabs>
          <w:tab w:val="clear" w:pos="567"/>
        </w:tabs>
        <w:suppressAutoHyphens/>
        <w:spacing w:line="240" w:lineRule="auto"/>
        <w:ind w:left="567" w:hanging="567"/>
        <w:rPr>
          <w:noProof/>
          <w:lang w:val="fr-FR"/>
        </w:rPr>
      </w:pPr>
    </w:p>
    <w:p w14:paraId="7286B5BF" w14:textId="77777777" w:rsidR="00BF35DF" w:rsidRPr="00DA1EC7" w:rsidRDefault="000417AB" w:rsidP="00A45A0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DA1EC7">
        <w:rPr>
          <w:b/>
          <w:noProof/>
          <w:lang w:val="fr-FR"/>
        </w:rPr>
        <w:t>3.</w:t>
      </w:r>
      <w:r w:rsidRPr="00DA1EC7">
        <w:rPr>
          <w:b/>
          <w:noProof/>
          <w:lang w:val="fr-FR"/>
        </w:rPr>
        <w:tab/>
        <w:t>DATE DE PEREMPTION</w:t>
      </w:r>
    </w:p>
    <w:p w14:paraId="34F760D1" w14:textId="77777777" w:rsidR="00D0251D" w:rsidRPr="00DA1EC7" w:rsidRDefault="00D0251D" w:rsidP="00A45A02">
      <w:pPr>
        <w:tabs>
          <w:tab w:val="clear" w:pos="567"/>
        </w:tabs>
        <w:suppressAutoHyphens/>
        <w:spacing w:line="240" w:lineRule="auto"/>
        <w:ind w:left="567" w:hanging="567"/>
        <w:rPr>
          <w:noProof/>
          <w:lang w:val="fr-FR"/>
        </w:rPr>
      </w:pPr>
    </w:p>
    <w:p w14:paraId="1149F24B" w14:textId="77777777" w:rsidR="00D0251D" w:rsidRPr="00DA1EC7" w:rsidRDefault="000417AB" w:rsidP="00A45A02">
      <w:pPr>
        <w:tabs>
          <w:tab w:val="clear" w:pos="567"/>
        </w:tabs>
        <w:suppressAutoHyphens/>
        <w:spacing w:line="240" w:lineRule="auto"/>
        <w:ind w:left="567" w:hanging="567"/>
        <w:rPr>
          <w:noProof/>
          <w:lang w:val="fr-FR"/>
        </w:rPr>
      </w:pPr>
      <w:r w:rsidRPr="00DA1EC7">
        <w:rPr>
          <w:noProof/>
          <w:lang w:val="fr-FR"/>
        </w:rPr>
        <w:t>EXP</w:t>
      </w:r>
    </w:p>
    <w:p w14:paraId="5CE0DBD8" w14:textId="77777777" w:rsidR="00D0251D" w:rsidRPr="00DA1EC7" w:rsidRDefault="00D0251D" w:rsidP="00A45A02">
      <w:pPr>
        <w:tabs>
          <w:tab w:val="clear" w:pos="567"/>
        </w:tabs>
        <w:suppressAutoHyphens/>
        <w:spacing w:line="240" w:lineRule="auto"/>
        <w:ind w:left="567" w:hanging="567"/>
        <w:rPr>
          <w:noProof/>
          <w:lang w:val="fr-FR"/>
        </w:rPr>
      </w:pPr>
    </w:p>
    <w:p w14:paraId="395EDAF1" w14:textId="77777777" w:rsidR="00D0251D" w:rsidRPr="00DA1EC7" w:rsidRDefault="00D0251D" w:rsidP="00A45A02">
      <w:pPr>
        <w:tabs>
          <w:tab w:val="clear" w:pos="567"/>
        </w:tabs>
        <w:suppressAutoHyphens/>
        <w:spacing w:line="240" w:lineRule="auto"/>
        <w:ind w:left="567" w:hanging="567"/>
        <w:rPr>
          <w:noProof/>
          <w:lang w:val="fr-FR"/>
        </w:rPr>
      </w:pPr>
    </w:p>
    <w:p w14:paraId="0702117E" w14:textId="77777777" w:rsidR="00BF35DF" w:rsidRPr="00DA1EC7" w:rsidRDefault="000417AB" w:rsidP="00A45A0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DA1EC7">
        <w:rPr>
          <w:b/>
          <w:noProof/>
          <w:lang w:val="fr-FR"/>
        </w:rPr>
        <w:t>4.</w:t>
      </w:r>
      <w:r w:rsidRPr="00DA1EC7">
        <w:rPr>
          <w:b/>
          <w:noProof/>
          <w:lang w:val="fr-FR"/>
        </w:rPr>
        <w:tab/>
        <w:t>NUMERO DU LOT</w:t>
      </w:r>
    </w:p>
    <w:p w14:paraId="7565BC41" w14:textId="77777777" w:rsidR="00D0251D" w:rsidRPr="00DA1EC7" w:rsidRDefault="00D0251D" w:rsidP="00A45A02">
      <w:pPr>
        <w:tabs>
          <w:tab w:val="clear" w:pos="567"/>
        </w:tabs>
        <w:suppressAutoHyphens/>
        <w:spacing w:line="240" w:lineRule="auto"/>
        <w:ind w:left="567" w:hanging="567"/>
        <w:rPr>
          <w:noProof/>
          <w:lang w:val="fr-FR"/>
        </w:rPr>
      </w:pPr>
    </w:p>
    <w:p w14:paraId="5AF3ED44" w14:textId="77777777" w:rsidR="00D0251D" w:rsidRPr="00DA1EC7" w:rsidRDefault="000417AB" w:rsidP="00A45A02">
      <w:pPr>
        <w:tabs>
          <w:tab w:val="clear" w:pos="567"/>
        </w:tabs>
        <w:suppressAutoHyphens/>
        <w:spacing w:line="240" w:lineRule="auto"/>
        <w:ind w:left="567" w:hanging="567"/>
        <w:rPr>
          <w:noProof/>
          <w:lang w:val="fr-FR"/>
        </w:rPr>
      </w:pPr>
      <w:r w:rsidRPr="00DA1EC7">
        <w:rPr>
          <w:noProof/>
          <w:lang w:val="fr-FR"/>
        </w:rPr>
        <w:t>Lot</w:t>
      </w:r>
    </w:p>
    <w:p w14:paraId="5AE23A05" w14:textId="77777777" w:rsidR="00D0251D" w:rsidRPr="00DA1EC7" w:rsidRDefault="00D0251D" w:rsidP="00A45A02">
      <w:pPr>
        <w:tabs>
          <w:tab w:val="clear" w:pos="567"/>
        </w:tabs>
        <w:suppressAutoHyphens/>
        <w:spacing w:line="240" w:lineRule="auto"/>
        <w:ind w:left="567" w:hanging="567"/>
        <w:rPr>
          <w:noProof/>
          <w:lang w:val="fr-FR"/>
        </w:rPr>
      </w:pPr>
    </w:p>
    <w:p w14:paraId="33D8B65F" w14:textId="77777777" w:rsidR="00D0251D" w:rsidRPr="00DA1EC7" w:rsidRDefault="00D0251D" w:rsidP="00A45A02">
      <w:pPr>
        <w:tabs>
          <w:tab w:val="clear" w:pos="567"/>
        </w:tabs>
        <w:suppressAutoHyphens/>
        <w:spacing w:line="240" w:lineRule="auto"/>
        <w:ind w:left="567" w:hanging="567"/>
        <w:rPr>
          <w:noProof/>
          <w:lang w:val="fr-FR"/>
        </w:rPr>
      </w:pPr>
    </w:p>
    <w:p w14:paraId="1BD92B36" w14:textId="77777777" w:rsidR="00BF35DF" w:rsidRPr="00DA1EC7" w:rsidRDefault="000417AB" w:rsidP="00A45A0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DA1EC7">
        <w:rPr>
          <w:b/>
          <w:noProof/>
          <w:lang w:val="fr-FR"/>
        </w:rPr>
        <w:t>5.</w:t>
      </w:r>
      <w:r w:rsidRPr="00DA1EC7">
        <w:rPr>
          <w:b/>
          <w:noProof/>
          <w:lang w:val="fr-FR"/>
        </w:rPr>
        <w:tab/>
        <w:t>CONTENU EN POIDS, VOLUME OU UNITE</w:t>
      </w:r>
    </w:p>
    <w:p w14:paraId="755B8224" w14:textId="77777777" w:rsidR="00D0251D" w:rsidRPr="00DA1EC7" w:rsidRDefault="00D0251D" w:rsidP="00A45A02">
      <w:pPr>
        <w:tabs>
          <w:tab w:val="clear" w:pos="567"/>
        </w:tabs>
        <w:suppressAutoHyphens/>
        <w:spacing w:line="240" w:lineRule="auto"/>
        <w:rPr>
          <w:noProof/>
          <w:lang w:val="fr-FR"/>
        </w:rPr>
      </w:pPr>
    </w:p>
    <w:p w14:paraId="529CA2E0" w14:textId="77777777" w:rsidR="00D0251D" w:rsidRPr="00DA1EC7" w:rsidRDefault="000417AB" w:rsidP="00A45A02">
      <w:pPr>
        <w:tabs>
          <w:tab w:val="clear" w:pos="567"/>
        </w:tabs>
        <w:suppressAutoHyphens/>
        <w:spacing w:line="240" w:lineRule="auto"/>
        <w:rPr>
          <w:noProof/>
          <w:lang w:val="fr-FR"/>
        </w:rPr>
      </w:pPr>
      <w:r w:rsidRPr="00DA1EC7">
        <w:rPr>
          <w:noProof/>
          <w:lang w:val="fr-FR"/>
        </w:rPr>
        <w:t>500</w:t>
      </w:r>
      <w:r w:rsidR="00CE1A46" w:rsidRPr="00DA1EC7">
        <w:rPr>
          <w:noProof/>
          <w:lang w:val="fr-FR"/>
        </w:rPr>
        <w:t> </w:t>
      </w:r>
      <w:r w:rsidRPr="00DA1EC7">
        <w:rPr>
          <w:noProof/>
          <w:lang w:val="fr-FR"/>
        </w:rPr>
        <w:t>mg/5 m</w:t>
      </w:r>
      <w:r w:rsidR="009137AC">
        <w:rPr>
          <w:noProof/>
          <w:lang w:val="fr-FR"/>
        </w:rPr>
        <w:t>L</w:t>
      </w:r>
    </w:p>
    <w:p w14:paraId="5E2158B2" w14:textId="77777777" w:rsidR="00D0251D" w:rsidRPr="00DA1EC7" w:rsidRDefault="00D0251D" w:rsidP="00A45A02">
      <w:pPr>
        <w:tabs>
          <w:tab w:val="clear" w:pos="567"/>
        </w:tabs>
        <w:suppressAutoHyphens/>
        <w:spacing w:line="240" w:lineRule="auto"/>
        <w:rPr>
          <w:noProof/>
          <w:lang w:val="fr-FR"/>
        </w:rPr>
      </w:pPr>
    </w:p>
    <w:p w14:paraId="40547F07" w14:textId="77777777" w:rsidR="00D0251D" w:rsidRPr="00DA1EC7" w:rsidRDefault="00D0251D" w:rsidP="00A45A02">
      <w:pPr>
        <w:tabs>
          <w:tab w:val="clear" w:pos="567"/>
        </w:tabs>
        <w:suppressAutoHyphens/>
        <w:spacing w:line="240" w:lineRule="auto"/>
        <w:rPr>
          <w:noProof/>
          <w:lang w:val="fr-FR"/>
        </w:rPr>
      </w:pPr>
    </w:p>
    <w:p w14:paraId="049A0BA2" w14:textId="77777777" w:rsidR="00D0251D" w:rsidRPr="00DA1EC7" w:rsidRDefault="000417AB" w:rsidP="00A45A0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Pr>
          <w:b/>
          <w:noProof/>
          <w:lang w:val="fr-FR"/>
        </w:rPr>
        <w:t>6.</w:t>
      </w:r>
      <w:r>
        <w:rPr>
          <w:b/>
          <w:noProof/>
          <w:lang w:val="fr-FR"/>
        </w:rPr>
        <w:tab/>
        <w:t>AUTRE</w:t>
      </w:r>
    </w:p>
    <w:p w14:paraId="24BD0265" w14:textId="77777777" w:rsidR="00D0251D" w:rsidRDefault="00D0251D" w:rsidP="00A45A02">
      <w:pPr>
        <w:tabs>
          <w:tab w:val="clear" w:pos="567"/>
        </w:tabs>
        <w:suppressAutoHyphens/>
        <w:spacing w:line="240" w:lineRule="auto"/>
        <w:rPr>
          <w:noProof/>
          <w:lang w:val="fr-FR"/>
        </w:rPr>
      </w:pPr>
    </w:p>
    <w:p w14:paraId="0211AD8B" w14:textId="77777777" w:rsidR="00AD5D13" w:rsidRPr="00DA1EC7" w:rsidRDefault="00AD5D13" w:rsidP="00A45A02">
      <w:pPr>
        <w:tabs>
          <w:tab w:val="clear" w:pos="567"/>
        </w:tabs>
        <w:suppressAutoHyphens/>
        <w:spacing w:line="240" w:lineRule="auto"/>
        <w:rPr>
          <w:noProof/>
          <w:lang w:val="fr-FR"/>
        </w:rPr>
      </w:pPr>
    </w:p>
    <w:p w14:paraId="7B3B6098" w14:textId="77777777" w:rsidR="00BF35DF" w:rsidRPr="00A67E2F" w:rsidRDefault="000417AB" w:rsidP="008357E4">
      <w:pPr>
        <w:pBdr>
          <w:top w:val="single" w:sz="4" w:space="1" w:color="auto"/>
          <w:left w:val="single" w:sz="4" w:space="4" w:color="auto"/>
          <w:bottom w:val="single" w:sz="4" w:space="1" w:color="auto"/>
          <w:right w:val="single" w:sz="4" w:space="4" w:color="auto"/>
        </w:pBdr>
        <w:tabs>
          <w:tab w:val="clear" w:pos="567"/>
        </w:tabs>
        <w:suppressAutoHyphens/>
        <w:spacing w:line="240" w:lineRule="auto"/>
        <w:rPr>
          <w:b/>
          <w:noProof/>
          <w:lang w:val="fr-FR"/>
        </w:rPr>
      </w:pPr>
      <w:r w:rsidRPr="00DA1EC7">
        <w:rPr>
          <w:noProof/>
          <w:lang w:val="fr-FR"/>
        </w:rPr>
        <w:br w:type="page"/>
      </w:r>
      <w:r w:rsidRPr="00A67E2F">
        <w:rPr>
          <w:b/>
          <w:noProof/>
          <w:lang w:val="fr-FR"/>
        </w:rPr>
        <w:t xml:space="preserve">MENTIONS DEVANT FIGURER SUR L’EMBALLAGE EXTERIEUR </w:t>
      </w:r>
    </w:p>
    <w:p w14:paraId="2FF5A2C7" w14:textId="77777777" w:rsidR="00BF35DF" w:rsidRPr="00A67E2F" w:rsidRDefault="00BF35DF" w:rsidP="008357E4">
      <w:pPr>
        <w:pBdr>
          <w:top w:val="single" w:sz="4" w:space="1" w:color="auto"/>
          <w:left w:val="single" w:sz="4" w:space="4" w:color="auto"/>
          <w:bottom w:val="single" w:sz="4" w:space="1" w:color="auto"/>
          <w:right w:val="single" w:sz="4" w:space="4" w:color="auto"/>
        </w:pBdr>
        <w:tabs>
          <w:tab w:val="clear" w:pos="567"/>
        </w:tabs>
        <w:suppressAutoHyphens/>
        <w:spacing w:line="240" w:lineRule="auto"/>
        <w:rPr>
          <w:b/>
          <w:noProof/>
          <w:lang w:val="fr-FR"/>
        </w:rPr>
      </w:pPr>
    </w:p>
    <w:p w14:paraId="7D728AED" w14:textId="77777777" w:rsidR="00BF35DF" w:rsidRPr="00A67E2F" w:rsidRDefault="000417AB" w:rsidP="00A45A02">
      <w:pPr>
        <w:pBdr>
          <w:top w:val="single" w:sz="4" w:space="1" w:color="auto"/>
          <w:left w:val="single" w:sz="4" w:space="4" w:color="auto"/>
          <w:bottom w:val="single" w:sz="4" w:space="1" w:color="auto"/>
          <w:right w:val="single" w:sz="4" w:space="4" w:color="auto"/>
        </w:pBdr>
        <w:tabs>
          <w:tab w:val="clear" w:pos="567"/>
        </w:tabs>
        <w:suppressAutoHyphens/>
        <w:spacing w:line="240" w:lineRule="auto"/>
        <w:rPr>
          <w:b/>
          <w:noProof/>
          <w:lang w:val="fr-FR"/>
        </w:rPr>
      </w:pPr>
      <w:r w:rsidRPr="00A67E2F">
        <w:rPr>
          <w:b/>
          <w:noProof/>
          <w:lang w:val="fr-FR"/>
        </w:rPr>
        <w:t>ETUI, 10 flacons de 2 m</w:t>
      </w:r>
      <w:r w:rsidR="009137AC">
        <w:rPr>
          <w:b/>
          <w:noProof/>
          <w:lang w:val="fr-FR"/>
        </w:rPr>
        <w:t>L</w:t>
      </w:r>
    </w:p>
    <w:p w14:paraId="2E488FBF" w14:textId="77777777" w:rsidR="00D0251D" w:rsidRPr="00A67E2F" w:rsidRDefault="00D0251D" w:rsidP="00A45A02">
      <w:pPr>
        <w:tabs>
          <w:tab w:val="clear" w:pos="567"/>
        </w:tabs>
        <w:suppressAutoHyphens/>
        <w:spacing w:line="240" w:lineRule="auto"/>
        <w:rPr>
          <w:noProof/>
          <w:lang w:val="fr-FR"/>
        </w:rPr>
      </w:pPr>
    </w:p>
    <w:p w14:paraId="30BF70B9" w14:textId="77777777" w:rsidR="00D0251D" w:rsidRPr="00A67E2F" w:rsidRDefault="00D0251D" w:rsidP="00A45A02">
      <w:pPr>
        <w:tabs>
          <w:tab w:val="clear" w:pos="567"/>
        </w:tabs>
        <w:suppressAutoHyphens/>
        <w:spacing w:line="240" w:lineRule="auto"/>
        <w:rPr>
          <w:noProof/>
          <w:lang w:val="fr-FR"/>
        </w:rPr>
      </w:pPr>
    </w:p>
    <w:p w14:paraId="3B5436FC" w14:textId="77777777" w:rsidR="00BF35DF" w:rsidRPr="00DA1EC7" w:rsidRDefault="000417AB" w:rsidP="00A45A0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DA1EC7">
        <w:rPr>
          <w:b/>
          <w:noProof/>
          <w:lang w:val="fr-FR"/>
        </w:rPr>
        <w:t>1.</w:t>
      </w:r>
      <w:r w:rsidRPr="00DA1EC7">
        <w:rPr>
          <w:b/>
          <w:noProof/>
          <w:lang w:val="fr-FR"/>
        </w:rPr>
        <w:tab/>
        <w:t>DENOMINATION DU MEDICAMENT</w:t>
      </w:r>
    </w:p>
    <w:p w14:paraId="28CE29DB" w14:textId="77777777" w:rsidR="00D0251D" w:rsidRPr="00DA1EC7" w:rsidRDefault="00D0251D" w:rsidP="00A45A02">
      <w:pPr>
        <w:tabs>
          <w:tab w:val="clear" w:pos="567"/>
        </w:tabs>
        <w:suppressAutoHyphens/>
        <w:spacing w:line="240" w:lineRule="auto"/>
        <w:rPr>
          <w:noProof/>
          <w:lang w:val="fr-FR"/>
        </w:rPr>
      </w:pPr>
    </w:p>
    <w:p w14:paraId="082874E7" w14:textId="47A364B5" w:rsidR="00D0251D" w:rsidRPr="00DA1EC7" w:rsidRDefault="000417AB" w:rsidP="00A45A02">
      <w:pPr>
        <w:tabs>
          <w:tab w:val="clear" w:pos="567"/>
        </w:tabs>
        <w:suppressAutoHyphens/>
        <w:spacing w:line="240" w:lineRule="auto"/>
        <w:rPr>
          <w:noProof/>
          <w:lang w:val="fr-FR"/>
        </w:rPr>
      </w:pPr>
      <w:r w:rsidRPr="00070C8E">
        <w:rPr>
          <w:color w:val="000000"/>
          <w:lang w:val="fr-LU"/>
        </w:rPr>
        <w:t>Sugammadex Adroiq</w:t>
      </w:r>
      <w:r>
        <w:rPr>
          <w:noProof/>
          <w:lang w:val="fr-FR"/>
        </w:rPr>
        <w:t> </w:t>
      </w:r>
      <w:r w:rsidRPr="00DA1EC7">
        <w:rPr>
          <w:noProof/>
          <w:lang w:val="fr-FR"/>
        </w:rPr>
        <w:t>100 mg/m</w:t>
      </w:r>
      <w:r w:rsidR="009137AC">
        <w:rPr>
          <w:noProof/>
          <w:lang w:val="fr-FR"/>
        </w:rPr>
        <w:t>L</w:t>
      </w:r>
      <w:r w:rsidR="00F808F6" w:rsidRPr="00DA1EC7">
        <w:rPr>
          <w:noProof/>
          <w:lang w:val="fr-FR"/>
        </w:rPr>
        <w:t>,</w:t>
      </w:r>
      <w:r w:rsidRPr="00DA1EC7">
        <w:rPr>
          <w:noProof/>
          <w:lang w:val="fr-FR"/>
        </w:rPr>
        <w:t xml:space="preserve"> solution injectable</w:t>
      </w:r>
    </w:p>
    <w:p w14:paraId="13197A31" w14:textId="77777777" w:rsidR="00D0251D" w:rsidRPr="00DA1EC7" w:rsidRDefault="000417AB" w:rsidP="00A45A02">
      <w:pPr>
        <w:tabs>
          <w:tab w:val="clear" w:pos="567"/>
        </w:tabs>
        <w:suppressAutoHyphens/>
        <w:spacing w:line="240" w:lineRule="auto"/>
        <w:rPr>
          <w:noProof/>
          <w:lang w:val="fr-FR"/>
        </w:rPr>
      </w:pPr>
      <w:r w:rsidRPr="00DA1EC7">
        <w:rPr>
          <w:noProof/>
          <w:lang w:val="fr-FR"/>
        </w:rPr>
        <w:t>sugammadex</w:t>
      </w:r>
    </w:p>
    <w:p w14:paraId="53716D16" w14:textId="77777777" w:rsidR="00D0251D" w:rsidRPr="00DA1EC7" w:rsidRDefault="00D0251D" w:rsidP="00A45A02">
      <w:pPr>
        <w:tabs>
          <w:tab w:val="clear" w:pos="567"/>
        </w:tabs>
        <w:suppressAutoHyphens/>
        <w:spacing w:line="240" w:lineRule="auto"/>
        <w:rPr>
          <w:noProof/>
          <w:lang w:val="fr-FR"/>
        </w:rPr>
      </w:pPr>
    </w:p>
    <w:p w14:paraId="4172C32D" w14:textId="77777777" w:rsidR="00D0251D" w:rsidRPr="00DA1EC7" w:rsidRDefault="00D0251D" w:rsidP="00A45A02">
      <w:pPr>
        <w:tabs>
          <w:tab w:val="clear" w:pos="567"/>
        </w:tabs>
        <w:suppressAutoHyphens/>
        <w:spacing w:line="240" w:lineRule="auto"/>
        <w:rPr>
          <w:noProof/>
          <w:lang w:val="fr-FR"/>
        </w:rPr>
      </w:pPr>
    </w:p>
    <w:p w14:paraId="6AB67B8C" w14:textId="77777777" w:rsidR="00BF35DF" w:rsidRPr="00DA1EC7" w:rsidRDefault="000417AB" w:rsidP="00A45A0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DA1EC7">
        <w:rPr>
          <w:b/>
          <w:noProof/>
          <w:lang w:val="fr-FR"/>
        </w:rPr>
        <w:t>2.</w:t>
      </w:r>
      <w:r w:rsidRPr="00DA1EC7">
        <w:rPr>
          <w:b/>
          <w:noProof/>
          <w:lang w:val="fr-FR"/>
        </w:rPr>
        <w:tab/>
        <w:t>COMPOSITION EN SUBSTANCE(S) ACTIVE(S)</w:t>
      </w:r>
    </w:p>
    <w:p w14:paraId="75AEA0C5" w14:textId="77777777" w:rsidR="00D0251D" w:rsidRPr="00DA1EC7" w:rsidRDefault="00D0251D" w:rsidP="00A45A02">
      <w:pPr>
        <w:tabs>
          <w:tab w:val="clear" w:pos="567"/>
        </w:tabs>
        <w:suppressAutoHyphens/>
        <w:spacing w:line="240" w:lineRule="auto"/>
        <w:rPr>
          <w:noProof/>
          <w:lang w:val="fr-FR"/>
        </w:rPr>
      </w:pPr>
    </w:p>
    <w:p w14:paraId="475A8985" w14:textId="77777777" w:rsidR="00D0251D" w:rsidRPr="00DA1EC7" w:rsidRDefault="000417AB" w:rsidP="00A45A02">
      <w:pPr>
        <w:tabs>
          <w:tab w:val="clear" w:pos="567"/>
        </w:tabs>
        <w:suppressAutoHyphens/>
        <w:spacing w:line="240" w:lineRule="auto"/>
        <w:rPr>
          <w:noProof/>
          <w:lang w:val="fr-FR"/>
        </w:rPr>
      </w:pPr>
      <w:r w:rsidRPr="00DA1EC7">
        <w:rPr>
          <w:noProof/>
          <w:lang w:val="fr-FR"/>
        </w:rPr>
        <w:t>1 m</w:t>
      </w:r>
      <w:r w:rsidR="009137AC">
        <w:rPr>
          <w:noProof/>
          <w:lang w:val="fr-FR"/>
        </w:rPr>
        <w:t>L</w:t>
      </w:r>
      <w:r w:rsidRPr="00DA1EC7">
        <w:rPr>
          <w:noProof/>
          <w:lang w:val="fr-FR"/>
        </w:rPr>
        <w:t xml:space="preserve"> contient 100 mg de sugammadex (</w:t>
      </w:r>
      <w:r w:rsidR="0021702D" w:rsidRPr="00DA1EC7">
        <w:rPr>
          <w:noProof/>
          <w:lang w:val="fr-FR"/>
        </w:rPr>
        <w:t xml:space="preserve">sous forme de sugammadex </w:t>
      </w:r>
      <w:r w:rsidRPr="00DA1EC7">
        <w:rPr>
          <w:noProof/>
          <w:lang w:val="fr-FR"/>
        </w:rPr>
        <w:t>sodi</w:t>
      </w:r>
      <w:r w:rsidR="0021702D" w:rsidRPr="00DA1EC7">
        <w:rPr>
          <w:noProof/>
          <w:lang w:val="fr-FR"/>
        </w:rPr>
        <w:t>que</w:t>
      </w:r>
      <w:r w:rsidRPr="00DA1EC7">
        <w:rPr>
          <w:noProof/>
          <w:lang w:val="fr-FR"/>
        </w:rPr>
        <w:t>).</w:t>
      </w:r>
    </w:p>
    <w:p w14:paraId="775A9924" w14:textId="77777777" w:rsidR="00D0251D" w:rsidRPr="00F44201" w:rsidRDefault="000417AB" w:rsidP="00A45A02">
      <w:pPr>
        <w:tabs>
          <w:tab w:val="clear" w:pos="567"/>
        </w:tabs>
        <w:suppressAutoHyphens/>
        <w:spacing w:line="240" w:lineRule="auto"/>
        <w:rPr>
          <w:noProof/>
          <w:shd w:val="clear" w:color="auto" w:fill="BFBFBF"/>
          <w:lang w:val="fr-FR"/>
        </w:rPr>
      </w:pPr>
      <w:r w:rsidRPr="00DA1EC7">
        <w:rPr>
          <w:noProof/>
          <w:lang w:val="fr-FR"/>
        </w:rPr>
        <w:t xml:space="preserve">Chaque flacon </w:t>
      </w:r>
      <w:r w:rsidR="00363629" w:rsidRPr="00DA1EC7">
        <w:rPr>
          <w:noProof/>
          <w:lang w:val="fr-FR"/>
        </w:rPr>
        <w:t>de 2</w:t>
      </w:r>
      <w:r w:rsidR="00CE1A46" w:rsidRPr="00F13085">
        <w:rPr>
          <w:lang w:val="fr-FR"/>
        </w:rPr>
        <w:t> </w:t>
      </w:r>
      <w:r w:rsidR="00363629" w:rsidRPr="00DA1EC7">
        <w:rPr>
          <w:noProof/>
          <w:lang w:val="fr-FR"/>
        </w:rPr>
        <w:t>m</w:t>
      </w:r>
      <w:r w:rsidR="009137AC">
        <w:rPr>
          <w:noProof/>
          <w:lang w:val="fr-FR"/>
        </w:rPr>
        <w:t>L</w:t>
      </w:r>
      <w:r w:rsidR="00363629" w:rsidRPr="00DA1EC7">
        <w:rPr>
          <w:noProof/>
          <w:lang w:val="fr-FR"/>
        </w:rPr>
        <w:t xml:space="preserve"> </w:t>
      </w:r>
      <w:r w:rsidRPr="00DA1EC7">
        <w:rPr>
          <w:noProof/>
          <w:lang w:val="fr-FR"/>
        </w:rPr>
        <w:t xml:space="preserve">contient 200 mg de </w:t>
      </w:r>
      <w:r w:rsidRPr="002F0C02">
        <w:rPr>
          <w:noProof/>
          <w:lang w:val="fr-FR"/>
        </w:rPr>
        <w:t xml:space="preserve">sugammadex </w:t>
      </w:r>
      <w:r w:rsidRPr="00943D30">
        <w:rPr>
          <w:noProof/>
          <w:shd w:val="clear" w:color="auto" w:fill="BFBFBF"/>
          <w:lang w:val="fr-FR"/>
        </w:rPr>
        <w:t>(sous forme de sugammadex sodique)</w:t>
      </w:r>
      <w:r w:rsidR="00B4538D">
        <w:rPr>
          <w:noProof/>
          <w:shd w:val="clear" w:color="auto" w:fill="BFBFBF"/>
          <w:lang w:val="fr-FR"/>
        </w:rPr>
        <w:t>.</w:t>
      </w:r>
      <w:r w:rsidRPr="002F0C02">
        <w:rPr>
          <w:noProof/>
          <w:lang w:val="fr-FR"/>
        </w:rPr>
        <w:t xml:space="preserve"> </w:t>
      </w:r>
      <w:r w:rsidRPr="00F44201">
        <w:rPr>
          <w:noProof/>
          <w:shd w:val="clear" w:color="auto" w:fill="BFBFBF"/>
          <w:lang w:val="fr-FR"/>
        </w:rPr>
        <w:t>200 mg/2 m</w:t>
      </w:r>
      <w:r w:rsidR="009137AC" w:rsidRPr="00F44201">
        <w:rPr>
          <w:noProof/>
          <w:shd w:val="clear" w:color="auto" w:fill="BFBFBF"/>
          <w:lang w:val="fr-FR"/>
        </w:rPr>
        <w:t>L</w:t>
      </w:r>
    </w:p>
    <w:p w14:paraId="69B1F482" w14:textId="77777777" w:rsidR="00D0251D" w:rsidRPr="00DA1EC7" w:rsidRDefault="00D0251D" w:rsidP="00A45A02">
      <w:pPr>
        <w:tabs>
          <w:tab w:val="clear" w:pos="567"/>
        </w:tabs>
        <w:suppressAutoHyphens/>
        <w:spacing w:line="240" w:lineRule="auto"/>
        <w:rPr>
          <w:noProof/>
          <w:lang w:val="fr-FR"/>
        </w:rPr>
      </w:pPr>
    </w:p>
    <w:p w14:paraId="6AFE17EF" w14:textId="77777777" w:rsidR="00D0251D" w:rsidRPr="00DA1EC7" w:rsidRDefault="00D0251D" w:rsidP="00A45A02">
      <w:pPr>
        <w:tabs>
          <w:tab w:val="clear" w:pos="567"/>
        </w:tabs>
        <w:suppressAutoHyphens/>
        <w:spacing w:line="240" w:lineRule="auto"/>
        <w:rPr>
          <w:noProof/>
          <w:lang w:val="fr-FR"/>
        </w:rPr>
      </w:pPr>
    </w:p>
    <w:p w14:paraId="30E91D91" w14:textId="77777777" w:rsidR="00BF35DF" w:rsidRPr="00DA1EC7" w:rsidRDefault="000417AB" w:rsidP="00A45A0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DA1EC7">
        <w:rPr>
          <w:b/>
          <w:noProof/>
          <w:lang w:val="fr-FR"/>
        </w:rPr>
        <w:t>3.</w:t>
      </w:r>
      <w:r w:rsidRPr="00DA1EC7">
        <w:rPr>
          <w:b/>
          <w:noProof/>
          <w:lang w:val="fr-FR"/>
        </w:rPr>
        <w:tab/>
        <w:t>LISTE DES EXCIPIENTS</w:t>
      </w:r>
    </w:p>
    <w:p w14:paraId="7A201352" w14:textId="77777777" w:rsidR="00D0251D" w:rsidRPr="00DA1EC7" w:rsidRDefault="00D0251D" w:rsidP="00A45A02">
      <w:pPr>
        <w:tabs>
          <w:tab w:val="clear" w:pos="567"/>
        </w:tabs>
        <w:suppressAutoHyphens/>
        <w:spacing w:line="240" w:lineRule="auto"/>
        <w:rPr>
          <w:noProof/>
          <w:lang w:val="fr-FR"/>
        </w:rPr>
      </w:pPr>
    </w:p>
    <w:p w14:paraId="3B923437" w14:textId="625B43DA" w:rsidR="00D0251D" w:rsidRPr="00DA1EC7" w:rsidRDefault="000417AB" w:rsidP="00A45A02">
      <w:pPr>
        <w:tabs>
          <w:tab w:val="clear" w:pos="567"/>
        </w:tabs>
        <w:suppressAutoHyphens/>
        <w:spacing w:line="240" w:lineRule="auto"/>
        <w:rPr>
          <w:noProof/>
          <w:lang w:val="fr-FR"/>
        </w:rPr>
      </w:pPr>
      <w:r w:rsidRPr="00DA1EC7">
        <w:rPr>
          <w:noProof/>
          <w:lang w:val="fr-FR"/>
        </w:rPr>
        <w:t>Autres composants</w:t>
      </w:r>
      <w:r w:rsidR="007C1B14" w:rsidRPr="00DA1EC7">
        <w:rPr>
          <w:noProof/>
          <w:lang w:val="fr-FR"/>
        </w:rPr>
        <w:t> </w:t>
      </w:r>
      <w:r w:rsidRPr="00DA1EC7">
        <w:rPr>
          <w:noProof/>
          <w:lang w:val="fr-FR"/>
        </w:rPr>
        <w:t>: acide chlorhydrique et/ou hydroxyde de sodium (ajustement du pH), eau pour préparations injectables.</w:t>
      </w:r>
    </w:p>
    <w:p w14:paraId="72E9EC88" w14:textId="77777777" w:rsidR="00D0251D" w:rsidRPr="00DA1EC7" w:rsidRDefault="000417AB" w:rsidP="00A45A02">
      <w:pPr>
        <w:tabs>
          <w:tab w:val="clear" w:pos="567"/>
        </w:tabs>
        <w:suppressAutoHyphens/>
        <w:spacing w:line="240" w:lineRule="auto"/>
        <w:rPr>
          <w:noProof/>
          <w:lang w:val="fr-FR"/>
        </w:rPr>
      </w:pPr>
      <w:r w:rsidRPr="00DA1EC7">
        <w:rPr>
          <w:noProof/>
          <w:lang w:val="fr-FR"/>
        </w:rPr>
        <w:t>Pour plus d’informations, consulter la notice.</w:t>
      </w:r>
    </w:p>
    <w:p w14:paraId="13241359" w14:textId="77777777" w:rsidR="00D0251D" w:rsidRPr="00DA1EC7" w:rsidRDefault="00D0251D" w:rsidP="00A45A02">
      <w:pPr>
        <w:tabs>
          <w:tab w:val="clear" w:pos="567"/>
        </w:tabs>
        <w:suppressAutoHyphens/>
        <w:spacing w:line="240" w:lineRule="auto"/>
        <w:rPr>
          <w:noProof/>
          <w:lang w:val="fr-FR"/>
        </w:rPr>
      </w:pPr>
    </w:p>
    <w:p w14:paraId="6A06ED35" w14:textId="77777777" w:rsidR="00D0251D" w:rsidRPr="00DA1EC7" w:rsidRDefault="00D0251D" w:rsidP="00A45A02">
      <w:pPr>
        <w:tabs>
          <w:tab w:val="clear" w:pos="567"/>
        </w:tabs>
        <w:suppressAutoHyphens/>
        <w:spacing w:line="240" w:lineRule="auto"/>
        <w:rPr>
          <w:noProof/>
          <w:lang w:val="fr-FR"/>
        </w:rPr>
      </w:pPr>
    </w:p>
    <w:p w14:paraId="26C70D15" w14:textId="77777777" w:rsidR="00BF35DF" w:rsidRPr="00DA1EC7" w:rsidRDefault="000417AB" w:rsidP="00A45A0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DA1EC7">
        <w:rPr>
          <w:b/>
          <w:noProof/>
          <w:lang w:val="fr-FR"/>
        </w:rPr>
        <w:t>4.</w:t>
      </w:r>
      <w:r w:rsidRPr="00DA1EC7">
        <w:rPr>
          <w:b/>
          <w:noProof/>
          <w:lang w:val="fr-FR"/>
        </w:rPr>
        <w:tab/>
        <w:t>FORME PHARMACEUTIQUE ET CONTENU</w:t>
      </w:r>
    </w:p>
    <w:p w14:paraId="3D4D97A6" w14:textId="77777777" w:rsidR="00D0251D" w:rsidRPr="00DA1EC7" w:rsidRDefault="00D0251D" w:rsidP="00A45A02">
      <w:pPr>
        <w:tabs>
          <w:tab w:val="clear" w:pos="567"/>
        </w:tabs>
        <w:suppressAutoHyphens/>
        <w:spacing w:line="240" w:lineRule="auto"/>
        <w:rPr>
          <w:noProof/>
          <w:lang w:val="fr-FR"/>
        </w:rPr>
      </w:pPr>
    </w:p>
    <w:p w14:paraId="64BF9DE9" w14:textId="77777777" w:rsidR="00DF425B" w:rsidRPr="00DA1EC7" w:rsidRDefault="000417AB" w:rsidP="00A45A02">
      <w:pPr>
        <w:tabs>
          <w:tab w:val="clear" w:pos="567"/>
        </w:tabs>
        <w:suppressAutoHyphens/>
        <w:spacing w:line="240" w:lineRule="auto"/>
        <w:rPr>
          <w:noProof/>
          <w:lang w:val="fr-FR"/>
        </w:rPr>
      </w:pPr>
      <w:r w:rsidRPr="00943D30">
        <w:rPr>
          <w:noProof/>
          <w:shd w:val="clear" w:color="auto" w:fill="BFBFBF"/>
          <w:lang w:val="fr-FR"/>
        </w:rPr>
        <w:t>Solution injectable</w:t>
      </w:r>
    </w:p>
    <w:p w14:paraId="2619CEFC" w14:textId="77777777" w:rsidR="00D0251D" w:rsidRPr="00DA1EC7" w:rsidRDefault="000417AB" w:rsidP="00A45A02">
      <w:pPr>
        <w:tabs>
          <w:tab w:val="clear" w:pos="567"/>
        </w:tabs>
        <w:suppressAutoHyphens/>
        <w:spacing w:line="240" w:lineRule="auto"/>
        <w:rPr>
          <w:noProof/>
          <w:lang w:val="fr-FR"/>
        </w:rPr>
      </w:pPr>
      <w:r w:rsidRPr="00DA1EC7">
        <w:rPr>
          <w:noProof/>
          <w:lang w:val="fr-FR"/>
        </w:rPr>
        <w:t>10</w:t>
      </w:r>
      <w:r w:rsidR="00F808F6" w:rsidRPr="00DA1EC7">
        <w:rPr>
          <w:noProof/>
          <w:lang w:val="fr-FR"/>
        </w:rPr>
        <w:t> </w:t>
      </w:r>
      <w:r w:rsidRPr="00DA1EC7">
        <w:rPr>
          <w:noProof/>
          <w:lang w:val="fr-FR"/>
        </w:rPr>
        <w:t>flacons</w:t>
      </w:r>
    </w:p>
    <w:p w14:paraId="47265D22" w14:textId="77777777" w:rsidR="00D0251D" w:rsidRPr="00DA1EC7" w:rsidRDefault="000417AB" w:rsidP="00A45A02">
      <w:pPr>
        <w:tabs>
          <w:tab w:val="clear" w:pos="567"/>
        </w:tabs>
        <w:suppressAutoHyphens/>
        <w:spacing w:line="240" w:lineRule="auto"/>
        <w:rPr>
          <w:noProof/>
          <w:lang w:val="fr-FR"/>
        </w:rPr>
      </w:pPr>
      <w:r w:rsidRPr="00DA1EC7">
        <w:rPr>
          <w:noProof/>
          <w:lang w:val="fr-FR"/>
        </w:rPr>
        <w:t>200 mg/2 m</w:t>
      </w:r>
      <w:r w:rsidR="009137AC">
        <w:rPr>
          <w:noProof/>
          <w:lang w:val="fr-FR"/>
        </w:rPr>
        <w:t>L</w:t>
      </w:r>
    </w:p>
    <w:p w14:paraId="25CFB50C" w14:textId="77777777" w:rsidR="00D0251D" w:rsidRDefault="00D0251D" w:rsidP="00A45A02">
      <w:pPr>
        <w:tabs>
          <w:tab w:val="clear" w:pos="567"/>
        </w:tabs>
        <w:suppressAutoHyphens/>
        <w:spacing w:line="240" w:lineRule="auto"/>
        <w:rPr>
          <w:noProof/>
          <w:lang w:val="fr-FR"/>
        </w:rPr>
      </w:pPr>
    </w:p>
    <w:p w14:paraId="2C616314" w14:textId="77777777" w:rsidR="00B4538D" w:rsidRPr="00DA1EC7" w:rsidRDefault="00B4538D" w:rsidP="00A45A02">
      <w:pPr>
        <w:tabs>
          <w:tab w:val="clear" w:pos="567"/>
        </w:tabs>
        <w:suppressAutoHyphens/>
        <w:spacing w:line="240" w:lineRule="auto"/>
        <w:rPr>
          <w:noProof/>
          <w:lang w:val="fr-FR"/>
        </w:rPr>
      </w:pPr>
    </w:p>
    <w:p w14:paraId="2F22C850" w14:textId="77777777" w:rsidR="00BF35DF" w:rsidRPr="00DA1EC7" w:rsidRDefault="000417AB" w:rsidP="00A45A0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DA1EC7">
        <w:rPr>
          <w:b/>
          <w:noProof/>
          <w:lang w:val="fr-FR"/>
        </w:rPr>
        <w:t>5.</w:t>
      </w:r>
      <w:r w:rsidRPr="00DA1EC7">
        <w:rPr>
          <w:b/>
          <w:noProof/>
          <w:lang w:val="fr-FR"/>
        </w:rPr>
        <w:tab/>
        <w:t>MODE ET VOIE(S) D’ADMINISTRATION</w:t>
      </w:r>
    </w:p>
    <w:p w14:paraId="646B7AEE" w14:textId="77777777" w:rsidR="00D0251D" w:rsidRPr="00DA1EC7" w:rsidRDefault="00D0251D" w:rsidP="00A45A02">
      <w:pPr>
        <w:tabs>
          <w:tab w:val="clear" w:pos="567"/>
        </w:tabs>
        <w:suppressAutoHyphens/>
        <w:spacing w:line="240" w:lineRule="auto"/>
        <w:rPr>
          <w:noProof/>
          <w:lang w:val="fr-FR"/>
        </w:rPr>
      </w:pPr>
    </w:p>
    <w:p w14:paraId="0A57DC73" w14:textId="77777777" w:rsidR="00D0251D" w:rsidRPr="00DA1EC7" w:rsidRDefault="000417AB" w:rsidP="00A45A02">
      <w:pPr>
        <w:tabs>
          <w:tab w:val="clear" w:pos="567"/>
        </w:tabs>
        <w:suppressAutoHyphens/>
        <w:spacing w:line="240" w:lineRule="auto"/>
        <w:rPr>
          <w:noProof/>
          <w:lang w:val="fr-FR"/>
        </w:rPr>
      </w:pPr>
      <w:r w:rsidRPr="00DA1EC7">
        <w:rPr>
          <w:noProof/>
          <w:lang w:val="fr-FR"/>
        </w:rPr>
        <w:t>Voie intraveineuse</w:t>
      </w:r>
      <w:r w:rsidR="00FE6B5E">
        <w:rPr>
          <w:noProof/>
          <w:lang w:val="fr-FR"/>
        </w:rPr>
        <w:t>.</w:t>
      </w:r>
    </w:p>
    <w:p w14:paraId="67B0CF0A" w14:textId="77777777" w:rsidR="00D0251D" w:rsidRPr="00DA1EC7" w:rsidRDefault="000417AB" w:rsidP="00A45A02">
      <w:pPr>
        <w:tabs>
          <w:tab w:val="clear" w:pos="567"/>
        </w:tabs>
        <w:suppressAutoHyphens/>
        <w:spacing w:line="240" w:lineRule="auto"/>
        <w:rPr>
          <w:noProof/>
          <w:lang w:val="fr-FR"/>
        </w:rPr>
      </w:pPr>
      <w:r w:rsidRPr="00DA1EC7">
        <w:rPr>
          <w:noProof/>
          <w:lang w:val="fr-FR"/>
        </w:rPr>
        <w:t>Pour usage unique seulement.</w:t>
      </w:r>
    </w:p>
    <w:p w14:paraId="0503935F" w14:textId="77777777" w:rsidR="00D0251D" w:rsidRPr="00DA1EC7" w:rsidRDefault="000417AB" w:rsidP="00A45A02">
      <w:pPr>
        <w:tabs>
          <w:tab w:val="clear" w:pos="567"/>
        </w:tabs>
        <w:suppressAutoHyphens/>
        <w:spacing w:line="240" w:lineRule="auto"/>
        <w:rPr>
          <w:noProof/>
          <w:lang w:val="fr-FR"/>
        </w:rPr>
      </w:pPr>
      <w:r w:rsidRPr="00DA1EC7">
        <w:rPr>
          <w:noProof/>
          <w:lang w:val="fr-FR"/>
        </w:rPr>
        <w:t>Lire la notice avant utilisation.</w:t>
      </w:r>
    </w:p>
    <w:p w14:paraId="753943BA" w14:textId="77777777" w:rsidR="00D0251D" w:rsidRPr="00DA1EC7" w:rsidRDefault="00D0251D" w:rsidP="00A45A02">
      <w:pPr>
        <w:tabs>
          <w:tab w:val="clear" w:pos="567"/>
        </w:tabs>
        <w:suppressAutoHyphens/>
        <w:spacing w:line="240" w:lineRule="auto"/>
        <w:rPr>
          <w:noProof/>
          <w:lang w:val="fr-FR"/>
        </w:rPr>
      </w:pPr>
    </w:p>
    <w:p w14:paraId="30E83AD2" w14:textId="77777777" w:rsidR="00D0251D" w:rsidRPr="00DA1EC7" w:rsidRDefault="00D0251D" w:rsidP="00A45A02">
      <w:pPr>
        <w:tabs>
          <w:tab w:val="clear" w:pos="567"/>
        </w:tabs>
        <w:suppressAutoHyphens/>
        <w:spacing w:line="240" w:lineRule="auto"/>
        <w:rPr>
          <w:noProof/>
          <w:lang w:val="fr-FR"/>
        </w:rPr>
      </w:pPr>
    </w:p>
    <w:p w14:paraId="582554B1" w14:textId="77777777" w:rsidR="00BF35DF" w:rsidRPr="00DA1EC7" w:rsidRDefault="000417AB" w:rsidP="00A45A0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DA1EC7">
        <w:rPr>
          <w:b/>
          <w:noProof/>
          <w:lang w:val="fr-FR"/>
        </w:rPr>
        <w:t>6.</w:t>
      </w:r>
      <w:r w:rsidRPr="00DA1EC7">
        <w:rPr>
          <w:b/>
          <w:noProof/>
          <w:lang w:val="fr-FR"/>
        </w:rPr>
        <w:tab/>
        <w:t>MISE EN GARDE SPECIALE INDIQUANT QUE LE MEDICAMENT DOIT ETRE CONSERVE HORS DE PORTEE ET DE VUE DES ENFANTS</w:t>
      </w:r>
    </w:p>
    <w:p w14:paraId="2B2EF24E" w14:textId="77777777" w:rsidR="00D0251D" w:rsidRPr="00DA1EC7" w:rsidRDefault="00D0251D" w:rsidP="00A45A02">
      <w:pPr>
        <w:tabs>
          <w:tab w:val="clear" w:pos="567"/>
        </w:tabs>
        <w:suppressAutoHyphens/>
        <w:spacing w:line="240" w:lineRule="auto"/>
        <w:rPr>
          <w:noProof/>
          <w:lang w:val="fr-FR"/>
        </w:rPr>
      </w:pPr>
    </w:p>
    <w:p w14:paraId="4312524F" w14:textId="77777777" w:rsidR="00D0251D" w:rsidRPr="00DA1EC7" w:rsidRDefault="000417AB" w:rsidP="00A45A02">
      <w:pPr>
        <w:tabs>
          <w:tab w:val="clear" w:pos="567"/>
        </w:tabs>
        <w:suppressAutoHyphens/>
        <w:spacing w:line="240" w:lineRule="auto"/>
        <w:rPr>
          <w:noProof/>
          <w:lang w:val="fr-FR"/>
        </w:rPr>
      </w:pPr>
      <w:r w:rsidRPr="00DA1EC7">
        <w:rPr>
          <w:noProof/>
          <w:lang w:val="fr-FR"/>
        </w:rPr>
        <w:t xml:space="preserve">Tenir hors de la </w:t>
      </w:r>
      <w:r w:rsidR="001747BC" w:rsidRPr="00DA1EC7">
        <w:rPr>
          <w:noProof/>
          <w:lang w:val="fr-FR"/>
        </w:rPr>
        <w:t xml:space="preserve">vue et de la </w:t>
      </w:r>
      <w:r w:rsidRPr="00DA1EC7">
        <w:rPr>
          <w:noProof/>
          <w:lang w:val="fr-FR"/>
        </w:rPr>
        <w:t>portée des enfants.</w:t>
      </w:r>
    </w:p>
    <w:p w14:paraId="30EC6E7A" w14:textId="77777777" w:rsidR="00D0251D" w:rsidRPr="00DA1EC7" w:rsidRDefault="00D0251D" w:rsidP="00A45A02">
      <w:pPr>
        <w:tabs>
          <w:tab w:val="clear" w:pos="567"/>
        </w:tabs>
        <w:suppressAutoHyphens/>
        <w:spacing w:line="240" w:lineRule="auto"/>
        <w:rPr>
          <w:noProof/>
          <w:lang w:val="fr-FR"/>
        </w:rPr>
      </w:pPr>
    </w:p>
    <w:p w14:paraId="7957069F" w14:textId="77777777" w:rsidR="00D0251D" w:rsidRPr="00DA1EC7" w:rsidRDefault="00D0251D" w:rsidP="00A45A02">
      <w:pPr>
        <w:tabs>
          <w:tab w:val="clear" w:pos="567"/>
        </w:tabs>
        <w:suppressAutoHyphens/>
        <w:spacing w:line="240" w:lineRule="auto"/>
        <w:rPr>
          <w:noProof/>
          <w:lang w:val="fr-FR"/>
        </w:rPr>
      </w:pPr>
    </w:p>
    <w:p w14:paraId="1AA60CD5" w14:textId="77777777" w:rsidR="00BF35DF" w:rsidRPr="00DA1EC7" w:rsidRDefault="000417AB" w:rsidP="00A45A0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DA1EC7">
        <w:rPr>
          <w:b/>
          <w:noProof/>
          <w:lang w:val="fr-FR"/>
        </w:rPr>
        <w:t>7.</w:t>
      </w:r>
      <w:r w:rsidRPr="00DA1EC7">
        <w:rPr>
          <w:b/>
          <w:noProof/>
          <w:lang w:val="fr-FR"/>
        </w:rPr>
        <w:tab/>
        <w:t>AUTRE(S) MISE(S) EN GARDE SPECIALE(S), SI NECESSAIRE</w:t>
      </w:r>
    </w:p>
    <w:p w14:paraId="6F46FFA6" w14:textId="77777777" w:rsidR="00D0251D" w:rsidRPr="00DA1EC7" w:rsidRDefault="00D0251D" w:rsidP="00A45A02">
      <w:pPr>
        <w:tabs>
          <w:tab w:val="clear" w:pos="567"/>
        </w:tabs>
        <w:suppressAutoHyphens/>
        <w:spacing w:line="240" w:lineRule="auto"/>
        <w:rPr>
          <w:noProof/>
          <w:lang w:val="fr-FR"/>
        </w:rPr>
      </w:pPr>
    </w:p>
    <w:p w14:paraId="11CA6CF5" w14:textId="77777777" w:rsidR="00D0251D" w:rsidRPr="00DA1EC7" w:rsidRDefault="00D0251D" w:rsidP="00A45A02">
      <w:pPr>
        <w:tabs>
          <w:tab w:val="clear" w:pos="567"/>
        </w:tabs>
        <w:suppressAutoHyphens/>
        <w:spacing w:line="240" w:lineRule="auto"/>
        <w:rPr>
          <w:noProof/>
          <w:lang w:val="fr-FR"/>
        </w:rPr>
      </w:pPr>
    </w:p>
    <w:p w14:paraId="1DC2AAFA" w14:textId="77777777" w:rsidR="00BF35DF" w:rsidRPr="00DA1EC7" w:rsidRDefault="000417AB" w:rsidP="00A45A0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DA1EC7">
        <w:rPr>
          <w:b/>
          <w:noProof/>
          <w:lang w:val="fr-FR"/>
        </w:rPr>
        <w:t>8.</w:t>
      </w:r>
      <w:r w:rsidRPr="00DA1EC7">
        <w:rPr>
          <w:b/>
          <w:noProof/>
          <w:lang w:val="fr-FR"/>
        </w:rPr>
        <w:tab/>
        <w:t>DATE DE PEREMPTION</w:t>
      </w:r>
    </w:p>
    <w:p w14:paraId="50260698" w14:textId="77777777" w:rsidR="00D0251D" w:rsidRPr="00DA1EC7" w:rsidRDefault="00D0251D" w:rsidP="00A45A02">
      <w:pPr>
        <w:tabs>
          <w:tab w:val="clear" w:pos="567"/>
        </w:tabs>
        <w:suppressAutoHyphens/>
        <w:spacing w:line="240" w:lineRule="auto"/>
        <w:rPr>
          <w:noProof/>
          <w:lang w:val="fr-FR"/>
        </w:rPr>
      </w:pPr>
    </w:p>
    <w:p w14:paraId="5DD7E3E3" w14:textId="77777777" w:rsidR="00D0251D" w:rsidRPr="00DA1EC7" w:rsidRDefault="000417AB" w:rsidP="00A45A02">
      <w:pPr>
        <w:tabs>
          <w:tab w:val="clear" w:pos="567"/>
        </w:tabs>
        <w:suppressAutoHyphens/>
        <w:spacing w:line="240" w:lineRule="auto"/>
        <w:rPr>
          <w:noProof/>
          <w:lang w:val="fr-FR"/>
        </w:rPr>
      </w:pPr>
      <w:r w:rsidRPr="00DA1EC7">
        <w:rPr>
          <w:noProof/>
          <w:lang w:val="fr-FR"/>
        </w:rPr>
        <w:t>EXP</w:t>
      </w:r>
    </w:p>
    <w:p w14:paraId="5FCC3041" w14:textId="77777777" w:rsidR="00D0251D" w:rsidRPr="00DA1EC7" w:rsidRDefault="00D0251D" w:rsidP="00A45A02">
      <w:pPr>
        <w:tabs>
          <w:tab w:val="clear" w:pos="567"/>
        </w:tabs>
        <w:suppressAutoHyphens/>
        <w:spacing w:line="240" w:lineRule="auto"/>
        <w:rPr>
          <w:noProof/>
          <w:lang w:val="fr-FR"/>
        </w:rPr>
      </w:pPr>
    </w:p>
    <w:p w14:paraId="37641743" w14:textId="77777777" w:rsidR="00D0251D" w:rsidRPr="00DA1EC7" w:rsidRDefault="00D0251D" w:rsidP="00A45A02">
      <w:pPr>
        <w:tabs>
          <w:tab w:val="clear" w:pos="567"/>
        </w:tabs>
        <w:suppressAutoHyphens/>
        <w:spacing w:line="240" w:lineRule="auto"/>
        <w:rPr>
          <w:noProof/>
          <w:lang w:val="fr-FR"/>
        </w:rPr>
      </w:pPr>
    </w:p>
    <w:p w14:paraId="15DD4387" w14:textId="77777777" w:rsidR="00BF35DF" w:rsidRPr="00DA1EC7" w:rsidRDefault="000417AB" w:rsidP="00A45A0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DA1EC7">
        <w:rPr>
          <w:b/>
          <w:noProof/>
          <w:lang w:val="fr-FR"/>
        </w:rPr>
        <w:t>9.</w:t>
      </w:r>
      <w:r w:rsidRPr="00DA1EC7">
        <w:rPr>
          <w:b/>
          <w:noProof/>
          <w:lang w:val="fr-FR"/>
        </w:rPr>
        <w:tab/>
        <w:t>PRECAUTIONS PARTICULIERES DE CONSERVATION</w:t>
      </w:r>
    </w:p>
    <w:p w14:paraId="647451E1" w14:textId="77777777" w:rsidR="00D0251D" w:rsidRPr="00DA1EC7" w:rsidRDefault="00D0251D" w:rsidP="00A45A02">
      <w:pPr>
        <w:keepNext/>
        <w:tabs>
          <w:tab w:val="clear" w:pos="567"/>
        </w:tabs>
        <w:suppressAutoHyphens/>
        <w:spacing w:line="240" w:lineRule="auto"/>
        <w:rPr>
          <w:noProof/>
          <w:lang w:val="fr-FR"/>
        </w:rPr>
      </w:pPr>
    </w:p>
    <w:p w14:paraId="5D761BA6" w14:textId="77777777" w:rsidR="00D0251D" w:rsidRPr="00DA1EC7" w:rsidRDefault="000417AB" w:rsidP="00A45A02">
      <w:pPr>
        <w:keepNext/>
        <w:tabs>
          <w:tab w:val="clear" w:pos="567"/>
        </w:tabs>
        <w:suppressAutoHyphens/>
        <w:spacing w:line="240" w:lineRule="auto"/>
        <w:rPr>
          <w:noProof/>
          <w:lang w:val="fr-FR"/>
        </w:rPr>
      </w:pPr>
      <w:r w:rsidRPr="00DA1EC7">
        <w:rPr>
          <w:noProof/>
          <w:lang w:val="fr-FR"/>
        </w:rPr>
        <w:t>A conserver à une température ne dépassant pas 30°C. Ne pas congeler. Conserver le flacon dans l’emballage extérieur à l’abri de la lumière.</w:t>
      </w:r>
    </w:p>
    <w:p w14:paraId="170F9343" w14:textId="77777777" w:rsidR="00D0251D" w:rsidRPr="00DA1EC7" w:rsidRDefault="00D0251D" w:rsidP="00A45A02">
      <w:pPr>
        <w:tabs>
          <w:tab w:val="clear" w:pos="567"/>
        </w:tabs>
        <w:suppressAutoHyphens/>
        <w:spacing w:line="240" w:lineRule="auto"/>
        <w:rPr>
          <w:noProof/>
          <w:lang w:val="fr-FR"/>
        </w:rPr>
      </w:pPr>
    </w:p>
    <w:p w14:paraId="4B9130A7" w14:textId="77777777" w:rsidR="00D0251D" w:rsidRPr="00DA1EC7" w:rsidRDefault="00D0251D" w:rsidP="00A45A02">
      <w:pPr>
        <w:tabs>
          <w:tab w:val="clear" w:pos="567"/>
        </w:tabs>
        <w:suppressAutoHyphens/>
        <w:spacing w:line="240" w:lineRule="auto"/>
        <w:rPr>
          <w:noProof/>
          <w:lang w:val="fr-FR"/>
        </w:rPr>
      </w:pPr>
    </w:p>
    <w:p w14:paraId="1C04632B" w14:textId="77777777" w:rsidR="00BF35DF" w:rsidRPr="00DA1EC7" w:rsidRDefault="000417AB" w:rsidP="00A45A0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DA1EC7">
        <w:rPr>
          <w:b/>
          <w:noProof/>
          <w:lang w:val="fr-FR"/>
        </w:rPr>
        <w:t>10.</w:t>
      </w:r>
      <w:r w:rsidRPr="00DA1EC7">
        <w:rPr>
          <w:b/>
          <w:noProof/>
          <w:lang w:val="fr-FR"/>
        </w:rPr>
        <w:tab/>
        <w:t>PRECAUTIONS PARTICULIERES D’ELIMINATION DES MEDICAMENTS NON UTILISES OU DES DECHETS PROVENANT DE CES MEDICAMENTS S’IL Y A LIEU</w:t>
      </w:r>
    </w:p>
    <w:p w14:paraId="6F5D1CB2" w14:textId="77777777" w:rsidR="00D0251D" w:rsidRPr="00DA1EC7" w:rsidRDefault="00D0251D" w:rsidP="00A45A02">
      <w:pPr>
        <w:tabs>
          <w:tab w:val="clear" w:pos="567"/>
        </w:tabs>
        <w:suppressAutoHyphens/>
        <w:spacing w:line="240" w:lineRule="auto"/>
        <w:rPr>
          <w:noProof/>
          <w:lang w:val="fr-FR"/>
        </w:rPr>
      </w:pPr>
    </w:p>
    <w:p w14:paraId="6222BBB8" w14:textId="77777777" w:rsidR="00DF425B" w:rsidRPr="00DA1EC7" w:rsidRDefault="000417AB" w:rsidP="00DF425B">
      <w:pPr>
        <w:tabs>
          <w:tab w:val="clear" w:pos="567"/>
        </w:tabs>
        <w:suppressAutoHyphens/>
        <w:spacing w:line="240" w:lineRule="auto"/>
        <w:rPr>
          <w:noProof/>
          <w:lang w:val="fr-FR"/>
        </w:rPr>
      </w:pPr>
      <w:r w:rsidRPr="00DA1EC7">
        <w:rPr>
          <w:noProof/>
          <w:lang w:val="fr-FR"/>
        </w:rPr>
        <w:t>Jeter toute solution inutilisée.</w:t>
      </w:r>
    </w:p>
    <w:p w14:paraId="698860C7" w14:textId="77777777" w:rsidR="00DF425B" w:rsidRPr="00DA1EC7" w:rsidRDefault="00DF425B" w:rsidP="00A45A02">
      <w:pPr>
        <w:tabs>
          <w:tab w:val="clear" w:pos="567"/>
        </w:tabs>
        <w:suppressAutoHyphens/>
        <w:spacing w:line="240" w:lineRule="auto"/>
        <w:rPr>
          <w:noProof/>
          <w:lang w:val="fr-FR"/>
        </w:rPr>
      </w:pPr>
    </w:p>
    <w:p w14:paraId="2FF59174" w14:textId="77777777" w:rsidR="00D0251D" w:rsidRPr="00DA1EC7" w:rsidRDefault="00D0251D" w:rsidP="00A45A02">
      <w:pPr>
        <w:tabs>
          <w:tab w:val="clear" w:pos="567"/>
        </w:tabs>
        <w:suppressAutoHyphens/>
        <w:spacing w:line="240" w:lineRule="auto"/>
        <w:rPr>
          <w:noProof/>
          <w:lang w:val="fr-FR"/>
        </w:rPr>
      </w:pPr>
    </w:p>
    <w:p w14:paraId="7AD9DCD7" w14:textId="77777777" w:rsidR="00BF35DF" w:rsidRPr="00DA1EC7" w:rsidRDefault="000417AB" w:rsidP="00A45A0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DA1EC7">
        <w:rPr>
          <w:b/>
          <w:noProof/>
          <w:lang w:val="fr-FR"/>
        </w:rPr>
        <w:t>11.</w:t>
      </w:r>
      <w:r w:rsidRPr="00DA1EC7">
        <w:rPr>
          <w:b/>
          <w:noProof/>
          <w:lang w:val="fr-FR"/>
        </w:rPr>
        <w:tab/>
        <w:t>NOM ET ADRESSE DU TITULAIRE DE L’AUTORISATION DE MISE SUR LE MARCHE</w:t>
      </w:r>
    </w:p>
    <w:p w14:paraId="12FA0BCF" w14:textId="77777777" w:rsidR="00D0251D" w:rsidRPr="00DA1EC7" w:rsidRDefault="00D0251D" w:rsidP="00A45A02">
      <w:pPr>
        <w:tabs>
          <w:tab w:val="clear" w:pos="567"/>
        </w:tabs>
        <w:suppressAutoHyphens/>
        <w:spacing w:line="240" w:lineRule="auto"/>
        <w:rPr>
          <w:noProof/>
          <w:lang w:val="fr-FR"/>
        </w:rPr>
      </w:pPr>
    </w:p>
    <w:p w14:paraId="18BCE013" w14:textId="77777777" w:rsidR="00B17859" w:rsidRPr="00B17859" w:rsidRDefault="00B17859" w:rsidP="00B17859">
      <w:pPr>
        <w:spacing w:before="8"/>
        <w:ind w:firstLine="284"/>
        <w:rPr>
          <w:ins w:id="25" w:author="Dakoori Avinash Chandra" w:date="2025-09-09T14:44:00Z"/>
          <w:color w:val="000000"/>
          <w:lang w:val="pt-PT"/>
        </w:rPr>
      </w:pPr>
      <w:ins w:id="26" w:author="Dakoori Avinash Chandra" w:date="2025-09-09T14:44:00Z">
        <w:r w:rsidRPr="00B17859">
          <w:rPr>
            <w:color w:val="000000"/>
            <w:lang w:val="pt-PT"/>
          </w:rPr>
          <w:t>Extrovis EU Kft.</w:t>
        </w:r>
      </w:ins>
    </w:p>
    <w:p w14:paraId="20ECFAB1" w14:textId="77777777" w:rsidR="00B17859" w:rsidRPr="00B17859" w:rsidRDefault="00B17859" w:rsidP="00B17859">
      <w:pPr>
        <w:spacing w:before="8"/>
        <w:ind w:firstLine="284"/>
        <w:rPr>
          <w:ins w:id="27" w:author="Dakoori Avinash Chandra" w:date="2025-09-09T14:44:00Z"/>
          <w:color w:val="000000"/>
          <w:lang w:val="pt-PT"/>
        </w:rPr>
      </w:pPr>
      <w:ins w:id="28" w:author="Dakoori Avinash Chandra" w:date="2025-09-09T14:44:00Z">
        <w:r w:rsidRPr="00B17859">
          <w:rPr>
            <w:color w:val="000000"/>
            <w:lang w:val="pt-PT"/>
          </w:rPr>
          <w:t>Raktarvarosi Ut 9,</w:t>
        </w:r>
      </w:ins>
    </w:p>
    <w:p w14:paraId="695C7839" w14:textId="77777777" w:rsidR="00B17859" w:rsidRDefault="00B17859" w:rsidP="00B17859">
      <w:pPr>
        <w:spacing w:before="8"/>
        <w:ind w:firstLine="284"/>
        <w:rPr>
          <w:ins w:id="29" w:author="Dakoori Avinash Chandra" w:date="2025-09-09T14:44:00Z"/>
          <w:color w:val="000000"/>
          <w:lang w:val="pt-PT"/>
        </w:rPr>
      </w:pPr>
      <w:ins w:id="30" w:author="Dakoori Avinash Chandra" w:date="2025-09-09T14:44:00Z">
        <w:r w:rsidRPr="00B17859">
          <w:rPr>
            <w:color w:val="000000"/>
            <w:lang w:val="pt-PT"/>
          </w:rPr>
          <w:t>Torokbalint, 2045</w:t>
        </w:r>
      </w:ins>
    </w:p>
    <w:p w14:paraId="1DA3C6AA" w14:textId="2245C327" w:rsidR="00FE6B5E" w:rsidRPr="009859B9" w:rsidDel="00B17859" w:rsidRDefault="000417AB" w:rsidP="00B17859">
      <w:pPr>
        <w:spacing w:before="8"/>
        <w:ind w:firstLine="284"/>
        <w:rPr>
          <w:del w:id="31" w:author="Dakoori Avinash Chandra" w:date="2025-09-09T14:44:00Z"/>
          <w:color w:val="000000"/>
          <w:lang w:val="pt-PT"/>
        </w:rPr>
      </w:pPr>
      <w:del w:id="32" w:author="Dakoori Avinash Chandra" w:date="2025-09-09T14:44:00Z">
        <w:r w:rsidRPr="009859B9" w:rsidDel="00B17859">
          <w:rPr>
            <w:color w:val="000000"/>
            <w:lang w:val="pt-PT"/>
          </w:rPr>
          <w:delText>Extrovis EU Ltd.</w:delText>
        </w:r>
      </w:del>
    </w:p>
    <w:p w14:paraId="2F091FA8" w14:textId="18F54346" w:rsidR="00FE6B5E" w:rsidRPr="009859B9" w:rsidDel="00B17859" w:rsidRDefault="000417AB" w:rsidP="00FE6B5E">
      <w:pPr>
        <w:spacing w:before="8"/>
        <w:ind w:firstLine="284"/>
        <w:rPr>
          <w:del w:id="33" w:author="Dakoori Avinash Chandra" w:date="2025-09-09T14:44:00Z"/>
          <w:color w:val="000000"/>
          <w:lang w:val="pt-PT"/>
        </w:rPr>
      </w:pPr>
      <w:del w:id="34" w:author="Dakoori Avinash Chandra" w:date="2025-09-09T14:44:00Z">
        <w:r w:rsidRPr="009859B9" w:rsidDel="00B17859">
          <w:rPr>
            <w:color w:val="000000"/>
            <w:lang w:val="pt-PT"/>
          </w:rPr>
          <w:delText xml:space="preserve">Pátriárka utca 14. </w:delText>
        </w:r>
      </w:del>
    </w:p>
    <w:p w14:paraId="0C1036D8" w14:textId="0ED83D85" w:rsidR="00FE6B5E" w:rsidRPr="00070C8E" w:rsidDel="00B17859" w:rsidRDefault="000417AB" w:rsidP="00FE6B5E">
      <w:pPr>
        <w:spacing w:before="8"/>
        <w:ind w:firstLine="284"/>
        <w:rPr>
          <w:del w:id="35" w:author="Dakoori Avinash Chandra" w:date="2025-09-09T14:44:00Z"/>
          <w:color w:val="000000"/>
          <w:lang w:val="fr-LU"/>
        </w:rPr>
      </w:pPr>
      <w:del w:id="36" w:author="Dakoori Avinash Chandra" w:date="2025-09-09T14:44:00Z">
        <w:r w:rsidRPr="00070C8E" w:rsidDel="00B17859">
          <w:rPr>
            <w:color w:val="000000"/>
            <w:lang w:val="fr-LU"/>
          </w:rPr>
          <w:delText>2000, Szentendre</w:delText>
        </w:r>
      </w:del>
    </w:p>
    <w:p w14:paraId="6514A288" w14:textId="77777777" w:rsidR="00FE6B5E" w:rsidRPr="00070C8E" w:rsidRDefault="000417AB" w:rsidP="00FE6B5E">
      <w:pPr>
        <w:spacing w:before="8"/>
        <w:ind w:firstLine="284"/>
        <w:rPr>
          <w:color w:val="000000"/>
          <w:lang w:val="fr-LU"/>
        </w:rPr>
      </w:pPr>
      <w:r w:rsidRPr="00070C8E">
        <w:rPr>
          <w:color w:val="000000"/>
          <w:lang w:val="fr-LU"/>
        </w:rPr>
        <w:t>Hongrie</w:t>
      </w:r>
    </w:p>
    <w:p w14:paraId="7DCBBA37" w14:textId="653A67E1" w:rsidR="00935FB1" w:rsidRPr="00D574C3" w:rsidRDefault="00935FB1" w:rsidP="00ED37F0">
      <w:pPr>
        <w:keepNext/>
        <w:keepLines/>
        <w:tabs>
          <w:tab w:val="clear" w:pos="567"/>
        </w:tabs>
        <w:spacing w:line="240" w:lineRule="auto"/>
        <w:rPr>
          <w:lang w:val="fr-FR"/>
        </w:rPr>
      </w:pPr>
    </w:p>
    <w:p w14:paraId="0BB3C7CB" w14:textId="64DD096F" w:rsidR="00D0251D" w:rsidRPr="00DA1EC7" w:rsidDel="006A3CA6" w:rsidRDefault="00D0251D" w:rsidP="00A45A02">
      <w:pPr>
        <w:tabs>
          <w:tab w:val="clear" w:pos="567"/>
        </w:tabs>
        <w:suppressAutoHyphens/>
        <w:spacing w:line="240" w:lineRule="auto"/>
        <w:rPr>
          <w:del w:id="37" w:author="Dakoori Avinash Chandra" w:date="2025-09-17T16:36:00Z"/>
          <w:noProof/>
          <w:lang w:val="fr-FR"/>
        </w:rPr>
      </w:pPr>
    </w:p>
    <w:p w14:paraId="0B047B4F" w14:textId="77777777" w:rsidR="00D0251D" w:rsidRPr="00DA1EC7" w:rsidRDefault="00D0251D" w:rsidP="00A45A02">
      <w:pPr>
        <w:tabs>
          <w:tab w:val="clear" w:pos="567"/>
        </w:tabs>
        <w:suppressAutoHyphens/>
        <w:spacing w:line="240" w:lineRule="auto"/>
        <w:rPr>
          <w:noProof/>
          <w:lang w:val="fr-FR"/>
        </w:rPr>
      </w:pPr>
    </w:p>
    <w:p w14:paraId="45FB40E4" w14:textId="77777777" w:rsidR="00BF35DF" w:rsidRPr="00DA1EC7" w:rsidRDefault="000417AB" w:rsidP="00A45A0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DA1EC7">
        <w:rPr>
          <w:b/>
          <w:noProof/>
          <w:lang w:val="fr-FR"/>
        </w:rPr>
        <w:t>12.</w:t>
      </w:r>
      <w:r w:rsidRPr="00DA1EC7">
        <w:rPr>
          <w:b/>
          <w:noProof/>
          <w:lang w:val="fr-FR"/>
        </w:rPr>
        <w:tab/>
        <w:t>NUMERO(S) D’AUTORISATION DE MISE SUR LE MARCHE</w:t>
      </w:r>
    </w:p>
    <w:p w14:paraId="52F557B3" w14:textId="77777777" w:rsidR="00D0251D" w:rsidRPr="00DA1EC7" w:rsidRDefault="00D0251D" w:rsidP="00A45A02">
      <w:pPr>
        <w:tabs>
          <w:tab w:val="clear" w:pos="567"/>
        </w:tabs>
        <w:suppressAutoHyphens/>
        <w:spacing w:line="240" w:lineRule="auto"/>
        <w:rPr>
          <w:noProof/>
          <w:lang w:val="fr-FR"/>
        </w:rPr>
      </w:pPr>
    </w:p>
    <w:p w14:paraId="088BC65E" w14:textId="1B507976" w:rsidR="00D0251D" w:rsidRPr="00DA1EC7" w:rsidRDefault="000417AB" w:rsidP="00A45A02">
      <w:pPr>
        <w:tabs>
          <w:tab w:val="clear" w:pos="567"/>
        </w:tabs>
        <w:suppressAutoHyphens/>
        <w:spacing w:line="240" w:lineRule="auto"/>
        <w:rPr>
          <w:noProof/>
          <w:lang w:val="fr-FR"/>
        </w:rPr>
      </w:pPr>
      <w:r w:rsidRPr="00070C8E">
        <w:rPr>
          <w:color w:val="000000"/>
          <w:lang w:val="fr-LU"/>
        </w:rPr>
        <w:t>EU/1/</w:t>
      </w:r>
      <w:r w:rsidRPr="00070C8E">
        <w:rPr>
          <w:rFonts w:cs="Verdana"/>
          <w:color w:val="000000"/>
          <w:lang w:val="fr-LU"/>
        </w:rPr>
        <w:t>23/1733</w:t>
      </w:r>
      <w:r w:rsidRPr="00070C8E">
        <w:rPr>
          <w:color w:val="000000"/>
          <w:lang w:val="fr-LU"/>
        </w:rPr>
        <w:t>/001</w:t>
      </w:r>
    </w:p>
    <w:p w14:paraId="7545BE71" w14:textId="77777777" w:rsidR="00D0251D" w:rsidRPr="00DA1EC7" w:rsidRDefault="00D0251D" w:rsidP="00A45A02">
      <w:pPr>
        <w:tabs>
          <w:tab w:val="clear" w:pos="567"/>
        </w:tabs>
        <w:suppressAutoHyphens/>
        <w:spacing w:line="240" w:lineRule="auto"/>
        <w:rPr>
          <w:noProof/>
          <w:lang w:val="fr-FR"/>
        </w:rPr>
      </w:pPr>
    </w:p>
    <w:p w14:paraId="0FA7DB08" w14:textId="77777777" w:rsidR="00BF35DF" w:rsidRPr="00DA1EC7" w:rsidRDefault="000417AB" w:rsidP="00A45A0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DA1EC7">
        <w:rPr>
          <w:b/>
          <w:noProof/>
          <w:lang w:val="fr-FR"/>
        </w:rPr>
        <w:t>13.</w:t>
      </w:r>
      <w:r w:rsidRPr="00DA1EC7">
        <w:rPr>
          <w:b/>
          <w:noProof/>
          <w:lang w:val="fr-FR"/>
        </w:rPr>
        <w:tab/>
        <w:t xml:space="preserve">NUMERO DU LOT </w:t>
      </w:r>
    </w:p>
    <w:p w14:paraId="358A7DA0" w14:textId="77777777" w:rsidR="00D0251D" w:rsidRPr="00DA1EC7" w:rsidRDefault="00D0251D" w:rsidP="00A45A02">
      <w:pPr>
        <w:tabs>
          <w:tab w:val="clear" w:pos="567"/>
        </w:tabs>
        <w:suppressAutoHyphens/>
        <w:spacing w:line="240" w:lineRule="auto"/>
        <w:rPr>
          <w:noProof/>
          <w:lang w:val="fr-FR"/>
        </w:rPr>
      </w:pPr>
    </w:p>
    <w:p w14:paraId="1D02340D" w14:textId="77777777" w:rsidR="00D0251D" w:rsidRPr="00DA1EC7" w:rsidRDefault="000417AB" w:rsidP="00A45A02">
      <w:pPr>
        <w:tabs>
          <w:tab w:val="clear" w:pos="567"/>
        </w:tabs>
        <w:suppressAutoHyphens/>
        <w:spacing w:line="240" w:lineRule="auto"/>
        <w:rPr>
          <w:noProof/>
          <w:lang w:val="fr-FR"/>
        </w:rPr>
      </w:pPr>
      <w:r w:rsidRPr="00DA1EC7">
        <w:rPr>
          <w:noProof/>
          <w:lang w:val="fr-FR"/>
        </w:rPr>
        <w:t>Lot</w:t>
      </w:r>
    </w:p>
    <w:p w14:paraId="789390CA" w14:textId="77777777" w:rsidR="00D0251D" w:rsidRPr="00DA1EC7" w:rsidRDefault="00D0251D" w:rsidP="00A45A02">
      <w:pPr>
        <w:tabs>
          <w:tab w:val="clear" w:pos="567"/>
        </w:tabs>
        <w:suppressAutoHyphens/>
        <w:spacing w:line="240" w:lineRule="auto"/>
        <w:rPr>
          <w:noProof/>
          <w:lang w:val="fr-FR"/>
        </w:rPr>
      </w:pPr>
    </w:p>
    <w:p w14:paraId="50268CD1" w14:textId="77777777" w:rsidR="00D0251D" w:rsidRPr="00DA1EC7" w:rsidRDefault="00D0251D" w:rsidP="00A45A02">
      <w:pPr>
        <w:tabs>
          <w:tab w:val="clear" w:pos="567"/>
        </w:tabs>
        <w:suppressAutoHyphens/>
        <w:spacing w:line="240" w:lineRule="auto"/>
        <w:rPr>
          <w:noProof/>
          <w:lang w:val="fr-FR"/>
        </w:rPr>
      </w:pPr>
    </w:p>
    <w:p w14:paraId="71F51C71" w14:textId="77777777" w:rsidR="00BF35DF" w:rsidRPr="00DA1EC7" w:rsidRDefault="000417AB" w:rsidP="00A45A0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DA1EC7">
        <w:rPr>
          <w:b/>
          <w:noProof/>
          <w:lang w:val="fr-FR"/>
        </w:rPr>
        <w:t>14.</w:t>
      </w:r>
      <w:r w:rsidRPr="00DA1EC7">
        <w:rPr>
          <w:b/>
          <w:noProof/>
          <w:lang w:val="fr-FR"/>
        </w:rPr>
        <w:tab/>
        <w:t>CONDITIONS DE PRESCRIPTION ET DE DELIVRANCE</w:t>
      </w:r>
    </w:p>
    <w:p w14:paraId="6351182E" w14:textId="77777777" w:rsidR="00D0251D" w:rsidRPr="00DA1EC7" w:rsidRDefault="00D0251D" w:rsidP="00A45A02">
      <w:pPr>
        <w:tabs>
          <w:tab w:val="clear" w:pos="567"/>
        </w:tabs>
        <w:suppressAutoHyphens/>
        <w:spacing w:line="240" w:lineRule="auto"/>
        <w:rPr>
          <w:noProof/>
          <w:lang w:val="fr-FR"/>
        </w:rPr>
      </w:pPr>
    </w:p>
    <w:p w14:paraId="391983BD" w14:textId="77777777" w:rsidR="00D0251D" w:rsidRPr="00DA1EC7" w:rsidRDefault="00D0251D" w:rsidP="00A45A02">
      <w:pPr>
        <w:tabs>
          <w:tab w:val="clear" w:pos="567"/>
        </w:tabs>
        <w:suppressAutoHyphens/>
        <w:spacing w:line="240" w:lineRule="auto"/>
        <w:rPr>
          <w:noProof/>
          <w:lang w:val="fr-FR"/>
        </w:rPr>
      </w:pPr>
    </w:p>
    <w:p w14:paraId="22DFBA23" w14:textId="77777777" w:rsidR="00BF35DF" w:rsidRPr="00A67E2F" w:rsidRDefault="000417AB" w:rsidP="00A45A0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A67E2F">
        <w:rPr>
          <w:b/>
          <w:noProof/>
          <w:lang w:val="fr-FR"/>
        </w:rPr>
        <w:t>15.</w:t>
      </w:r>
      <w:r w:rsidRPr="00A67E2F">
        <w:rPr>
          <w:b/>
          <w:noProof/>
          <w:lang w:val="fr-FR"/>
        </w:rPr>
        <w:tab/>
        <w:t>INDICATIONS D’UTILISATION</w:t>
      </w:r>
    </w:p>
    <w:p w14:paraId="7BF48756" w14:textId="77777777" w:rsidR="00D0251D" w:rsidRPr="00A67E2F" w:rsidRDefault="00D0251D" w:rsidP="00A45A02">
      <w:pPr>
        <w:tabs>
          <w:tab w:val="clear" w:pos="567"/>
        </w:tabs>
        <w:suppressAutoHyphens/>
        <w:spacing w:line="240" w:lineRule="auto"/>
        <w:rPr>
          <w:bCs/>
          <w:iCs/>
          <w:noProof/>
          <w:lang w:val="fr-FR"/>
        </w:rPr>
      </w:pPr>
    </w:p>
    <w:p w14:paraId="6EF8D80A" w14:textId="77777777" w:rsidR="00D0251D" w:rsidRPr="00A67E2F" w:rsidRDefault="00D0251D" w:rsidP="00A45A02">
      <w:pPr>
        <w:tabs>
          <w:tab w:val="clear" w:pos="567"/>
        </w:tabs>
        <w:suppressAutoHyphens/>
        <w:spacing w:line="240" w:lineRule="auto"/>
        <w:rPr>
          <w:bCs/>
          <w:iCs/>
          <w:noProof/>
          <w:lang w:val="fr-FR"/>
        </w:rPr>
      </w:pPr>
    </w:p>
    <w:p w14:paraId="5B84E3C1" w14:textId="77777777" w:rsidR="00D0251D" w:rsidRPr="00A67E2F" w:rsidRDefault="000417AB" w:rsidP="00A45A0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iCs/>
          <w:noProof/>
          <w:lang w:val="fr-FR"/>
        </w:rPr>
      </w:pPr>
      <w:r w:rsidRPr="00A67E2F">
        <w:rPr>
          <w:b/>
          <w:noProof/>
          <w:lang w:val="fr-FR"/>
        </w:rPr>
        <w:t>16.</w:t>
      </w:r>
      <w:r w:rsidRPr="00A67E2F">
        <w:rPr>
          <w:b/>
          <w:noProof/>
          <w:lang w:val="fr-FR"/>
        </w:rPr>
        <w:tab/>
        <w:t>INFORMATIONS</w:t>
      </w:r>
      <w:r w:rsidRPr="00A67E2F">
        <w:rPr>
          <w:b/>
          <w:bCs/>
          <w:iCs/>
          <w:noProof/>
          <w:lang w:val="fr-FR"/>
        </w:rPr>
        <w:t xml:space="preserve"> EN BRAILLE</w:t>
      </w:r>
    </w:p>
    <w:p w14:paraId="14224127" w14:textId="77777777" w:rsidR="00D0251D" w:rsidRPr="00A67E2F" w:rsidRDefault="00D0251D" w:rsidP="00A45A02">
      <w:pPr>
        <w:tabs>
          <w:tab w:val="clear" w:pos="567"/>
        </w:tabs>
        <w:suppressAutoHyphens/>
        <w:spacing w:line="240" w:lineRule="auto"/>
        <w:rPr>
          <w:bCs/>
          <w:iCs/>
          <w:noProof/>
          <w:lang w:val="fr-FR"/>
        </w:rPr>
      </w:pPr>
    </w:p>
    <w:p w14:paraId="012A2713" w14:textId="77777777" w:rsidR="00D0251D" w:rsidRDefault="000417AB" w:rsidP="00A45A02">
      <w:pPr>
        <w:tabs>
          <w:tab w:val="clear" w:pos="567"/>
        </w:tabs>
        <w:suppressAutoHyphens/>
        <w:spacing w:line="240" w:lineRule="auto"/>
        <w:rPr>
          <w:shd w:val="clear" w:color="auto" w:fill="BFBFBF"/>
          <w:lang w:val="fr-FR"/>
        </w:rPr>
      </w:pPr>
      <w:r w:rsidRPr="00943D30">
        <w:rPr>
          <w:shd w:val="clear" w:color="auto" w:fill="BFBFBF"/>
          <w:lang w:val="bg-BG"/>
        </w:rPr>
        <w:t>Justification de ne pas inclure l’information en Braille acceptée</w:t>
      </w:r>
    </w:p>
    <w:p w14:paraId="4929B654" w14:textId="77777777" w:rsidR="007A7E91" w:rsidRDefault="007A7E91" w:rsidP="00A45A02">
      <w:pPr>
        <w:tabs>
          <w:tab w:val="clear" w:pos="567"/>
        </w:tabs>
        <w:suppressAutoHyphens/>
        <w:spacing w:line="240" w:lineRule="auto"/>
        <w:rPr>
          <w:shd w:val="clear" w:color="auto" w:fill="BFBFBF"/>
          <w:lang w:val="fr-FR"/>
        </w:rPr>
      </w:pPr>
    </w:p>
    <w:p w14:paraId="604497B8" w14:textId="77777777" w:rsidR="007A7E91" w:rsidRDefault="007A7E91" w:rsidP="007A7E91">
      <w:pPr>
        <w:tabs>
          <w:tab w:val="clear" w:pos="567"/>
        </w:tabs>
        <w:suppressAutoHyphens/>
        <w:spacing w:line="240" w:lineRule="auto"/>
        <w:rPr>
          <w:shd w:val="clear" w:color="auto" w:fill="BFBFBF"/>
          <w:lang w:val="fr-FR"/>
        </w:rPr>
      </w:pPr>
    </w:p>
    <w:p w14:paraId="427D6607" w14:textId="77777777" w:rsidR="007A7E91" w:rsidRPr="00F13085" w:rsidRDefault="000417AB" w:rsidP="007A7E9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iCs/>
          <w:noProof/>
          <w:lang w:val="fr-FR"/>
        </w:rPr>
      </w:pPr>
      <w:r>
        <w:rPr>
          <w:b/>
          <w:noProof/>
          <w:lang w:val="fr-FR"/>
        </w:rPr>
        <w:t>17</w:t>
      </w:r>
      <w:r w:rsidRPr="00F13085">
        <w:rPr>
          <w:b/>
          <w:noProof/>
          <w:lang w:val="fr-FR"/>
        </w:rPr>
        <w:t>.</w:t>
      </w:r>
      <w:r w:rsidRPr="00F13085">
        <w:rPr>
          <w:b/>
          <w:noProof/>
          <w:lang w:val="fr-FR"/>
        </w:rPr>
        <w:tab/>
      </w:r>
      <w:r w:rsidRPr="002034E3">
        <w:rPr>
          <w:b/>
          <w:noProof/>
          <w:lang w:val="fr-FR"/>
        </w:rPr>
        <w:t>IDENTIFIANT UNIQUE - CODE-BARRES 2D</w:t>
      </w:r>
    </w:p>
    <w:p w14:paraId="5FC001DE" w14:textId="77777777" w:rsidR="007A7E91" w:rsidRDefault="007A7E91" w:rsidP="007A7E91">
      <w:pPr>
        <w:tabs>
          <w:tab w:val="clear" w:pos="567"/>
        </w:tabs>
        <w:suppressAutoHyphens/>
        <w:spacing w:line="240" w:lineRule="auto"/>
        <w:rPr>
          <w:lang w:val="fr-FR"/>
        </w:rPr>
      </w:pPr>
    </w:p>
    <w:p w14:paraId="64148DFE" w14:textId="77777777" w:rsidR="007A7E91" w:rsidRPr="007A7E91" w:rsidRDefault="000417AB" w:rsidP="007A7E91">
      <w:pPr>
        <w:tabs>
          <w:tab w:val="clear" w:pos="567"/>
        </w:tabs>
        <w:suppressAutoHyphens/>
        <w:spacing w:line="240" w:lineRule="auto"/>
        <w:rPr>
          <w:noProof/>
          <w:shd w:val="clear" w:color="auto" w:fill="BFBFBF"/>
          <w:lang w:val="fr-FR"/>
        </w:rPr>
      </w:pPr>
      <w:r w:rsidRPr="007A7E91">
        <w:rPr>
          <w:noProof/>
          <w:shd w:val="clear" w:color="auto" w:fill="BFBFBF"/>
          <w:lang w:val="fr-FR"/>
        </w:rPr>
        <w:t>code-barres 2D portant l'identifiant unique inclus</w:t>
      </w:r>
      <w:r w:rsidR="007C7A75">
        <w:rPr>
          <w:noProof/>
          <w:shd w:val="clear" w:color="auto" w:fill="BFBFBF"/>
          <w:lang w:val="fr-FR"/>
        </w:rPr>
        <w:t>.</w:t>
      </w:r>
    </w:p>
    <w:p w14:paraId="03983C24" w14:textId="77777777" w:rsidR="007A7E91" w:rsidRDefault="007A7E91" w:rsidP="007A7E91">
      <w:pPr>
        <w:tabs>
          <w:tab w:val="clear" w:pos="567"/>
        </w:tabs>
        <w:suppressAutoHyphens/>
        <w:spacing w:line="240" w:lineRule="auto"/>
        <w:rPr>
          <w:lang w:val="fr-FR"/>
        </w:rPr>
      </w:pPr>
    </w:p>
    <w:p w14:paraId="0247F604" w14:textId="77777777" w:rsidR="007A7E91" w:rsidRDefault="007A7E91" w:rsidP="007A7E91">
      <w:pPr>
        <w:tabs>
          <w:tab w:val="clear" w:pos="567"/>
        </w:tabs>
        <w:suppressAutoHyphens/>
        <w:spacing w:line="240" w:lineRule="auto"/>
        <w:rPr>
          <w:lang w:val="fr-FR"/>
        </w:rPr>
      </w:pPr>
    </w:p>
    <w:p w14:paraId="1DB5AF21" w14:textId="77777777" w:rsidR="007A7E91" w:rsidRPr="00F13085" w:rsidRDefault="000417AB" w:rsidP="007A7E9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iCs/>
          <w:noProof/>
          <w:lang w:val="fr-FR"/>
        </w:rPr>
      </w:pPr>
      <w:r>
        <w:rPr>
          <w:b/>
          <w:noProof/>
          <w:lang w:val="fr-FR"/>
        </w:rPr>
        <w:t>18</w:t>
      </w:r>
      <w:r w:rsidRPr="00F13085">
        <w:rPr>
          <w:b/>
          <w:noProof/>
          <w:lang w:val="fr-FR"/>
        </w:rPr>
        <w:t>.</w:t>
      </w:r>
      <w:r w:rsidRPr="00F13085">
        <w:rPr>
          <w:b/>
          <w:noProof/>
          <w:lang w:val="fr-FR"/>
        </w:rPr>
        <w:tab/>
      </w:r>
      <w:r w:rsidRPr="002034E3">
        <w:rPr>
          <w:b/>
          <w:noProof/>
          <w:lang w:val="fr-FR"/>
        </w:rPr>
        <w:t>IDENTIFIANT UNIQUE - DONNÉES LISIBLES PAR LES HUMAINS</w:t>
      </w:r>
    </w:p>
    <w:p w14:paraId="5E0C36E4" w14:textId="77777777" w:rsidR="007A7E91" w:rsidRDefault="007A7E91" w:rsidP="007A7E91">
      <w:pPr>
        <w:tabs>
          <w:tab w:val="clear" w:pos="567"/>
        </w:tabs>
        <w:suppressAutoHyphens/>
        <w:spacing w:line="240" w:lineRule="auto"/>
        <w:rPr>
          <w:lang w:val="fr-FR"/>
        </w:rPr>
      </w:pPr>
    </w:p>
    <w:p w14:paraId="15A2B8A0" w14:textId="77777777" w:rsidR="007A7E91" w:rsidRPr="00AA3E9B" w:rsidRDefault="000417AB" w:rsidP="007A7E91">
      <w:pPr>
        <w:rPr>
          <w:color w:val="008000"/>
          <w:szCs w:val="22"/>
          <w:lang w:val="fr-FR"/>
        </w:rPr>
      </w:pPr>
      <w:r w:rsidRPr="00AA3E9B">
        <w:rPr>
          <w:lang w:val="fr-FR"/>
        </w:rPr>
        <w:t>PC</w:t>
      </w:r>
      <w:r>
        <w:rPr>
          <w:lang w:val="fr-FR"/>
        </w:rPr>
        <w:t xml:space="preserve"> </w:t>
      </w:r>
      <w:r w:rsidRPr="00A9516F">
        <w:rPr>
          <w:shd w:val="clear" w:color="auto" w:fill="BFBFBF"/>
          <w:lang w:val="fr-FR"/>
        </w:rPr>
        <w:t>{numéro}</w:t>
      </w:r>
    </w:p>
    <w:p w14:paraId="1E9185E7" w14:textId="77777777" w:rsidR="007A7E91" w:rsidRPr="00AA3E9B" w:rsidRDefault="000417AB" w:rsidP="007A7E91">
      <w:pPr>
        <w:rPr>
          <w:szCs w:val="22"/>
          <w:lang w:val="fr-FR"/>
        </w:rPr>
      </w:pPr>
      <w:r w:rsidRPr="00AA3E9B">
        <w:rPr>
          <w:lang w:val="fr-FR"/>
        </w:rPr>
        <w:t>S</w:t>
      </w:r>
      <w:r>
        <w:rPr>
          <w:lang w:val="fr-FR"/>
        </w:rPr>
        <w:t xml:space="preserve">N </w:t>
      </w:r>
      <w:r w:rsidRPr="00A9516F">
        <w:rPr>
          <w:shd w:val="clear" w:color="auto" w:fill="BFBFBF"/>
          <w:lang w:val="fr-FR"/>
        </w:rPr>
        <w:t>{numéro}</w:t>
      </w:r>
    </w:p>
    <w:p w14:paraId="4FCAB619" w14:textId="77777777" w:rsidR="007A7E91" w:rsidRPr="00AA3E9B" w:rsidRDefault="000417AB" w:rsidP="007A7E91">
      <w:pPr>
        <w:rPr>
          <w:szCs w:val="22"/>
          <w:lang w:val="fr-FR"/>
        </w:rPr>
      </w:pPr>
      <w:r w:rsidRPr="00AA3E9B">
        <w:rPr>
          <w:lang w:val="fr-FR"/>
        </w:rPr>
        <w:t xml:space="preserve">NN </w:t>
      </w:r>
      <w:r w:rsidRPr="00A9516F">
        <w:rPr>
          <w:shd w:val="clear" w:color="auto" w:fill="BFBFBF"/>
          <w:lang w:val="fr-FR"/>
        </w:rPr>
        <w:t>{numéro}</w:t>
      </w:r>
    </w:p>
    <w:p w14:paraId="2EB8CC5A" w14:textId="77777777" w:rsidR="007A7E91" w:rsidRPr="003B5CE1" w:rsidRDefault="007A7E91" w:rsidP="007A7E91">
      <w:pPr>
        <w:tabs>
          <w:tab w:val="clear" w:pos="567"/>
        </w:tabs>
        <w:suppressAutoHyphens/>
        <w:spacing w:line="240" w:lineRule="auto"/>
        <w:rPr>
          <w:lang w:val="fr-FR"/>
        </w:rPr>
      </w:pPr>
    </w:p>
    <w:p w14:paraId="0284686C" w14:textId="77777777" w:rsidR="00BF35DF" w:rsidRPr="00DA1EC7" w:rsidRDefault="000417AB" w:rsidP="008357E4">
      <w:pPr>
        <w:pBdr>
          <w:top w:val="single" w:sz="4" w:space="1" w:color="auto"/>
          <w:left w:val="single" w:sz="4" w:space="4" w:color="auto"/>
          <w:bottom w:val="single" w:sz="4" w:space="1" w:color="auto"/>
          <w:right w:val="single" w:sz="4" w:space="4" w:color="auto"/>
        </w:pBdr>
        <w:tabs>
          <w:tab w:val="clear" w:pos="567"/>
        </w:tabs>
        <w:suppressAutoHyphens/>
        <w:spacing w:line="240" w:lineRule="auto"/>
        <w:rPr>
          <w:b/>
          <w:bCs/>
          <w:szCs w:val="22"/>
          <w:lang w:val="fr-FR"/>
        </w:rPr>
      </w:pPr>
      <w:r w:rsidRPr="00DA1EC7">
        <w:rPr>
          <w:noProof/>
          <w:u w:val="single"/>
          <w:lang w:val="fr-FR"/>
        </w:rPr>
        <w:br w:type="page"/>
      </w:r>
      <w:r w:rsidRPr="00DA1EC7">
        <w:rPr>
          <w:b/>
          <w:bCs/>
          <w:szCs w:val="22"/>
          <w:lang w:val="fr-FR"/>
        </w:rPr>
        <w:t>MENTIONS MINIMALES DEVANT FIGURER SUR LES PETITS CONDITIONNEMENTS PRIMAIRES</w:t>
      </w:r>
    </w:p>
    <w:p w14:paraId="2CA6B4E7" w14:textId="77777777" w:rsidR="00BF35DF" w:rsidRPr="00DA1EC7" w:rsidRDefault="00BF35DF" w:rsidP="00A45A02">
      <w:pPr>
        <w:pBdr>
          <w:top w:val="single" w:sz="4" w:space="1" w:color="auto"/>
          <w:left w:val="single" w:sz="4" w:space="4" w:color="auto"/>
          <w:bottom w:val="single" w:sz="4" w:space="1" w:color="auto"/>
          <w:right w:val="single" w:sz="4" w:space="4" w:color="auto"/>
        </w:pBdr>
        <w:tabs>
          <w:tab w:val="clear" w:pos="567"/>
        </w:tabs>
        <w:suppressAutoHyphens/>
        <w:spacing w:line="240" w:lineRule="auto"/>
        <w:rPr>
          <w:b/>
          <w:bCs/>
          <w:szCs w:val="22"/>
          <w:lang w:val="fr-FR"/>
        </w:rPr>
      </w:pPr>
    </w:p>
    <w:p w14:paraId="1276C835" w14:textId="77777777" w:rsidR="00BF35DF" w:rsidRPr="00DA1EC7" w:rsidRDefault="000417AB" w:rsidP="00A45A02">
      <w:pPr>
        <w:pBdr>
          <w:top w:val="single" w:sz="4" w:space="1" w:color="auto"/>
          <w:left w:val="single" w:sz="4" w:space="4" w:color="auto"/>
          <w:bottom w:val="single" w:sz="4" w:space="1" w:color="auto"/>
          <w:right w:val="single" w:sz="4" w:space="4" w:color="auto"/>
        </w:pBdr>
        <w:tabs>
          <w:tab w:val="clear" w:pos="567"/>
        </w:tabs>
        <w:suppressAutoHyphens/>
        <w:spacing w:line="240" w:lineRule="auto"/>
        <w:rPr>
          <w:b/>
          <w:noProof/>
          <w:lang w:val="fr-FR"/>
        </w:rPr>
      </w:pPr>
      <w:r w:rsidRPr="00DA1EC7">
        <w:rPr>
          <w:b/>
          <w:bCs/>
          <w:szCs w:val="22"/>
          <w:lang w:val="fr-FR"/>
        </w:rPr>
        <w:t>ETIQUETTE DU FLACON</w:t>
      </w:r>
      <w:r w:rsidRPr="00DA1EC7">
        <w:rPr>
          <w:b/>
          <w:noProof/>
          <w:lang w:val="fr-FR"/>
        </w:rPr>
        <w:t>, 10 flacons de 2 m</w:t>
      </w:r>
      <w:r w:rsidR="009137AC">
        <w:rPr>
          <w:b/>
          <w:noProof/>
          <w:lang w:val="fr-FR"/>
        </w:rPr>
        <w:t>L</w:t>
      </w:r>
    </w:p>
    <w:p w14:paraId="71EB4BE7" w14:textId="77777777" w:rsidR="00D0251D" w:rsidRPr="00DA1EC7" w:rsidRDefault="00D0251D" w:rsidP="00A45A02">
      <w:pPr>
        <w:tabs>
          <w:tab w:val="clear" w:pos="567"/>
        </w:tabs>
        <w:suppressAutoHyphens/>
        <w:spacing w:line="240" w:lineRule="auto"/>
        <w:ind w:left="720" w:hanging="720"/>
        <w:rPr>
          <w:noProof/>
          <w:lang w:val="fr-FR"/>
        </w:rPr>
      </w:pPr>
    </w:p>
    <w:p w14:paraId="6ACBD507" w14:textId="77777777" w:rsidR="00D0251D" w:rsidRPr="00DA1EC7" w:rsidRDefault="00D0251D" w:rsidP="00A45A02">
      <w:pPr>
        <w:tabs>
          <w:tab w:val="clear" w:pos="567"/>
        </w:tabs>
        <w:suppressAutoHyphens/>
        <w:spacing w:line="240" w:lineRule="auto"/>
        <w:ind w:left="720" w:hanging="720"/>
        <w:rPr>
          <w:noProof/>
          <w:lang w:val="fr-FR"/>
        </w:rPr>
      </w:pPr>
    </w:p>
    <w:p w14:paraId="28B84DFA" w14:textId="77777777" w:rsidR="00BF35DF" w:rsidRPr="00DA1EC7" w:rsidRDefault="000417AB" w:rsidP="00A45A0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DA1EC7">
        <w:rPr>
          <w:b/>
          <w:noProof/>
          <w:lang w:val="fr-FR"/>
        </w:rPr>
        <w:t>1.</w:t>
      </w:r>
      <w:r w:rsidRPr="00DA1EC7">
        <w:rPr>
          <w:b/>
          <w:noProof/>
          <w:lang w:val="fr-FR"/>
        </w:rPr>
        <w:tab/>
        <w:t>DENOMINATION DU MEDICAMENT ET VOIE(S) D’ADMINISTRATION</w:t>
      </w:r>
    </w:p>
    <w:p w14:paraId="419440F8" w14:textId="77777777" w:rsidR="00D0251D" w:rsidRPr="00DA1EC7" w:rsidRDefault="00D0251D" w:rsidP="00A45A02">
      <w:pPr>
        <w:tabs>
          <w:tab w:val="clear" w:pos="567"/>
        </w:tabs>
        <w:suppressAutoHyphens/>
        <w:spacing w:line="240" w:lineRule="auto"/>
        <w:ind w:left="567" w:hanging="567"/>
        <w:rPr>
          <w:noProof/>
          <w:lang w:val="fr-FR"/>
        </w:rPr>
      </w:pPr>
    </w:p>
    <w:p w14:paraId="6F8D3911" w14:textId="79507649" w:rsidR="00D0251D" w:rsidRPr="00DA1EC7" w:rsidRDefault="000417AB" w:rsidP="00A45A02">
      <w:pPr>
        <w:tabs>
          <w:tab w:val="clear" w:pos="567"/>
        </w:tabs>
        <w:suppressAutoHyphens/>
        <w:spacing w:line="240" w:lineRule="auto"/>
        <w:rPr>
          <w:noProof/>
          <w:lang w:val="fr-FR"/>
        </w:rPr>
      </w:pPr>
      <w:r w:rsidRPr="00070C8E">
        <w:rPr>
          <w:color w:val="000000"/>
          <w:lang w:val="fr-LU"/>
        </w:rPr>
        <w:t>Sugammadex Adroiq</w:t>
      </w:r>
      <w:r>
        <w:rPr>
          <w:noProof/>
          <w:lang w:val="fr-FR"/>
        </w:rPr>
        <w:t> </w:t>
      </w:r>
      <w:r w:rsidRPr="00DA1EC7">
        <w:rPr>
          <w:noProof/>
          <w:lang w:val="fr-FR"/>
        </w:rPr>
        <w:t>100 mg/m</w:t>
      </w:r>
      <w:r w:rsidR="009137AC">
        <w:rPr>
          <w:noProof/>
          <w:lang w:val="fr-FR"/>
        </w:rPr>
        <w:t>L</w:t>
      </w:r>
      <w:r w:rsidR="00F808F6" w:rsidRPr="00DA1EC7">
        <w:rPr>
          <w:noProof/>
          <w:lang w:val="fr-FR"/>
        </w:rPr>
        <w:t>,</w:t>
      </w:r>
      <w:r w:rsidRPr="00DA1EC7">
        <w:rPr>
          <w:noProof/>
          <w:lang w:val="fr-FR"/>
        </w:rPr>
        <w:t xml:space="preserve"> solution injectable</w:t>
      </w:r>
    </w:p>
    <w:p w14:paraId="17D32C40" w14:textId="77777777" w:rsidR="00D0251D" w:rsidRPr="00DA1EC7" w:rsidRDefault="000417AB" w:rsidP="00A45A02">
      <w:pPr>
        <w:tabs>
          <w:tab w:val="clear" w:pos="567"/>
        </w:tabs>
        <w:suppressAutoHyphens/>
        <w:spacing w:line="240" w:lineRule="auto"/>
        <w:rPr>
          <w:noProof/>
          <w:lang w:val="fr-FR"/>
        </w:rPr>
      </w:pPr>
      <w:r w:rsidRPr="00DA1EC7">
        <w:rPr>
          <w:noProof/>
          <w:lang w:val="fr-FR"/>
        </w:rPr>
        <w:t>sugammadex</w:t>
      </w:r>
    </w:p>
    <w:p w14:paraId="1B555C75" w14:textId="77777777" w:rsidR="00D0251D" w:rsidRPr="00DA1EC7" w:rsidRDefault="000417AB" w:rsidP="00A45A02">
      <w:pPr>
        <w:tabs>
          <w:tab w:val="clear" w:pos="567"/>
        </w:tabs>
        <w:spacing w:line="240" w:lineRule="auto"/>
        <w:rPr>
          <w:lang w:val="fr-FR"/>
        </w:rPr>
      </w:pPr>
      <w:r w:rsidRPr="00DA1EC7">
        <w:rPr>
          <w:lang w:val="fr-FR"/>
        </w:rPr>
        <w:t>IV</w:t>
      </w:r>
    </w:p>
    <w:p w14:paraId="34C8B9BD" w14:textId="77777777" w:rsidR="00D0251D" w:rsidRPr="00DA1EC7" w:rsidRDefault="00D0251D" w:rsidP="00A45A02">
      <w:pPr>
        <w:tabs>
          <w:tab w:val="clear" w:pos="567"/>
        </w:tabs>
        <w:suppressAutoHyphens/>
        <w:spacing w:line="240" w:lineRule="auto"/>
        <w:ind w:left="567" w:hanging="567"/>
        <w:rPr>
          <w:noProof/>
          <w:lang w:val="fr-FR"/>
        </w:rPr>
      </w:pPr>
    </w:p>
    <w:p w14:paraId="138A5B35" w14:textId="77777777" w:rsidR="00D0251D" w:rsidRPr="00DA1EC7" w:rsidRDefault="00D0251D" w:rsidP="00A45A02">
      <w:pPr>
        <w:tabs>
          <w:tab w:val="clear" w:pos="567"/>
        </w:tabs>
        <w:suppressAutoHyphens/>
        <w:spacing w:line="240" w:lineRule="auto"/>
        <w:ind w:left="567" w:hanging="567"/>
        <w:rPr>
          <w:noProof/>
          <w:lang w:val="fr-FR"/>
        </w:rPr>
      </w:pPr>
    </w:p>
    <w:p w14:paraId="3DD9C809" w14:textId="77777777" w:rsidR="00BF35DF" w:rsidRPr="00DA1EC7" w:rsidRDefault="000417AB" w:rsidP="00A45A0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DA1EC7">
        <w:rPr>
          <w:b/>
          <w:noProof/>
          <w:lang w:val="fr-FR"/>
        </w:rPr>
        <w:t>2.</w:t>
      </w:r>
      <w:r w:rsidRPr="00DA1EC7">
        <w:rPr>
          <w:b/>
          <w:noProof/>
          <w:lang w:val="fr-FR"/>
        </w:rPr>
        <w:tab/>
        <w:t>MODE D’ADMINISTRATION</w:t>
      </w:r>
    </w:p>
    <w:p w14:paraId="66DBDB8E" w14:textId="77777777" w:rsidR="00D0251D" w:rsidRPr="00DA1EC7" w:rsidRDefault="00D0251D" w:rsidP="00A45A02">
      <w:pPr>
        <w:tabs>
          <w:tab w:val="clear" w:pos="567"/>
        </w:tabs>
        <w:suppressAutoHyphens/>
        <w:spacing w:line="240" w:lineRule="auto"/>
        <w:ind w:left="567" w:hanging="567"/>
        <w:rPr>
          <w:noProof/>
          <w:lang w:val="fr-FR"/>
        </w:rPr>
      </w:pPr>
    </w:p>
    <w:p w14:paraId="1B82D212" w14:textId="77777777" w:rsidR="00D0251D" w:rsidRPr="00DA1EC7" w:rsidRDefault="00D0251D" w:rsidP="00A45A02">
      <w:pPr>
        <w:tabs>
          <w:tab w:val="clear" w:pos="567"/>
        </w:tabs>
        <w:suppressAutoHyphens/>
        <w:spacing w:line="240" w:lineRule="auto"/>
        <w:ind w:left="567" w:hanging="567"/>
        <w:rPr>
          <w:noProof/>
          <w:lang w:val="fr-FR"/>
        </w:rPr>
      </w:pPr>
    </w:p>
    <w:p w14:paraId="04C1BD35" w14:textId="77777777" w:rsidR="00BF35DF" w:rsidRPr="00DA1EC7" w:rsidRDefault="000417AB" w:rsidP="00A45A0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DA1EC7">
        <w:rPr>
          <w:b/>
          <w:noProof/>
          <w:lang w:val="fr-FR"/>
        </w:rPr>
        <w:t>3.</w:t>
      </w:r>
      <w:r w:rsidRPr="00DA1EC7">
        <w:rPr>
          <w:b/>
          <w:noProof/>
          <w:lang w:val="fr-FR"/>
        </w:rPr>
        <w:tab/>
        <w:t>DATE DE PEREMPTION</w:t>
      </w:r>
    </w:p>
    <w:p w14:paraId="1784445E" w14:textId="77777777" w:rsidR="00D0251D" w:rsidRPr="00DA1EC7" w:rsidRDefault="00D0251D" w:rsidP="00A45A02">
      <w:pPr>
        <w:tabs>
          <w:tab w:val="clear" w:pos="567"/>
        </w:tabs>
        <w:suppressAutoHyphens/>
        <w:spacing w:line="240" w:lineRule="auto"/>
        <w:ind w:left="567" w:hanging="567"/>
        <w:rPr>
          <w:noProof/>
          <w:lang w:val="fr-FR"/>
        </w:rPr>
      </w:pPr>
    </w:p>
    <w:p w14:paraId="483F80C5" w14:textId="77777777" w:rsidR="00D0251D" w:rsidRPr="00DA1EC7" w:rsidRDefault="000417AB" w:rsidP="00A45A02">
      <w:pPr>
        <w:tabs>
          <w:tab w:val="clear" w:pos="567"/>
        </w:tabs>
        <w:suppressAutoHyphens/>
        <w:spacing w:line="240" w:lineRule="auto"/>
        <w:ind w:left="567" w:hanging="567"/>
        <w:rPr>
          <w:noProof/>
          <w:lang w:val="fr-FR"/>
        </w:rPr>
      </w:pPr>
      <w:r w:rsidRPr="00DA1EC7">
        <w:rPr>
          <w:noProof/>
          <w:lang w:val="fr-FR"/>
        </w:rPr>
        <w:t>EXP</w:t>
      </w:r>
    </w:p>
    <w:p w14:paraId="473BEF5D" w14:textId="77777777" w:rsidR="00D0251D" w:rsidRPr="00DA1EC7" w:rsidRDefault="00D0251D" w:rsidP="00A45A02">
      <w:pPr>
        <w:tabs>
          <w:tab w:val="clear" w:pos="567"/>
        </w:tabs>
        <w:suppressAutoHyphens/>
        <w:spacing w:line="240" w:lineRule="auto"/>
        <w:ind w:left="567" w:hanging="567"/>
        <w:rPr>
          <w:noProof/>
          <w:lang w:val="fr-FR"/>
        </w:rPr>
      </w:pPr>
    </w:p>
    <w:p w14:paraId="615AAEE8" w14:textId="77777777" w:rsidR="00D0251D" w:rsidRPr="00DA1EC7" w:rsidRDefault="00D0251D" w:rsidP="00A45A02">
      <w:pPr>
        <w:tabs>
          <w:tab w:val="clear" w:pos="567"/>
        </w:tabs>
        <w:suppressAutoHyphens/>
        <w:spacing w:line="240" w:lineRule="auto"/>
        <w:ind w:left="567" w:hanging="567"/>
        <w:rPr>
          <w:noProof/>
          <w:lang w:val="fr-FR"/>
        </w:rPr>
      </w:pPr>
    </w:p>
    <w:p w14:paraId="6EF4D83D" w14:textId="77777777" w:rsidR="00BF35DF" w:rsidRPr="00DA1EC7" w:rsidRDefault="000417AB" w:rsidP="00A45A0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DA1EC7">
        <w:rPr>
          <w:b/>
          <w:noProof/>
          <w:lang w:val="fr-FR"/>
        </w:rPr>
        <w:t>4.</w:t>
      </w:r>
      <w:r w:rsidRPr="00DA1EC7">
        <w:rPr>
          <w:b/>
          <w:noProof/>
          <w:lang w:val="fr-FR"/>
        </w:rPr>
        <w:tab/>
        <w:t>NUMERO DU LOT</w:t>
      </w:r>
    </w:p>
    <w:p w14:paraId="421893D2" w14:textId="77777777" w:rsidR="00D0251D" w:rsidRPr="00DA1EC7" w:rsidRDefault="00D0251D" w:rsidP="00A45A02">
      <w:pPr>
        <w:tabs>
          <w:tab w:val="clear" w:pos="567"/>
        </w:tabs>
        <w:suppressAutoHyphens/>
        <w:spacing w:line="240" w:lineRule="auto"/>
        <w:ind w:left="567" w:hanging="567"/>
        <w:rPr>
          <w:noProof/>
          <w:lang w:val="fr-FR"/>
        </w:rPr>
      </w:pPr>
    </w:p>
    <w:p w14:paraId="43EBBC46" w14:textId="77777777" w:rsidR="00D0251D" w:rsidRPr="00DA1EC7" w:rsidRDefault="000417AB" w:rsidP="00A45A02">
      <w:pPr>
        <w:tabs>
          <w:tab w:val="clear" w:pos="567"/>
        </w:tabs>
        <w:suppressAutoHyphens/>
        <w:spacing w:line="240" w:lineRule="auto"/>
        <w:ind w:left="567" w:hanging="567"/>
        <w:rPr>
          <w:noProof/>
          <w:lang w:val="fr-FR"/>
        </w:rPr>
      </w:pPr>
      <w:r w:rsidRPr="00DA1EC7">
        <w:rPr>
          <w:noProof/>
          <w:lang w:val="fr-FR"/>
        </w:rPr>
        <w:t>Lot</w:t>
      </w:r>
    </w:p>
    <w:p w14:paraId="45A2B33A" w14:textId="77777777" w:rsidR="00D0251D" w:rsidRPr="00DA1EC7" w:rsidRDefault="00D0251D" w:rsidP="00A45A02">
      <w:pPr>
        <w:tabs>
          <w:tab w:val="clear" w:pos="567"/>
        </w:tabs>
        <w:suppressAutoHyphens/>
        <w:spacing w:line="240" w:lineRule="auto"/>
        <w:ind w:left="567" w:hanging="567"/>
        <w:rPr>
          <w:noProof/>
          <w:lang w:val="fr-FR"/>
        </w:rPr>
      </w:pPr>
    </w:p>
    <w:p w14:paraId="0DC2A432" w14:textId="77777777" w:rsidR="00D0251D" w:rsidRPr="00DA1EC7" w:rsidRDefault="00D0251D" w:rsidP="00A45A02">
      <w:pPr>
        <w:tabs>
          <w:tab w:val="clear" w:pos="567"/>
        </w:tabs>
        <w:suppressAutoHyphens/>
        <w:spacing w:line="240" w:lineRule="auto"/>
        <w:ind w:left="567" w:hanging="567"/>
        <w:rPr>
          <w:noProof/>
          <w:lang w:val="fr-FR"/>
        </w:rPr>
      </w:pPr>
    </w:p>
    <w:p w14:paraId="7F21C9C2" w14:textId="77777777" w:rsidR="00BF35DF" w:rsidRPr="00DA1EC7" w:rsidRDefault="000417AB" w:rsidP="00A45A0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DA1EC7">
        <w:rPr>
          <w:b/>
          <w:noProof/>
          <w:lang w:val="fr-FR"/>
        </w:rPr>
        <w:t>5.</w:t>
      </w:r>
      <w:r w:rsidRPr="00DA1EC7">
        <w:rPr>
          <w:b/>
          <w:noProof/>
          <w:lang w:val="fr-FR"/>
        </w:rPr>
        <w:tab/>
        <w:t>CONTENU EN POIDS, VOLUME OU UNITE</w:t>
      </w:r>
    </w:p>
    <w:p w14:paraId="4E460F23" w14:textId="77777777" w:rsidR="00D0251D" w:rsidRPr="00DA1EC7" w:rsidRDefault="00D0251D" w:rsidP="00A45A02">
      <w:pPr>
        <w:tabs>
          <w:tab w:val="clear" w:pos="567"/>
        </w:tabs>
        <w:suppressAutoHyphens/>
        <w:spacing w:line="240" w:lineRule="auto"/>
        <w:rPr>
          <w:noProof/>
          <w:lang w:val="fr-FR"/>
        </w:rPr>
      </w:pPr>
    </w:p>
    <w:p w14:paraId="70BF8EB3" w14:textId="77777777" w:rsidR="00D0251D" w:rsidRPr="00DA1EC7" w:rsidRDefault="000417AB" w:rsidP="00A45A02">
      <w:pPr>
        <w:tabs>
          <w:tab w:val="clear" w:pos="567"/>
        </w:tabs>
        <w:suppressAutoHyphens/>
        <w:spacing w:line="240" w:lineRule="auto"/>
        <w:rPr>
          <w:noProof/>
          <w:lang w:val="fr-FR"/>
        </w:rPr>
      </w:pPr>
      <w:r w:rsidRPr="00DA1EC7">
        <w:rPr>
          <w:noProof/>
          <w:lang w:val="fr-FR"/>
        </w:rPr>
        <w:t>200</w:t>
      </w:r>
      <w:r w:rsidR="00275E5B" w:rsidRPr="00DA1EC7">
        <w:rPr>
          <w:noProof/>
          <w:lang w:val="fr-FR"/>
        </w:rPr>
        <w:t> </w:t>
      </w:r>
      <w:r w:rsidRPr="00DA1EC7">
        <w:rPr>
          <w:noProof/>
          <w:lang w:val="fr-FR"/>
        </w:rPr>
        <w:t>mg/2 m</w:t>
      </w:r>
      <w:r w:rsidR="009137AC">
        <w:rPr>
          <w:noProof/>
          <w:lang w:val="fr-FR"/>
        </w:rPr>
        <w:t>L</w:t>
      </w:r>
    </w:p>
    <w:p w14:paraId="7FD252D3" w14:textId="77777777" w:rsidR="00D0251D" w:rsidRPr="00DA1EC7" w:rsidRDefault="00D0251D" w:rsidP="00A45A02">
      <w:pPr>
        <w:tabs>
          <w:tab w:val="clear" w:pos="567"/>
        </w:tabs>
        <w:suppressAutoHyphens/>
        <w:spacing w:line="240" w:lineRule="auto"/>
        <w:rPr>
          <w:noProof/>
          <w:lang w:val="fr-FR"/>
        </w:rPr>
      </w:pPr>
    </w:p>
    <w:p w14:paraId="42C054C6" w14:textId="77777777" w:rsidR="00D0251D" w:rsidRPr="00DA1EC7" w:rsidRDefault="00D0251D" w:rsidP="00A45A02">
      <w:pPr>
        <w:tabs>
          <w:tab w:val="clear" w:pos="567"/>
        </w:tabs>
        <w:suppressAutoHyphens/>
        <w:spacing w:line="240" w:lineRule="auto"/>
        <w:rPr>
          <w:noProof/>
          <w:lang w:val="fr-FR"/>
        </w:rPr>
      </w:pPr>
    </w:p>
    <w:p w14:paraId="67810DF6" w14:textId="77777777" w:rsidR="00D0251D" w:rsidRPr="00DA1EC7" w:rsidRDefault="000417AB" w:rsidP="00A45A0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Pr>
          <w:b/>
          <w:noProof/>
          <w:lang w:val="fr-FR"/>
        </w:rPr>
        <w:t>6.</w:t>
      </w:r>
      <w:r>
        <w:rPr>
          <w:b/>
          <w:noProof/>
          <w:lang w:val="fr-FR"/>
        </w:rPr>
        <w:tab/>
        <w:t>AUTRE</w:t>
      </w:r>
    </w:p>
    <w:p w14:paraId="5D0194FF" w14:textId="77777777" w:rsidR="00D0251D" w:rsidRDefault="00D0251D" w:rsidP="00A45A02">
      <w:pPr>
        <w:tabs>
          <w:tab w:val="clear" w:pos="567"/>
        </w:tabs>
        <w:suppressAutoHyphens/>
        <w:spacing w:line="240" w:lineRule="auto"/>
        <w:rPr>
          <w:noProof/>
          <w:lang w:val="fr-FR"/>
        </w:rPr>
      </w:pPr>
    </w:p>
    <w:p w14:paraId="20BDD36E" w14:textId="77777777" w:rsidR="00AD5D13" w:rsidRPr="00DA1EC7" w:rsidRDefault="00AD5D13" w:rsidP="00A45A02">
      <w:pPr>
        <w:tabs>
          <w:tab w:val="clear" w:pos="567"/>
        </w:tabs>
        <w:suppressAutoHyphens/>
        <w:spacing w:line="240" w:lineRule="auto"/>
        <w:rPr>
          <w:noProof/>
          <w:lang w:val="fr-FR"/>
        </w:rPr>
      </w:pPr>
    </w:p>
    <w:p w14:paraId="2D64DFCE" w14:textId="77777777" w:rsidR="00D0251D" w:rsidRPr="00DA1EC7" w:rsidRDefault="000417AB" w:rsidP="00A45A02">
      <w:pPr>
        <w:tabs>
          <w:tab w:val="clear" w:pos="567"/>
        </w:tabs>
        <w:suppressAutoHyphens/>
        <w:spacing w:line="240" w:lineRule="auto"/>
        <w:rPr>
          <w:noProof/>
          <w:lang w:val="fr-FR"/>
        </w:rPr>
      </w:pPr>
      <w:r w:rsidRPr="00DA1EC7">
        <w:rPr>
          <w:b/>
          <w:noProof/>
          <w:lang w:val="fr-FR"/>
        </w:rPr>
        <w:br w:type="page"/>
      </w:r>
    </w:p>
    <w:p w14:paraId="11EAA832" w14:textId="77777777" w:rsidR="00D0251D" w:rsidRPr="00DA1EC7" w:rsidRDefault="00D0251D" w:rsidP="00A45A02">
      <w:pPr>
        <w:tabs>
          <w:tab w:val="clear" w:pos="567"/>
        </w:tabs>
        <w:suppressAutoHyphens/>
        <w:spacing w:line="240" w:lineRule="auto"/>
        <w:rPr>
          <w:noProof/>
          <w:lang w:val="fr-FR"/>
        </w:rPr>
      </w:pPr>
    </w:p>
    <w:p w14:paraId="72434F24" w14:textId="77777777" w:rsidR="00D0251D" w:rsidRPr="00DA1EC7" w:rsidRDefault="00D0251D" w:rsidP="00A45A02">
      <w:pPr>
        <w:tabs>
          <w:tab w:val="clear" w:pos="567"/>
        </w:tabs>
        <w:suppressAutoHyphens/>
        <w:spacing w:line="240" w:lineRule="auto"/>
        <w:rPr>
          <w:noProof/>
          <w:lang w:val="fr-FR"/>
        </w:rPr>
      </w:pPr>
    </w:p>
    <w:p w14:paraId="1B401523" w14:textId="77777777" w:rsidR="00D0251D" w:rsidRPr="00DA1EC7" w:rsidRDefault="00D0251D" w:rsidP="00A45A02">
      <w:pPr>
        <w:tabs>
          <w:tab w:val="clear" w:pos="567"/>
        </w:tabs>
        <w:suppressAutoHyphens/>
        <w:spacing w:line="240" w:lineRule="auto"/>
        <w:rPr>
          <w:noProof/>
          <w:lang w:val="fr-FR"/>
        </w:rPr>
      </w:pPr>
    </w:p>
    <w:p w14:paraId="04779957" w14:textId="77777777" w:rsidR="00D0251D" w:rsidRPr="00DA1EC7" w:rsidRDefault="00D0251D" w:rsidP="00A45A02">
      <w:pPr>
        <w:tabs>
          <w:tab w:val="clear" w:pos="567"/>
        </w:tabs>
        <w:suppressAutoHyphens/>
        <w:spacing w:line="240" w:lineRule="auto"/>
        <w:rPr>
          <w:noProof/>
          <w:lang w:val="fr-FR"/>
        </w:rPr>
      </w:pPr>
    </w:p>
    <w:p w14:paraId="7B4245DD" w14:textId="77777777" w:rsidR="00D0251D" w:rsidRPr="00DA1EC7" w:rsidRDefault="00D0251D" w:rsidP="00A45A02">
      <w:pPr>
        <w:tabs>
          <w:tab w:val="clear" w:pos="567"/>
        </w:tabs>
        <w:suppressAutoHyphens/>
        <w:spacing w:line="240" w:lineRule="auto"/>
        <w:rPr>
          <w:noProof/>
          <w:lang w:val="fr-FR"/>
        </w:rPr>
      </w:pPr>
    </w:p>
    <w:p w14:paraId="387F3662" w14:textId="77777777" w:rsidR="00D0251D" w:rsidRPr="00DA1EC7" w:rsidRDefault="00D0251D" w:rsidP="00A45A02">
      <w:pPr>
        <w:tabs>
          <w:tab w:val="clear" w:pos="567"/>
        </w:tabs>
        <w:suppressAutoHyphens/>
        <w:spacing w:line="240" w:lineRule="auto"/>
        <w:rPr>
          <w:noProof/>
          <w:lang w:val="fr-FR"/>
        </w:rPr>
      </w:pPr>
    </w:p>
    <w:p w14:paraId="03561443" w14:textId="77777777" w:rsidR="00D0251D" w:rsidRPr="00DA1EC7" w:rsidRDefault="00D0251D" w:rsidP="00A45A02">
      <w:pPr>
        <w:tabs>
          <w:tab w:val="clear" w:pos="567"/>
        </w:tabs>
        <w:suppressAutoHyphens/>
        <w:spacing w:line="240" w:lineRule="auto"/>
        <w:rPr>
          <w:noProof/>
          <w:lang w:val="fr-FR"/>
        </w:rPr>
      </w:pPr>
    </w:p>
    <w:p w14:paraId="18540CD5" w14:textId="77777777" w:rsidR="00D0251D" w:rsidRPr="00DA1EC7" w:rsidRDefault="00D0251D" w:rsidP="00A45A02">
      <w:pPr>
        <w:tabs>
          <w:tab w:val="clear" w:pos="567"/>
        </w:tabs>
        <w:suppressAutoHyphens/>
        <w:spacing w:line="240" w:lineRule="auto"/>
        <w:rPr>
          <w:noProof/>
          <w:lang w:val="fr-FR"/>
        </w:rPr>
      </w:pPr>
    </w:p>
    <w:p w14:paraId="6B7D0D96" w14:textId="77777777" w:rsidR="00D0251D" w:rsidRPr="00DA1EC7" w:rsidRDefault="00D0251D" w:rsidP="00A45A02">
      <w:pPr>
        <w:tabs>
          <w:tab w:val="clear" w:pos="567"/>
        </w:tabs>
        <w:suppressAutoHyphens/>
        <w:spacing w:line="240" w:lineRule="auto"/>
        <w:rPr>
          <w:noProof/>
          <w:lang w:val="fr-FR"/>
        </w:rPr>
      </w:pPr>
    </w:p>
    <w:p w14:paraId="377F14E6" w14:textId="77777777" w:rsidR="00D0251D" w:rsidRPr="00DA1EC7" w:rsidRDefault="00D0251D" w:rsidP="00A45A02">
      <w:pPr>
        <w:tabs>
          <w:tab w:val="clear" w:pos="567"/>
        </w:tabs>
        <w:suppressAutoHyphens/>
        <w:spacing w:line="240" w:lineRule="auto"/>
        <w:rPr>
          <w:noProof/>
          <w:lang w:val="fr-FR"/>
        </w:rPr>
      </w:pPr>
    </w:p>
    <w:p w14:paraId="21519A7E" w14:textId="77777777" w:rsidR="00D0251D" w:rsidRPr="00DA1EC7" w:rsidRDefault="00D0251D" w:rsidP="00A45A02">
      <w:pPr>
        <w:tabs>
          <w:tab w:val="clear" w:pos="567"/>
        </w:tabs>
        <w:suppressAutoHyphens/>
        <w:spacing w:line="240" w:lineRule="auto"/>
        <w:rPr>
          <w:noProof/>
          <w:lang w:val="fr-FR"/>
        </w:rPr>
      </w:pPr>
    </w:p>
    <w:p w14:paraId="52A08C91" w14:textId="77777777" w:rsidR="00D0251D" w:rsidRPr="00DA1EC7" w:rsidRDefault="00D0251D" w:rsidP="00A45A02">
      <w:pPr>
        <w:tabs>
          <w:tab w:val="clear" w:pos="567"/>
        </w:tabs>
        <w:suppressAutoHyphens/>
        <w:spacing w:line="240" w:lineRule="auto"/>
        <w:rPr>
          <w:noProof/>
          <w:lang w:val="fr-FR"/>
        </w:rPr>
      </w:pPr>
    </w:p>
    <w:p w14:paraId="743D8ABD" w14:textId="77777777" w:rsidR="00D0251D" w:rsidRPr="00DA1EC7" w:rsidRDefault="00D0251D" w:rsidP="00A45A02">
      <w:pPr>
        <w:tabs>
          <w:tab w:val="clear" w:pos="567"/>
        </w:tabs>
        <w:suppressAutoHyphens/>
        <w:spacing w:line="240" w:lineRule="auto"/>
        <w:rPr>
          <w:noProof/>
          <w:lang w:val="fr-FR"/>
        </w:rPr>
      </w:pPr>
    </w:p>
    <w:p w14:paraId="78005C5C" w14:textId="77777777" w:rsidR="00D0251D" w:rsidRPr="00DA1EC7" w:rsidRDefault="00D0251D" w:rsidP="00A45A02">
      <w:pPr>
        <w:tabs>
          <w:tab w:val="clear" w:pos="567"/>
        </w:tabs>
        <w:suppressAutoHyphens/>
        <w:spacing w:line="240" w:lineRule="auto"/>
        <w:rPr>
          <w:noProof/>
          <w:lang w:val="fr-FR"/>
        </w:rPr>
      </w:pPr>
    </w:p>
    <w:p w14:paraId="40E41E3F" w14:textId="77777777" w:rsidR="00D0251D" w:rsidRPr="00DA1EC7" w:rsidRDefault="00D0251D" w:rsidP="00A45A02">
      <w:pPr>
        <w:tabs>
          <w:tab w:val="clear" w:pos="567"/>
        </w:tabs>
        <w:suppressAutoHyphens/>
        <w:spacing w:line="240" w:lineRule="auto"/>
        <w:rPr>
          <w:noProof/>
          <w:lang w:val="fr-FR"/>
        </w:rPr>
      </w:pPr>
    </w:p>
    <w:p w14:paraId="0A69353A" w14:textId="77777777" w:rsidR="00D0251D" w:rsidRPr="00DA1EC7" w:rsidRDefault="00D0251D" w:rsidP="00A45A02">
      <w:pPr>
        <w:tabs>
          <w:tab w:val="clear" w:pos="567"/>
        </w:tabs>
        <w:suppressAutoHyphens/>
        <w:spacing w:line="240" w:lineRule="auto"/>
        <w:rPr>
          <w:noProof/>
          <w:lang w:val="fr-FR"/>
        </w:rPr>
      </w:pPr>
    </w:p>
    <w:p w14:paraId="012B997D" w14:textId="77777777" w:rsidR="00D0251D" w:rsidRPr="00DA1EC7" w:rsidRDefault="00D0251D" w:rsidP="00A45A02">
      <w:pPr>
        <w:tabs>
          <w:tab w:val="clear" w:pos="567"/>
        </w:tabs>
        <w:suppressAutoHyphens/>
        <w:spacing w:line="240" w:lineRule="auto"/>
        <w:rPr>
          <w:noProof/>
          <w:lang w:val="fr-FR"/>
        </w:rPr>
      </w:pPr>
    </w:p>
    <w:p w14:paraId="00ABF25B" w14:textId="77777777" w:rsidR="00D0251D" w:rsidRPr="00DA1EC7" w:rsidRDefault="00D0251D" w:rsidP="00A45A02">
      <w:pPr>
        <w:tabs>
          <w:tab w:val="clear" w:pos="567"/>
        </w:tabs>
        <w:suppressAutoHyphens/>
        <w:spacing w:line="240" w:lineRule="auto"/>
        <w:rPr>
          <w:noProof/>
          <w:lang w:val="fr-FR"/>
        </w:rPr>
      </w:pPr>
    </w:p>
    <w:p w14:paraId="5F7D4B66" w14:textId="77777777" w:rsidR="00D0251D" w:rsidRPr="00DA1EC7" w:rsidRDefault="00D0251D" w:rsidP="00A45A02">
      <w:pPr>
        <w:tabs>
          <w:tab w:val="clear" w:pos="567"/>
        </w:tabs>
        <w:suppressAutoHyphens/>
        <w:spacing w:line="240" w:lineRule="auto"/>
        <w:rPr>
          <w:noProof/>
          <w:lang w:val="fr-FR"/>
        </w:rPr>
      </w:pPr>
    </w:p>
    <w:p w14:paraId="64C27230" w14:textId="77777777" w:rsidR="00D0251D" w:rsidRPr="00DA1EC7" w:rsidRDefault="00D0251D" w:rsidP="00A45A02">
      <w:pPr>
        <w:tabs>
          <w:tab w:val="clear" w:pos="567"/>
        </w:tabs>
        <w:suppressAutoHyphens/>
        <w:spacing w:line="240" w:lineRule="auto"/>
        <w:rPr>
          <w:noProof/>
          <w:lang w:val="fr-FR"/>
        </w:rPr>
      </w:pPr>
    </w:p>
    <w:p w14:paraId="12A37CC6" w14:textId="77777777" w:rsidR="00D0251D" w:rsidRPr="00DA1EC7" w:rsidRDefault="00D0251D" w:rsidP="00A45A02">
      <w:pPr>
        <w:tabs>
          <w:tab w:val="clear" w:pos="567"/>
        </w:tabs>
        <w:suppressAutoHyphens/>
        <w:spacing w:line="240" w:lineRule="auto"/>
        <w:rPr>
          <w:noProof/>
          <w:lang w:val="fr-FR"/>
        </w:rPr>
      </w:pPr>
    </w:p>
    <w:p w14:paraId="24F66989" w14:textId="77777777" w:rsidR="00D0251D" w:rsidRPr="00DA1EC7" w:rsidRDefault="00D0251D" w:rsidP="00A45A02">
      <w:pPr>
        <w:tabs>
          <w:tab w:val="clear" w:pos="567"/>
        </w:tabs>
        <w:suppressAutoHyphens/>
        <w:spacing w:line="240" w:lineRule="auto"/>
        <w:rPr>
          <w:noProof/>
          <w:lang w:val="fr-FR"/>
        </w:rPr>
      </w:pPr>
    </w:p>
    <w:p w14:paraId="1C3B69B0" w14:textId="77777777" w:rsidR="00D0251D" w:rsidRPr="00DA1EC7" w:rsidRDefault="000417AB" w:rsidP="00A45A02">
      <w:pPr>
        <w:pStyle w:val="TitleA"/>
        <w:rPr>
          <w:noProof/>
        </w:rPr>
      </w:pPr>
      <w:r w:rsidRPr="00DA1EC7">
        <w:rPr>
          <w:noProof/>
        </w:rPr>
        <w:t>B. NOTICE</w:t>
      </w:r>
    </w:p>
    <w:p w14:paraId="2E525244" w14:textId="77777777" w:rsidR="00D0251D" w:rsidRPr="00DA1EC7" w:rsidRDefault="00D0251D" w:rsidP="00A45A02">
      <w:pPr>
        <w:tabs>
          <w:tab w:val="clear" w:pos="567"/>
        </w:tabs>
        <w:suppressAutoHyphens/>
        <w:spacing w:line="240" w:lineRule="auto"/>
        <w:rPr>
          <w:noProof/>
          <w:lang w:val="fr-FR"/>
        </w:rPr>
      </w:pPr>
    </w:p>
    <w:p w14:paraId="272ABF90" w14:textId="77777777" w:rsidR="00D0251D" w:rsidRPr="00DA1EC7" w:rsidRDefault="000417AB" w:rsidP="00A45A02">
      <w:pPr>
        <w:numPr>
          <w:ilvl w:val="12"/>
          <w:numId w:val="0"/>
        </w:numPr>
        <w:tabs>
          <w:tab w:val="clear" w:pos="567"/>
        </w:tabs>
        <w:spacing w:line="240" w:lineRule="auto"/>
        <w:jc w:val="center"/>
        <w:rPr>
          <w:b/>
          <w:noProof/>
          <w:lang w:val="fr-FR"/>
        </w:rPr>
      </w:pPr>
      <w:r w:rsidRPr="00DA1EC7">
        <w:rPr>
          <w:noProof/>
          <w:lang w:val="fr-FR"/>
        </w:rPr>
        <w:br w:type="page"/>
      </w:r>
      <w:r w:rsidR="001747BC" w:rsidRPr="00DA1EC7">
        <w:rPr>
          <w:b/>
          <w:noProof/>
          <w:lang w:val="fr-FR"/>
        </w:rPr>
        <w:t>Notice : Information de l’utilisateur</w:t>
      </w:r>
    </w:p>
    <w:p w14:paraId="2E03CE61" w14:textId="77777777" w:rsidR="00D0251D" w:rsidRPr="00DA1EC7" w:rsidRDefault="00D0251D" w:rsidP="00A45A02">
      <w:pPr>
        <w:numPr>
          <w:ilvl w:val="12"/>
          <w:numId w:val="0"/>
        </w:numPr>
        <w:tabs>
          <w:tab w:val="clear" w:pos="567"/>
        </w:tabs>
        <w:spacing w:line="240" w:lineRule="auto"/>
        <w:jc w:val="center"/>
        <w:rPr>
          <w:b/>
          <w:noProof/>
          <w:lang w:val="fr-FR"/>
        </w:rPr>
      </w:pPr>
    </w:p>
    <w:p w14:paraId="63113BA0" w14:textId="30A5EDE3" w:rsidR="00D0251D" w:rsidRPr="00DA1EC7" w:rsidRDefault="000417AB" w:rsidP="00A45A02">
      <w:pPr>
        <w:numPr>
          <w:ilvl w:val="12"/>
          <w:numId w:val="0"/>
        </w:numPr>
        <w:tabs>
          <w:tab w:val="clear" w:pos="567"/>
        </w:tabs>
        <w:spacing w:line="240" w:lineRule="auto"/>
        <w:jc w:val="center"/>
        <w:rPr>
          <w:b/>
          <w:bCs/>
          <w:noProof/>
          <w:lang w:val="fr-FR"/>
        </w:rPr>
      </w:pPr>
      <w:r w:rsidRPr="00070C8E">
        <w:rPr>
          <w:color w:val="000000"/>
          <w:lang w:val="fr-LU"/>
        </w:rPr>
        <w:t>Sugammadex Adroiq</w:t>
      </w:r>
      <w:r>
        <w:rPr>
          <w:b/>
          <w:bCs/>
          <w:noProof/>
          <w:lang w:val="fr-FR"/>
        </w:rPr>
        <w:t> </w:t>
      </w:r>
      <w:r w:rsidRPr="00DA1EC7">
        <w:rPr>
          <w:b/>
          <w:bCs/>
          <w:noProof/>
          <w:lang w:val="fr-FR"/>
        </w:rPr>
        <w:t>100 mg/m</w:t>
      </w:r>
      <w:r w:rsidR="009137AC">
        <w:rPr>
          <w:b/>
          <w:bCs/>
          <w:noProof/>
          <w:lang w:val="fr-FR"/>
        </w:rPr>
        <w:t>L</w:t>
      </w:r>
      <w:r w:rsidR="00F808F6" w:rsidRPr="00DA1EC7">
        <w:rPr>
          <w:b/>
          <w:bCs/>
          <w:noProof/>
          <w:lang w:val="fr-FR"/>
        </w:rPr>
        <w:t>,</w:t>
      </w:r>
      <w:r w:rsidRPr="00DA1EC7">
        <w:rPr>
          <w:b/>
          <w:bCs/>
          <w:noProof/>
          <w:lang w:val="fr-FR"/>
        </w:rPr>
        <w:t xml:space="preserve"> solution injectable</w:t>
      </w:r>
    </w:p>
    <w:p w14:paraId="2729418B" w14:textId="77777777" w:rsidR="00D0251D" w:rsidRPr="00DA1EC7" w:rsidRDefault="000417AB" w:rsidP="00A45A02">
      <w:pPr>
        <w:numPr>
          <w:ilvl w:val="12"/>
          <w:numId w:val="0"/>
        </w:numPr>
        <w:tabs>
          <w:tab w:val="clear" w:pos="567"/>
        </w:tabs>
        <w:spacing w:line="240" w:lineRule="auto"/>
        <w:jc w:val="center"/>
        <w:rPr>
          <w:noProof/>
          <w:lang w:val="fr-FR"/>
        </w:rPr>
      </w:pPr>
      <w:r w:rsidRPr="00DA1EC7">
        <w:rPr>
          <w:noProof/>
          <w:lang w:val="fr-FR"/>
        </w:rPr>
        <w:t>sugammadex</w:t>
      </w:r>
    </w:p>
    <w:p w14:paraId="74C431DB" w14:textId="77777777" w:rsidR="00D0251D" w:rsidRPr="00DA1EC7" w:rsidRDefault="00D0251D" w:rsidP="00A45A02">
      <w:pPr>
        <w:tabs>
          <w:tab w:val="clear" w:pos="567"/>
        </w:tabs>
        <w:suppressAutoHyphens/>
        <w:spacing w:line="240" w:lineRule="auto"/>
        <w:jc w:val="center"/>
        <w:rPr>
          <w:noProof/>
          <w:lang w:val="fr-FR"/>
        </w:rPr>
      </w:pPr>
    </w:p>
    <w:p w14:paraId="25B99FE3" w14:textId="77777777" w:rsidR="00D0251D" w:rsidRPr="00DA1EC7" w:rsidRDefault="000417AB" w:rsidP="00A45A02">
      <w:pPr>
        <w:tabs>
          <w:tab w:val="clear" w:pos="567"/>
        </w:tabs>
        <w:spacing w:line="240" w:lineRule="auto"/>
        <w:ind w:right="-2"/>
        <w:rPr>
          <w:b/>
          <w:noProof/>
          <w:lang w:val="fr-FR"/>
        </w:rPr>
      </w:pPr>
      <w:r w:rsidRPr="00DA1EC7">
        <w:rPr>
          <w:b/>
          <w:noProof/>
          <w:lang w:val="fr-FR"/>
        </w:rPr>
        <w:t>Veuillez lire attentivement cette notice avant qu’on ne vous administre ce médicament</w:t>
      </w:r>
      <w:r w:rsidR="001747BC" w:rsidRPr="00DA1EC7">
        <w:rPr>
          <w:b/>
          <w:noProof/>
          <w:lang w:val="fr-FR"/>
        </w:rPr>
        <w:t xml:space="preserve"> car elle contient des informations importantes pour vous</w:t>
      </w:r>
      <w:r w:rsidRPr="00DA1EC7">
        <w:rPr>
          <w:b/>
          <w:noProof/>
          <w:lang w:val="fr-FR"/>
        </w:rPr>
        <w:t>.</w:t>
      </w:r>
    </w:p>
    <w:p w14:paraId="5D378EB8" w14:textId="77777777" w:rsidR="00D0251D" w:rsidRPr="00DA1EC7" w:rsidRDefault="000417AB" w:rsidP="00A45A02">
      <w:pPr>
        <w:numPr>
          <w:ilvl w:val="1"/>
          <w:numId w:val="5"/>
        </w:numPr>
        <w:tabs>
          <w:tab w:val="clear" w:pos="567"/>
          <w:tab w:val="clear" w:pos="1287"/>
        </w:tabs>
        <w:spacing w:line="240" w:lineRule="auto"/>
        <w:ind w:left="567"/>
        <w:rPr>
          <w:noProof/>
          <w:lang w:val="fr-FR"/>
        </w:rPr>
      </w:pPr>
      <w:r w:rsidRPr="00DA1EC7">
        <w:rPr>
          <w:noProof/>
          <w:lang w:val="fr-FR"/>
        </w:rPr>
        <w:t>Gardez cette notice</w:t>
      </w:r>
      <w:r w:rsidR="00694C9B">
        <w:rPr>
          <w:noProof/>
          <w:lang w:val="fr-FR"/>
        </w:rPr>
        <w:t>.</w:t>
      </w:r>
      <w:r w:rsidR="00493D02">
        <w:rPr>
          <w:noProof/>
          <w:lang w:val="fr-FR"/>
        </w:rPr>
        <w:t xml:space="preserve"> </w:t>
      </w:r>
      <w:r w:rsidR="00694C9B">
        <w:rPr>
          <w:noProof/>
          <w:lang w:val="fr-FR"/>
        </w:rPr>
        <w:t>V</w:t>
      </w:r>
      <w:r w:rsidRPr="00DA1EC7">
        <w:rPr>
          <w:noProof/>
          <w:lang w:val="fr-FR"/>
        </w:rPr>
        <w:t>ous pourriez avoir besoin de la relire.</w:t>
      </w:r>
    </w:p>
    <w:p w14:paraId="376B1F15" w14:textId="77777777" w:rsidR="00D0251D" w:rsidRPr="00DA1EC7" w:rsidRDefault="000417AB" w:rsidP="00A45A02">
      <w:pPr>
        <w:numPr>
          <w:ilvl w:val="1"/>
          <w:numId w:val="5"/>
        </w:numPr>
        <w:tabs>
          <w:tab w:val="clear" w:pos="567"/>
          <w:tab w:val="clear" w:pos="1287"/>
        </w:tabs>
        <w:spacing w:line="240" w:lineRule="auto"/>
        <w:ind w:left="567"/>
        <w:rPr>
          <w:noProof/>
          <w:lang w:val="fr-FR"/>
        </w:rPr>
      </w:pPr>
      <w:r w:rsidRPr="00DA1EC7">
        <w:rPr>
          <w:noProof/>
          <w:lang w:val="fr-FR"/>
        </w:rPr>
        <w:t xml:space="preserve">Si vous avez d’autres questions, </w:t>
      </w:r>
      <w:r w:rsidR="0009264B" w:rsidRPr="00DA1EC7">
        <w:rPr>
          <w:noProof/>
          <w:lang w:val="fr-FR"/>
        </w:rPr>
        <w:t>interrogez</w:t>
      </w:r>
      <w:r w:rsidRPr="00DA1EC7">
        <w:rPr>
          <w:noProof/>
          <w:lang w:val="fr-FR"/>
        </w:rPr>
        <w:t xml:space="preserve"> votre anesthésiste</w:t>
      </w:r>
      <w:r w:rsidR="00DF425B" w:rsidRPr="00DA1EC7">
        <w:rPr>
          <w:noProof/>
          <w:lang w:val="fr-FR"/>
        </w:rPr>
        <w:t xml:space="preserve"> ou </w:t>
      </w:r>
      <w:r w:rsidR="0032327B" w:rsidRPr="00DA1EC7">
        <w:rPr>
          <w:noProof/>
          <w:lang w:val="fr-FR"/>
        </w:rPr>
        <w:t xml:space="preserve">votre </w:t>
      </w:r>
      <w:r w:rsidR="00DF425B" w:rsidRPr="00DA1EC7">
        <w:rPr>
          <w:noProof/>
          <w:lang w:val="fr-FR"/>
        </w:rPr>
        <w:t>médecin</w:t>
      </w:r>
      <w:r w:rsidRPr="00DA1EC7">
        <w:rPr>
          <w:noProof/>
          <w:lang w:val="fr-FR"/>
        </w:rPr>
        <w:t>.</w:t>
      </w:r>
    </w:p>
    <w:p w14:paraId="2394343C" w14:textId="77777777" w:rsidR="00D0251D" w:rsidRPr="00DA1EC7" w:rsidRDefault="000417AB" w:rsidP="00A45A02">
      <w:pPr>
        <w:numPr>
          <w:ilvl w:val="1"/>
          <w:numId w:val="5"/>
        </w:numPr>
        <w:tabs>
          <w:tab w:val="clear" w:pos="567"/>
          <w:tab w:val="clear" w:pos="1287"/>
        </w:tabs>
        <w:spacing w:line="240" w:lineRule="auto"/>
        <w:ind w:left="567"/>
        <w:rPr>
          <w:noProof/>
          <w:lang w:val="fr-FR"/>
        </w:rPr>
      </w:pPr>
      <w:r w:rsidRPr="00DA1EC7">
        <w:rPr>
          <w:noProof/>
          <w:lang w:val="fr-FR"/>
        </w:rPr>
        <w:t xml:space="preserve">Si </w:t>
      </w:r>
      <w:r w:rsidR="001747BC" w:rsidRPr="00DA1EC7">
        <w:rPr>
          <w:noProof/>
          <w:lang w:val="fr-FR"/>
        </w:rPr>
        <w:t xml:space="preserve">vous ressentez un quelconque effet indésirable, </w:t>
      </w:r>
      <w:r w:rsidRPr="00DA1EC7">
        <w:rPr>
          <w:noProof/>
          <w:lang w:val="fr-FR"/>
        </w:rPr>
        <w:t>parlez-en à votre anesthésiste ou à un autre médecin.</w:t>
      </w:r>
      <w:r w:rsidR="000F7899" w:rsidRPr="00DA1EC7">
        <w:rPr>
          <w:noProof/>
          <w:lang w:val="fr-FR"/>
        </w:rPr>
        <w:t xml:space="preserve"> Ceci s’applique aussi à tout effet indésirable qui ne serait pas mentionné dans cette notice</w:t>
      </w:r>
      <w:r w:rsidR="00041B37">
        <w:rPr>
          <w:noProof/>
          <w:lang w:val="fr-FR"/>
        </w:rPr>
        <w:t>. V</w:t>
      </w:r>
      <w:r w:rsidR="00B11138">
        <w:rPr>
          <w:noProof/>
          <w:lang w:val="fr-FR"/>
        </w:rPr>
        <w:t>oir rubrique 4</w:t>
      </w:r>
      <w:r w:rsidR="000F7899" w:rsidRPr="00DA1EC7">
        <w:rPr>
          <w:noProof/>
          <w:lang w:val="fr-FR"/>
        </w:rPr>
        <w:t>.</w:t>
      </w:r>
    </w:p>
    <w:p w14:paraId="07A49FD7" w14:textId="77777777" w:rsidR="00D0251D" w:rsidRPr="00DA1EC7" w:rsidRDefault="00D0251D" w:rsidP="00A45A02">
      <w:pPr>
        <w:tabs>
          <w:tab w:val="clear" w:pos="567"/>
        </w:tabs>
        <w:spacing w:line="240" w:lineRule="auto"/>
        <w:ind w:right="-2"/>
        <w:rPr>
          <w:b/>
          <w:noProof/>
          <w:u w:val="single"/>
          <w:lang w:val="fr-FR"/>
        </w:rPr>
      </w:pPr>
    </w:p>
    <w:p w14:paraId="5194BDDE" w14:textId="77777777" w:rsidR="00D0251D" w:rsidRPr="00DA1EC7" w:rsidRDefault="000417AB" w:rsidP="00A45A02">
      <w:pPr>
        <w:tabs>
          <w:tab w:val="clear" w:pos="567"/>
        </w:tabs>
        <w:spacing w:line="240" w:lineRule="auto"/>
        <w:ind w:right="-2"/>
        <w:rPr>
          <w:noProof/>
          <w:lang w:val="fr-FR"/>
        </w:rPr>
      </w:pPr>
      <w:r w:rsidRPr="00DA1EC7">
        <w:rPr>
          <w:b/>
          <w:noProof/>
          <w:lang w:val="fr-FR"/>
        </w:rPr>
        <w:t>Que contient cette notice ?</w:t>
      </w:r>
      <w:r w:rsidR="00E931A4">
        <w:rPr>
          <w:b/>
          <w:noProof/>
          <w:lang w:val="fr-FR"/>
        </w:rPr>
        <w:t> :</w:t>
      </w:r>
    </w:p>
    <w:p w14:paraId="5244C16B" w14:textId="68A3F3EE" w:rsidR="00D0251D" w:rsidRPr="00DA1EC7" w:rsidRDefault="000417AB" w:rsidP="00A45A02">
      <w:pPr>
        <w:tabs>
          <w:tab w:val="clear" w:pos="567"/>
        </w:tabs>
        <w:spacing w:line="240" w:lineRule="auto"/>
        <w:ind w:left="567" w:right="-29" w:hanging="567"/>
        <w:rPr>
          <w:noProof/>
          <w:lang w:val="fr-FR"/>
        </w:rPr>
      </w:pPr>
      <w:r w:rsidRPr="00DA1EC7">
        <w:rPr>
          <w:noProof/>
          <w:lang w:val="fr-FR"/>
        </w:rPr>
        <w:t>1.</w:t>
      </w:r>
      <w:r w:rsidRPr="00DA1EC7">
        <w:rPr>
          <w:noProof/>
          <w:lang w:val="fr-FR"/>
        </w:rPr>
        <w:tab/>
        <w:t xml:space="preserve">Qu’est-ce que </w:t>
      </w:r>
      <w:r w:rsidR="00FE6B5E" w:rsidRPr="00070C8E">
        <w:rPr>
          <w:color w:val="000000"/>
          <w:lang w:val="fr-LU"/>
        </w:rPr>
        <w:t>Sugammadex Adroiq</w:t>
      </w:r>
      <w:r w:rsidRPr="00DA1EC7">
        <w:rPr>
          <w:noProof/>
          <w:lang w:val="fr-FR"/>
        </w:rPr>
        <w:t xml:space="preserve"> et dans quel cas est-il utilisé</w:t>
      </w:r>
    </w:p>
    <w:p w14:paraId="32BD028F" w14:textId="74D1E2D3" w:rsidR="00D0251D" w:rsidRPr="00DA1EC7" w:rsidRDefault="000417AB" w:rsidP="00A45A02">
      <w:pPr>
        <w:tabs>
          <w:tab w:val="clear" w:pos="567"/>
        </w:tabs>
        <w:spacing w:line="240" w:lineRule="auto"/>
        <w:ind w:left="567" w:right="-29" w:hanging="567"/>
        <w:rPr>
          <w:noProof/>
          <w:lang w:val="fr-FR"/>
        </w:rPr>
      </w:pPr>
      <w:r w:rsidRPr="00DA1EC7">
        <w:rPr>
          <w:noProof/>
          <w:lang w:val="fr-FR"/>
        </w:rPr>
        <w:t>2.</w:t>
      </w:r>
      <w:r w:rsidRPr="00DA1EC7">
        <w:rPr>
          <w:noProof/>
          <w:lang w:val="fr-FR"/>
        </w:rPr>
        <w:tab/>
        <w:t xml:space="preserve">Quelles sont les informations à connaître avant que </w:t>
      </w:r>
      <w:r w:rsidR="00FE6B5E" w:rsidRPr="00070C8E">
        <w:rPr>
          <w:color w:val="000000"/>
          <w:lang w:val="fr-LU"/>
        </w:rPr>
        <w:t>Sugammadex Adroiq</w:t>
      </w:r>
      <w:r w:rsidRPr="00DA1EC7">
        <w:rPr>
          <w:noProof/>
          <w:lang w:val="fr-FR"/>
        </w:rPr>
        <w:t xml:space="preserve"> ne soit administré</w:t>
      </w:r>
    </w:p>
    <w:p w14:paraId="1817F5E1" w14:textId="32F7B20A" w:rsidR="00D0251D" w:rsidRPr="00DA1EC7" w:rsidRDefault="000417AB" w:rsidP="00A45A02">
      <w:pPr>
        <w:tabs>
          <w:tab w:val="clear" w:pos="567"/>
        </w:tabs>
        <w:spacing w:line="240" w:lineRule="auto"/>
        <w:ind w:left="567" w:right="-29" w:hanging="567"/>
        <w:rPr>
          <w:noProof/>
          <w:lang w:val="fr-FR"/>
        </w:rPr>
      </w:pPr>
      <w:r w:rsidRPr="00DA1EC7">
        <w:rPr>
          <w:noProof/>
          <w:lang w:val="fr-FR"/>
        </w:rPr>
        <w:t>3.</w:t>
      </w:r>
      <w:r w:rsidRPr="00DA1EC7">
        <w:rPr>
          <w:noProof/>
          <w:lang w:val="fr-FR"/>
        </w:rPr>
        <w:tab/>
        <w:t xml:space="preserve">Comment </w:t>
      </w:r>
      <w:r w:rsidR="00FE6B5E" w:rsidRPr="00070C8E">
        <w:rPr>
          <w:color w:val="000000"/>
          <w:lang w:val="fr-LU"/>
        </w:rPr>
        <w:t>Sugammadex Adroiq</w:t>
      </w:r>
      <w:r w:rsidRPr="00DA1EC7">
        <w:rPr>
          <w:noProof/>
          <w:lang w:val="fr-FR"/>
        </w:rPr>
        <w:t xml:space="preserve"> est-il administré</w:t>
      </w:r>
    </w:p>
    <w:p w14:paraId="6A40689D" w14:textId="77777777" w:rsidR="00D0251D" w:rsidRPr="00DA1EC7" w:rsidRDefault="000417AB" w:rsidP="00A45A02">
      <w:pPr>
        <w:tabs>
          <w:tab w:val="clear" w:pos="567"/>
        </w:tabs>
        <w:spacing w:line="240" w:lineRule="auto"/>
        <w:ind w:left="567" w:right="-29" w:hanging="567"/>
        <w:rPr>
          <w:noProof/>
          <w:lang w:val="fr-FR"/>
        </w:rPr>
      </w:pPr>
      <w:r w:rsidRPr="00DA1EC7">
        <w:rPr>
          <w:noProof/>
          <w:lang w:val="fr-FR"/>
        </w:rPr>
        <w:t>4.</w:t>
      </w:r>
      <w:r w:rsidRPr="00DA1EC7">
        <w:rPr>
          <w:noProof/>
          <w:lang w:val="fr-FR"/>
        </w:rPr>
        <w:tab/>
        <w:t>Quels sont les effets indésirables éventuels</w:t>
      </w:r>
      <w:r w:rsidR="00694C9B">
        <w:rPr>
          <w:noProof/>
          <w:lang w:val="fr-FR"/>
        </w:rPr>
        <w:t> ?</w:t>
      </w:r>
    </w:p>
    <w:p w14:paraId="43FA51DC" w14:textId="6375E6FF" w:rsidR="00D0251D" w:rsidRPr="00DA1EC7" w:rsidRDefault="000417AB" w:rsidP="00A45A02">
      <w:pPr>
        <w:tabs>
          <w:tab w:val="clear" w:pos="567"/>
        </w:tabs>
        <w:spacing w:line="240" w:lineRule="auto"/>
        <w:ind w:left="567" w:right="-29" w:hanging="567"/>
        <w:rPr>
          <w:noProof/>
          <w:lang w:val="fr-FR"/>
        </w:rPr>
      </w:pPr>
      <w:r w:rsidRPr="00DA1EC7">
        <w:rPr>
          <w:noProof/>
          <w:lang w:val="fr-FR"/>
        </w:rPr>
        <w:t>5.</w:t>
      </w:r>
      <w:r w:rsidRPr="00DA1EC7">
        <w:rPr>
          <w:noProof/>
          <w:lang w:val="fr-FR"/>
        </w:rPr>
        <w:tab/>
        <w:t xml:space="preserve">Comment </w:t>
      </w:r>
      <w:r w:rsidR="00DF425B" w:rsidRPr="00DA1EC7">
        <w:rPr>
          <w:noProof/>
          <w:lang w:val="fr-FR"/>
        </w:rPr>
        <w:t xml:space="preserve">conserver </w:t>
      </w:r>
      <w:r w:rsidR="00FE6B5E" w:rsidRPr="00070C8E">
        <w:rPr>
          <w:color w:val="000000"/>
          <w:lang w:val="fr-LU"/>
        </w:rPr>
        <w:t>Sugammadex Adroiq</w:t>
      </w:r>
      <w:r w:rsidRPr="00DA1EC7">
        <w:rPr>
          <w:noProof/>
          <w:lang w:val="fr-FR"/>
        </w:rPr>
        <w:t xml:space="preserve"> </w:t>
      </w:r>
    </w:p>
    <w:p w14:paraId="7523444D" w14:textId="77777777" w:rsidR="00D0251D" w:rsidRPr="00DA1EC7" w:rsidRDefault="000417AB" w:rsidP="00A45A02">
      <w:pPr>
        <w:tabs>
          <w:tab w:val="clear" w:pos="567"/>
        </w:tabs>
        <w:suppressAutoHyphens/>
        <w:spacing w:line="240" w:lineRule="auto"/>
        <w:ind w:left="567" w:hanging="567"/>
        <w:rPr>
          <w:noProof/>
          <w:lang w:val="fr-FR"/>
        </w:rPr>
      </w:pPr>
      <w:r w:rsidRPr="00DA1EC7">
        <w:rPr>
          <w:noProof/>
          <w:lang w:val="fr-FR"/>
        </w:rPr>
        <w:t>6.</w:t>
      </w:r>
      <w:r w:rsidRPr="00DA1EC7">
        <w:rPr>
          <w:noProof/>
          <w:lang w:val="fr-FR"/>
        </w:rPr>
        <w:tab/>
      </w:r>
      <w:r w:rsidR="000F7899" w:rsidRPr="00DA1EC7">
        <w:rPr>
          <w:noProof/>
          <w:lang w:val="fr-FR"/>
        </w:rPr>
        <w:t>Contenu de l’emballage et autres i</w:t>
      </w:r>
      <w:r w:rsidRPr="00DA1EC7">
        <w:rPr>
          <w:noProof/>
          <w:lang w:val="fr-FR"/>
        </w:rPr>
        <w:t xml:space="preserve">nformations </w:t>
      </w:r>
    </w:p>
    <w:p w14:paraId="650046F1" w14:textId="77777777" w:rsidR="00D0251D" w:rsidRPr="00DA1EC7" w:rsidRDefault="00D0251D" w:rsidP="00A45A02">
      <w:pPr>
        <w:tabs>
          <w:tab w:val="clear" w:pos="567"/>
        </w:tabs>
        <w:suppressAutoHyphens/>
        <w:spacing w:line="240" w:lineRule="auto"/>
        <w:rPr>
          <w:noProof/>
          <w:lang w:val="fr-FR"/>
        </w:rPr>
      </w:pPr>
    </w:p>
    <w:p w14:paraId="56AE66E3" w14:textId="77777777" w:rsidR="00D0251D" w:rsidRPr="00DA1EC7" w:rsidRDefault="00D0251D" w:rsidP="00A45A02">
      <w:pPr>
        <w:tabs>
          <w:tab w:val="clear" w:pos="567"/>
        </w:tabs>
        <w:suppressAutoHyphens/>
        <w:spacing w:line="240" w:lineRule="auto"/>
        <w:rPr>
          <w:noProof/>
          <w:lang w:val="fr-FR"/>
        </w:rPr>
      </w:pPr>
    </w:p>
    <w:p w14:paraId="7BADFC69" w14:textId="3D2BBBC6" w:rsidR="00D0251D" w:rsidRPr="00DA1EC7" w:rsidRDefault="000417AB" w:rsidP="00F13085">
      <w:pPr>
        <w:keepNext/>
        <w:keepLines/>
        <w:tabs>
          <w:tab w:val="clear" w:pos="567"/>
        </w:tabs>
        <w:suppressAutoHyphens/>
        <w:spacing w:line="240" w:lineRule="auto"/>
        <w:rPr>
          <w:b/>
          <w:noProof/>
          <w:lang w:val="fr-FR"/>
        </w:rPr>
      </w:pPr>
      <w:r w:rsidRPr="00DA1EC7">
        <w:rPr>
          <w:b/>
          <w:noProof/>
          <w:lang w:val="fr-FR"/>
        </w:rPr>
        <w:t>1.</w:t>
      </w:r>
      <w:r w:rsidRPr="00DA1EC7">
        <w:rPr>
          <w:b/>
          <w:noProof/>
          <w:lang w:val="fr-FR"/>
        </w:rPr>
        <w:tab/>
        <w:t>Q</w:t>
      </w:r>
      <w:r w:rsidR="000F7899" w:rsidRPr="00DA1EC7">
        <w:rPr>
          <w:b/>
          <w:noProof/>
          <w:lang w:val="fr-FR"/>
        </w:rPr>
        <w:t>u’est</w:t>
      </w:r>
      <w:r w:rsidR="00DF425B" w:rsidRPr="00DA1EC7">
        <w:rPr>
          <w:b/>
          <w:noProof/>
          <w:lang w:val="fr-FR"/>
        </w:rPr>
        <w:t>-</w:t>
      </w:r>
      <w:r w:rsidR="000F7899" w:rsidRPr="00DA1EC7">
        <w:rPr>
          <w:b/>
          <w:noProof/>
          <w:lang w:val="fr-FR"/>
        </w:rPr>
        <w:t xml:space="preserve">ce que </w:t>
      </w:r>
      <w:r w:rsidR="00FE6B5E" w:rsidRPr="00070C8E">
        <w:rPr>
          <w:color w:val="000000"/>
          <w:lang w:val="fr-LU"/>
        </w:rPr>
        <w:t>Sugammadex Adroiq</w:t>
      </w:r>
      <w:r w:rsidR="000F7899" w:rsidRPr="00DA1EC7">
        <w:rPr>
          <w:b/>
          <w:noProof/>
          <w:lang w:val="fr-FR"/>
        </w:rPr>
        <w:t xml:space="preserve"> e</w:t>
      </w:r>
      <w:r w:rsidR="00493D02">
        <w:rPr>
          <w:b/>
          <w:noProof/>
          <w:lang w:val="fr-FR"/>
        </w:rPr>
        <w:t>t dans quel cas est-il utilisé</w:t>
      </w:r>
    </w:p>
    <w:p w14:paraId="5CB94234" w14:textId="77777777" w:rsidR="00D0251D" w:rsidRPr="00DA1EC7" w:rsidRDefault="00D0251D" w:rsidP="00F13085">
      <w:pPr>
        <w:keepNext/>
        <w:keepLines/>
        <w:tabs>
          <w:tab w:val="clear" w:pos="567"/>
        </w:tabs>
        <w:suppressAutoHyphens/>
        <w:spacing w:line="240" w:lineRule="auto"/>
        <w:ind w:left="567" w:hanging="567"/>
        <w:rPr>
          <w:noProof/>
          <w:lang w:val="fr-FR"/>
        </w:rPr>
      </w:pPr>
    </w:p>
    <w:p w14:paraId="4A2D9AAF" w14:textId="51CF6D6D" w:rsidR="00DF425B" w:rsidRPr="00DA1EC7" w:rsidRDefault="000417AB" w:rsidP="00F13085">
      <w:pPr>
        <w:keepNext/>
        <w:keepLines/>
        <w:numPr>
          <w:ilvl w:val="12"/>
          <w:numId w:val="0"/>
        </w:numPr>
        <w:tabs>
          <w:tab w:val="clear" w:pos="567"/>
        </w:tabs>
        <w:spacing w:line="240" w:lineRule="auto"/>
        <w:ind w:right="-2"/>
        <w:rPr>
          <w:b/>
          <w:noProof/>
          <w:lang w:val="fr-FR"/>
        </w:rPr>
      </w:pPr>
      <w:r w:rsidRPr="00DA1EC7">
        <w:rPr>
          <w:b/>
          <w:noProof/>
          <w:lang w:val="fr-FR"/>
        </w:rPr>
        <w:t xml:space="preserve">Qu’est-ce que </w:t>
      </w:r>
      <w:r w:rsidR="00FE6B5E" w:rsidRPr="00070C8E">
        <w:rPr>
          <w:color w:val="000000"/>
          <w:lang w:val="fr-LU"/>
        </w:rPr>
        <w:t>Sugammadex Adroiq</w:t>
      </w:r>
    </w:p>
    <w:p w14:paraId="52940497" w14:textId="399CB794" w:rsidR="00DF425B" w:rsidRPr="00DA1EC7" w:rsidRDefault="000417AB" w:rsidP="00DF425B">
      <w:pPr>
        <w:numPr>
          <w:ilvl w:val="12"/>
          <w:numId w:val="0"/>
        </w:numPr>
        <w:tabs>
          <w:tab w:val="clear" w:pos="567"/>
        </w:tabs>
        <w:spacing w:line="240" w:lineRule="auto"/>
        <w:ind w:right="-2"/>
        <w:rPr>
          <w:noProof/>
          <w:lang w:val="fr-FR"/>
        </w:rPr>
      </w:pPr>
      <w:r w:rsidRPr="00070C8E">
        <w:rPr>
          <w:color w:val="000000"/>
          <w:lang w:val="fr-LU"/>
        </w:rPr>
        <w:t>Sugammadex Adroiq</w:t>
      </w:r>
      <w:r w:rsidRPr="00F13085">
        <w:rPr>
          <w:noProof/>
          <w:lang w:val="fr-FR"/>
        </w:rPr>
        <w:t xml:space="preserve"> </w:t>
      </w:r>
      <w:r w:rsidRPr="00DA1EC7">
        <w:rPr>
          <w:noProof/>
          <w:lang w:val="fr-FR"/>
        </w:rPr>
        <w:t xml:space="preserve">contient la substance active sugammadex. </w:t>
      </w:r>
      <w:r>
        <w:rPr>
          <w:noProof/>
          <w:lang w:val="fr-FR"/>
        </w:rPr>
        <w:t>Le sugammadex</w:t>
      </w:r>
      <w:r w:rsidRPr="00DA1EC7">
        <w:rPr>
          <w:noProof/>
          <w:lang w:val="fr-FR"/>
        </w:rPr>
        <w:t xml:space="preserve"> est </w:t>
      </w:r>
      <w:r w:rsidR="00FC4570" w:rsidRPr="00DA1EC7">
        <w:rPr>
          <w:noProof/>
          <w:lang w:val="fr-FR"/>
        </w:rPr>
        <w:t xml:space="preserve">considéré comme un </w:t>
      </w:r>
      <w:r>
        <w:rPr>
          <w:iCs/>
          <w:lang w:val="fr-FR"/>
        </w:rPr>
        <w:t>a</w:t>
      </w:r>
      <w:r w:rsidRPr="00070C8E">
        <w:rPr>
          <w:iCs/>
          <w:lang w:val="fr-FR"/>
        </w:rPr>
        <w:t>gent de liaison spécifique de certains myorelaxants</w:t>
      </w:r>
      <w:r w:rsidR="00FC4570" w:rsidRPr="00DA1EC7">
        <w:rPr>
          <w:iCs/>
          <w:lang w:val="fr-FR"/>
        </w:rPr>
        <w:t xml:space="preserve">, </w:t>
      </w:r>
      <w:r w:rsidR="00363629" w:rsidRPr="00DA1EC7">
        <w:rPr>
          <w:iCs/>
          <w:lang w:val="fr-FR"/>
        </w:rPr>
        <w:t xml:space="preserve">car </w:t>
      </w:r>
      <w:r w:rsidR="00FC4570" w:rsidRPr="00DA1EC7">
        <w:rPr>
          <w:iCs/>
          <w:lang w:val="fr-FR"/>
        </w:rPr>
        <w:t>il n’agit qu’avec des relaxants</w:t>
      </w:r>
      <w:r w:rsidR="00C1792F" w:rsidRPr="00DA1EC7">
        <w:rPr>
          <w:iCs/>
          <w:lang w:val="fr-FR"/>
        </w:rPr>
        <w:t xml:space="preserve"> musculaires </w:t>
      </w:r>
      <w:r w:rsidR="00FC4570" w:rsidRPr="00DA1EC7">
        <w:rPr>
          <w:iCs/>
          <w:lang w:val="fr-FR"/>
        </w:rPr>
        <w:t xml:space="preserve">spécifiques, le </w:t>
      </w:r>
      <w:r w:rsidR="00FC4570" w:rsidRPr="00DA1EC7">
        <w:rPr>
          <w:noProof/>
          <w:lang w:val="fr-FR"/>
        </w:rPr>
        <w:t xml:space="preserve">bromure de rocuronium </w:t>
      </w:r>
      <w:r w:rsidR="00C1792F" w:rsidRPr="00DA1EC7">
        <w:rPr>
          <w:noProof/>
          <w:lang w:val="fr-FR"/>
        </w:rPr>
        <w:t>ou</w:t>
      </w:r>
      <w:r w:rsidR="00FC4570" w:rsidRPr="00DA1EC7">
        <w:rPr>
          <w:noProof/>
          <w:lang w:val="fr-FR"/>
        </w:rPr>
        <w:t xml:space="preserve"> le bromure de vécuronium</w:t>
      </w:r>
      <w:r w:rsidRPr="00DA1EC7">
        <w:rPr>
          <w:noProof/>
          <w:lang w:val="fr-FR"/>
        </w:rPr>
        <w:t xml:space="preserve">. </w:t>
      </w:r>
    </w:p>
    <w:p w14:paraId="1380E69B" w14:textId="77777777" w:rsidR="00363629" w:rsidRPr="00DA1EC7" w:rsidRDefault="00363629" w:rsidP="00A45A02">
      <w:pPr>
        <w:numPr>
          <w:ilvl w:val="12"/>
          <w:numId w:val="0"/>
        </w:numPr>
        <w:tabs>
          <w:tab w:val="clear" w:pos="567"/>
        </w:tabs>
        <w:spacing w:line="240" w:lineRule="auto"/>
        <w:ind w:right="-2"/>
        <w:rPr>
          <w:noProof/>
          <w:lang w:val="fr-FR"/>
        </w:rPr>
      </w:pPr>
    </w:p>
    <w:p w14:paraId="531B824D" w14:textId="4C3B7485" w:rsidR="00363629" w:rsidRPr="00F13085" w:rsidRDefault="000417AB" w:rsidP="00F13085">
      <w:pPr>
        <w:keepNext/>
        <w:keepLines/>
        <w:numPr>
          <w:ilvl w:val="12"/>
          <w:numId w:val="0"/>
        </w:numPr>
        <w:tabs>
          <w:tab w:val="clear" w:pos="567"/>
        </w:tabs>
        <w:spacing w:line="240" w:lineRule="auto"/>
        <w:ind w:right="-2"/>
        <w:rPr>
          <w:b/>
          <w:noProof/>
          <w:lang w:val="fr-FR"/>
        </w:rPr>
      </w:pPr>
      <w:r w:rsidRPr="00DA1EC7">
        <w:rPr>
          <w:b/>
          <w:noProof/>
          <w:lang w:val="fr-FR"/>
        </w:rPr>
        <w:t xml:space="preserve">Dans quel cas </w:t>
      </w:r>
      <w:r w:rsidR="00FE6B5E" w:rsidRPr="00070C8E">
        <w:rPr>
          <w:szCs w:val="22"/>
          <w:lang w:val="fr-LU"/>
        </w:rPr>
        <w:t>Sugammadex Adroiq</w:t>
      </w:r>
      <w:r w:rsidRPr="00DA1EC7">
        <w:rPr>
          <w:b/>
          <w:noProof/>
          <w:lang w:val="fr-FR"/>
        </w:rPr>
        <w:t xml:space="preserve"> est-il utilisé</w:t>
      </w:r>
    </w:p>
    <w:p w14:paraId="6162B470" w14:textId="77777777" w:rsidR="00D0251D" w:rsidRPr="00DA1EC7" w:rsidRDefault="000417AB" w:rsidP="00A45A02">
      <w:pPr>
        <w:numPr>
          <w:ilvl w:val="12"/>
          <w:numId w:val="0"/>
        </w:numPr>
        <w:tabs>
          <w:tab w:val="clear" w:pos="567"/>
        </w:tabs>
        <w:spacing w:line="240" w:lineRule="auto"/>
        <w:ind w:right="-2"/>
        <w:rPr>
          <w:noProof/>
          <w:lang w:val="fr-FR"/>
        </w:rPr>
      </w:pPr>
      <w:r w:rsidRPr="00DA1EC7">
        <w:rPr>
          <w:noProof/>
          <w:lang w:val="fr-FR"/>
        </w:rPr>
        <w:t xml:space="preserve">Lorsque vous subissez certains types d’opérations, il faut que vos muscles soient totalement relâchés. Ceci rend l’opération plus facile pour le chirurgien. Pour cela, l’anesthésie générale qui vous est faite inclut des médicaments permettant de relâcher vos muscles. On les appelle des </w:t>
      </w:r>
      <w:r w:rsidRPr="00DA1EC7">
        <w:rPr>
          <w:i/>
          <w:iCs/>
          <w:noProof/>
          <w:lang w:val="fr-FR"/>
        </w:rPr>
        <w:t>myorelaxants ;</w:t>
      </w:r>
      <w:r w:rsidRPr="00DA1EC7">
        <w:rPr>
          <w:noProof/>
          <w:lang w:val="fr-FR"/>
        </w:rPr>
        <w:t xml:space="preserve"> il s’agit par exemple du bromure de rocuronium et du bromure de vécuronium. Ces médicaments provoquant également le relâchement des muscles respiratoires, vous avez besoin d’être aidé pour respirer (ventilation artificielle) pendant et après votre opération jusqu’à ce que vous puissiez respirer à nouveau par vous-même.</w:t>
      </w:r>
    </w:p>
    <w:p w14:paraId="22B11F2E" w14:textId="1FF1DE4C" w:rsidR="00FC4570" w:rsidRPr="00DA1EC7" w:rsidRDefault="000417AB" w:rsidP="00A45A02">
      <w:pPr>
        <w:numPr>
          <w:ilvl w:val="12"/>
          <w:numId w:val="0"/>
        </w:numPr>
        <w:tabs>
          <w:tab w:val="clear" w:pos="567"/>
        </w:tabs>
        <w:spacing w:line="240" w:lineRule="auto"/>
        <w:ind w:right="-2"/>
        <w:rPr>
          <w:noProof/>
          <w:lang w:val="fr-FR"/>
        </w:rPr>
      </w:pPr>
      <w:r w:rsidRPr="00070C8E">
        <w:rPr>
          <w:szCs w:val="22"/>
          <w:lang w:val="fr-LU"/>
        </w:rPr>
        <w:t>Sugammadex Adroiq</w:t>
      </w:r>
      <w:r w:rsidRPr="00DA1EC7">
        <w:rPr>
          <w:noProof/>
          <w:lang w:val="fr-FR"/>
        </w:rPr>
        <w:t xml:space="preserve"> est utilisé pour accélérer la récupération musculaire après une intervention chirurgicale</w:t>
      </w:r>
      <w:r w:rsidR="00363629" w:rsidRPr="00DA1EC7">
        <w:rPr>
          <w:noProof/>
          <w:lang w:val="fr-FR"/>
        </w:rPr>
        <w:t xml:space="preserve">, afin de </w:t>
      </w:r>
      <w:r w:rsidR="00F859A3" w:rsidRPr="00DA1EC7">
        <w:rPr>
          <w:noProof/>
          <w:lang w:val="fr-FR"/>
        </w:rPr>
        <w:t xml:space="preserve">permettre votre retour à une respiration autonome </w:t>
      </w:r>
      <w:r w:rsidRPr="00DA1EC7">
        <w:rPr>
          <w:noProof/>
          <w:lang w:val="fr-FR"/>
        </w:rPr>
        <w:t xml:space="preserve">plus </w:t>
      </w:r>
      <w:r w:rsidR="00EF4EDA" w:rsidRPr="00DA1EC7">
        <w:rPr>
          <w:noProof/>
          <w:lang w:val="fr-FR"/>
        </w:rPr>
        <w:t>rapidement</w:t>
      </w:r>
      <w:r w:rsidRPr="00DA1EC7">
        <w:rPr>
          <w:noProof/>
          <w:lang w:val="fr-FR"/>
        </w:rPr>
        <w:t>. Il agit en s</w:t>
      </w:r>
      <w:r w:rsidR="00C1792F" w:rsidRPr="00DA1EC7">
        <w:rPr>
          <w:noProof/>
          <w:lang w:val="fr-FR"/>
        </w:rPr>
        <w:t xml:space="preserve">e combinant </w:t>
      </w:r>
      <w:r w:rsidRPr="00DA1EC7">
        <w:rPr>
          <w:noProof/>
          <w:lang w:val="fr-FR"/>
        </w:rPr>
        <w:t>avec le bromure de rocuronium ou de vécuronium dans votre organisme.</w:t>
      </w:r>
      <w:r w:rsidR="00905877" w:rsidRPr="00DA1EC7">
        <w:rPr>
          <w:noProof/>
          <w:lang w:val="fr-FR"/>
        </w:rPr>
        <w:t xml:space="preserve"> Il peut être utilisé chez l’adulte avec le bromure de rocuronium ou de vécuronium, et chez l’enfant ou l’adolescent (âgés de 2 à 17 ans) quand le bromure de </w:t>
      </w:r>
      <w:r w:rsidR="00363629" w:rsidRPr="00DA1EC7">
        <w:rPr>
          <w:noProof/>
          <w:lang w:val="fr-FR"/>
        </w:rPr>
        <w:t>roc</w:t>
      </w:r>
      <w:r w:rsidR="00905877" w:rsidRPr="00DA1EC7">
        <w:rPr>
          <w:noProof/>
          <w:lang w:val="fr-FR"/>
        </w:rPr>
        <w:t>uronium est utilisé pour obtenir un niveau de relaxation modéré.</w:t>
      </w:r>
    </w:p>
    <w:p w14:paraId="0005F02C" w14:textId="77777777" w:rsidR="00D0251D" w:rsidRPr="00DA1EC7" w:rsidRDefault="00D0251D" w:rsidP="00A45A02">
      <w:pPr>
        <w:numPr>
          <w:ilvl w:val="12"/>
          <w:numId w:val="0"/>
        </w:numPr>
        <w:tabs>
          <w:tab w:val="clear" w:pos="567"/>
        </w:tabs>
        <w:spacing w:line="240" w:lineRule="auto"/>
        <w:ind w:right="-2"/>
        <w:rPr>
          <w:noProof/>
          <w:lang w:val="fr-FR"/>
        </w:rPr>
      </w:pPr>
    </w:p>
    <w:p w14:paraId="7EDB6DE5" w14:textId="77777777" w:rsidR="00D0251D" w:rsidRPr="00DA1EC7" w:rsidRDefault="00D0251D" w:rsidP="00A45A02">
      <w:pPr>
        <w:tabs>
          <w:tab w:val="clear" w:pos="567"/>
        </w:tabs>
        <w:suppressAutoHyphens/>
        <w:spacing w:line="240" w:lineRule="auto"/>
        <w:ind w:left="567" w:hanging="567"/>
        <w:rPr>
          <w:noProof/>
          <w:lang w:val="fr-FR"/>
        </w:rPr>
      </w:pPr>
    </w:p>
    <w:p w14:paraId="4313E6F3" w14:textId="1CE9C421" w:rsidR="00D0251D" w:rsidRPr="00DA1EC7" w:rsidRDefault="000417AB" w:rsidP="00F13085">
      <w:pPr>
        <w:keepNext/>
        <w:keepLines/>
        <w:tabs>
          <w:tab w:val="clear" w:pos="567"/>
        </w:tabs>
        <w:suppressAutoHyphens/>
        <w:spacing w:line="240" w:lineRule="auto"/>
        <w:rPr>
          <w:b/>
          <w:noProof/>
          <w:lang w:val="fr-FR"/>
        </w:rPr>
      </w:pPr>
      <w:r w:rsidRPr="00DA1EC7">
        <w:rPr>
          <w:b/>
          <w:noProof/>
          <w:lang w:val="fr-FR"/>
        </w:rPr>
        <w:t>2.</w:t>
      </w:r>
      <w:r w:rsidRPr="00DA1EC7">
        <w:rPr>
          <w:b/>
          <w:noProof/>
          <w:lang w:val="fr-FR"/>
        </w:rPr>
        <w:tab/>
      </w:r>
      <w:r w:rsidR="000F7899" w:rsidRPr="00DA1EC7">
        <w:rPr>
          <w:b/>
          <w:noProof/>
          <w:lang w:val="fr-FR"/>
        </w:rPr>
        <w:t xml:space="preserve">Quelles sont les informations à connaître avant </w:t>
      </w:r>
      <w:r w:rsidR="00493D02">
        <w:rPr>
          <w:b/>
          <w:noProof/>
          <w:lang w:val="fr-FR"/>
        </w:rPr>
        <w:t xml:space="preserve">que </w:t>
      </w:r>
      <w:r w:rsidR="00FE6B5E" w:rsidRPr="00070C8E">
        <w:rPr>
          <w:szCs w:val="22"/>
          <w:lang w:val="fr-LU"/>
        </w:rPr>
        <w:t>Sugammadex Adroiq</w:t>
      </w:r>
      <w:r w:rsidR="00493D02">
        <w:rPr>
          <w:b/>
          <w:noProof/>
          <w:lang w:val="fr-FR"/>
        </w:rPr>
        <w:t xml:space="preserve"> ne soit administré</w:t>
      </w:r>
    </w:p>
    <w:p w14:paraId="6D8FCA2C" w14:textId="77777777" w:rsidR="00D0251D" w:rsidRPr="00DA1EC7" w:rsidRDefault="00D0251D" w:rsidP="00F13085">
      <w:pPr>
        <w:keepNext/>
        <w:keepLines/>
        <w:tabs>
          <w:tab w:val="clear" w:pos="567"/>
        </w:tabs>
        <w:suppressAutoHyphens/>
        <w:spacing w:line="240" w:lineRule="auto"/>
        <w:ind w:left="567" w:hanging="567"/>
        <w:rPr>
          <w:noProof/>
          <w:lang w:val="fr-FR"/>
        </w:rPr>
      </w:pPr>
    </w:p>
    <w:p w14:paraId="404BE847" w14:textId="4F15FA82" w:rsidR="00D0251D" w:rsidRPr="00DA1EC7" w:rsidRDefault="000417AB" w:rsidP="00F13085">
      <w:pPr>
        <w:keepNext/>
        <w:keepLines/>
        <w:tabs>
          <w:tab w:val="clear" w:pos="567"/>
        </w:tabs>
        <w:suppressAutoHyphens/>
        <w:spacing w:line="240" w:lineRule="auto"/>
        <w:rPr>
          <w:b/>
          <w:noProof/>
          <w:lang w:val="fr-FR"/>
        </w:rPr>
      </w:pPr>
      <w:r w:rsidRPr="00DA1EC7">
        <w:rPr>
          <w:b/>
          <w:noProof/>
          <w:lang w:val="fr-FR"/>
        </w:rPr>
        <w:t xml:space="preserve">Il ne faut jamais vous administrer </w:t>
      </w:r>
      <w:r w:rsidR="00FE6B5E" w:rsidRPr="00070C8E">
        <w:rPr>
          <w:szCs w:val="22"/>
          <w:lang w:val="fr-LU"/>
        </w:rPr>
        <w:t>Sugammadex Adroiq</w:t>
      </w:r>
    </w:p>
    <w:p w14:paraId="3B1AD405" w14:textId="77777777" w:rsidR="00D0251D" w:rsidRPr="00DA1EC7" w:rsidRDefault="000417AB" w:rsidP="00A45A02">
      <w:pPr>
        <w:numPr>
          <w:ilvl w:val="1"/>
          <w:numId w:val="5"/>
        </w:numPr>
        <w:tabs>
          <w:tab w:val="clear" w:pos="567"/>
          <w:tab w:val="clear" w:pos="1287"/>
        </w:tabs>
        <w:spacing w:line="240" w:lineRule="auto"/>
        <w:ind w:left="567"/>
        <w:rPr>
          <w:noProof/>
          <w:lang w:val="fr-FR"/>
        </w:rPr>
      </w:pPr>
      <w:r w:rsidRPr="00DA1EC7">
        <w:rPr>
          <w:noProof/>
          <w:lang w:val="fr-FR"/>
        </w:rPr>
        <w:t>si vous êtes allergique au sugammadex ou à l’un des autres composants</w:t>
      </w:r>
      <w:r w:rsidR="0050331E" w:rsidRPr="00DA1EC7">
        <w:rPr>
          <w:noProof/>
          <w:lang w:val="fr-FR"/>
        </w:rPr>
        <w:t xml:space="preserve"> contenus dans ce médicament (mentionnés dans la rubrique</w:t>
      </w:r>
      <w:r w:rsidR="0084511A">
        <w:rPr>
          <w:noProof/>
          <w:lang w:val="fr-FR"/>
        </w:rPr>
        <w:t> </w:t>
      </w:r>
      <w:r w:rsidR="0050331E" w:rsidRPr="00DA1EC7">
        <w:rPr>
          <w:noProof/>
          <w:lang w:val="fr-FR"/>
        </w:rPr>
        <w:t>6)</w:t>
      </w:r>
      <w:r w:rsidR="00F808F6" w:rsidRPr="00DA1EC7">
        <w:rPr>
          <w:noProof/>
          <w:lang w:val="fr-FR"/>
        </w:rPr>
        <w:t>.</w:t>
      </w:r>
    </w:p>
    <w:p w14:paraId="0F4490B2" w14:textId="77777777" w:rsidR="00D0251D" w:rsidRPr="00DA1EC7" w:rsidRDefault="000417AB" w:rsidP="00A45A02">
      <w:pPr>
        <w:numPr>
          <w:ilvl w:val="12"/>
          <w:numId w:val="0"/>
        </w:numPr>
        <w:tabs>
          <w:tab w:val="clear" w:pos="567"/>
        </w:tabs>
        <w:spacing w:line="240" w:lineRule="auto"/>
        <w:rPr>
          <w:noProof/>
          <w:lang w:val="fr-FR"/>
        </w:rPr>
      </w:pPr>
      <w:r w:rsidRPr="00DA1EC7">
        <w:rPr>
          <w:noProof/>
          <w:lang w:val="fr-FR"/>
        </w:rPr>
        <w:t>→ Prévenez votre anesthésiste si vous êtes concerné.</w:t>
      </w:r>
    </w:p>
    <w:p w14:paraId="546FBE13" w14:textId="77777777" w:rsidR="00D0251D" w:rsidRPr="00DA1EC7" w:rsidRDefault="00D0251D" w:rsidP="00A45A02">
      <w:pPr>
        <w:tabs>
          <w:tab w:val="clear" w:pos="567"/>
        </w:tabs>
        <w:suppressAutoHyphens/>
        <w:spacing w:line="240" w:lineRule="auto"/>
        <w:rPr>
          <w:noProof/>
          <w:lang w:val="fr-FR"/>
        </w:rPr>
      </w:pPr>
    </w:p>
    <w:p w14:paraId="5DDBCEB2" w14:textId="77777777" w:rsidR="00D0251D" w:rsidRPr="00DA1EC7" w:rsidRDefault="000417AB" w:rsidP="00F13085">
      <w:pPr>
        <w:keepNext/>
        <w:keepLines/>
        <w:tabs>
          <w:tab w:val="clear" w:pos="567"/>
        </w:tabs>
        <w:suppressAutoHyphens/>
        <w:spacing w:line="240" w:lineRule="auto"/>
        <w:rPr>
          <w:b/>
          <w:noProof/>
          <w:lang w:val="fr-FR"/>
        </w:rPr>
      </w:pPr>
      <w:r w:rsidRPr="00DA1EC7">
        <w:rPr>
          <w:b/>
          <w:noProof/>
          <w:lang w:val="fr-FR"/>
        </w:rPr>
        <w:t>Avertissements et précautions</w:t>
      </w:r>
    </w:p>
    <w:p w14:paraId="54955CCD" w14:textId="193822DF" w:rsidR="0050331E" w:rsidRPr="00DA1EC7" w:rsidRDefault="000417AB" w:rsidP="00A45A02">
      <w:pPr>
        <w:tabs>
          <w:tab w:val="clear" w:pos="567"/>
        </w:tabs>
        <w:spacing w:line="240" w:lineRule="auto"/>
        <w:rPr>
          <w:noProof/>
          <w:lang w:val="fr-FR"/>
        </w:rPr>
      </w:pPr>
      <w:r w:rsidRPr="00DA1EC7">
        <w:rPr>
          <w:noProof/>
          <w:lang w:val="fr-FR"/>
        </w:rPr>
        <w:t xml:space="preserve">Informez votre anesthésiste avant que </w:t>
      </w:r>
      <w:r w:rsidR="00FE6B5E" w:rsidRPr="00070C8E">
        <w:rPr>
          <w:szCs w:val="22"/>
          <w:lang w:val="fr-LU"/>
        </w:rPr>
        <w:t>Sugammadex Adroiq</w:t>
      </w:r>
      <w:r w:rsidRPr="00DA1EC7">
        <w:rPr>
          <w:noProof/>
          <w:lang w:val="fr-FR"/>
        </w:rPr>
        <w:t xml:space="preserve"> vous soit administré</w:t>
      </w:r>
    </w:p>
    <w:p w14:paraId="01161206" w14:textId="199E9018" w:rsidR="00D0251D" w:rsidRPr="00DA1EC7" w:rsidRDefault="000417AB" w:rsidP="00A45A02">
      <w:pPr>
        <w:numPr>
          <w:ilvl w:val="1"/>
          <w:numId w:val="5"/>
        </w:numPr>
        <w:tabs>
          <w:tab w:val="clear" w:pos="567"/>
          <w:tab w:val="clear" w:pos="1287"/>
        </w:tabs>
        <w:spacing w:line="240" w:lineRule="auto"/>
        <w:ind w:left="567"/>
        <w:rPr>
          <w:noProof/>
          <w:lang w:val="fr-FR"/>
        </w:rPr>
      </w:pPr>
      <w:r w:rsidRPr="00DA1EC7">
        <w:rPr>
          <w:noProof/>
          <w:lang w:val="fr-FR"/>
        </w:rPr>
        <w:t xml:space="preserve">si vous avez, ou avez eu, une maladie rénale. Ceci est important car </w:t>
      </w:r>
      <w:r w:rsidR="00FE6B5E" w:rsidRPr="00070C8E">
        <w:rPr>
          <w:szCs w:val="22"/>
          <w:lang w:val="fr-LU"/>
        </w:rPr>
        <w:t>Sugammadex Adroiq</w:t>
      </w:r>
      <w:r w:rsidRPr="00DA1EC7">
        <w:rPr>
          <w:noProof/>
          <w:lang w:val="fr-FR"/>
        </w:rPr>
        <w:t xml:space="preserve"> est éliminé de votre organisme par les reins.</w:t>
      </w:r>
    </w:p>
    <w:p w14:paraId="46BE12B9" w14:textId="77777777" w:rsidR="00D0251D" w:rsidRPr="00DA1EC7" w:rsidRDefault="000417AB" w:rsidP="00A45A02">
      <w:pPr>
        <w:numPr>
          <w:ilvl w:val="1"/>
          <w:numId w:val="5"/>
        </w:numPr>
        <w:tabs>
          <w:tab w:val="clear" w:pos="567"/>
          <w:tab w:val="clear" w:pos="1287"/>
        </w:tabs>
        <w:spacing w:line="240" w:lineRule="auto"/>
        <w:ind w:left="567"/>
        <w:rPr>
          <w:noProof/>
          <w:lang w:val="fr-FR"/>
        </w:rPr>
      </w:pPr>
      <w:r w:rsidRPr="00DA1EC7">
        <w:rPr>
          <w:noProof/>
          <w:lang w:val="fr-FR"/>
        </w:rPr>
        <w:t>si vous avez ou avez eu une maladie du foie.</w:t>
      </w:r>
    </w:p>
    <w:p w14:paraId="04E112F0" w14:textId="77777777" w:rsidR="00D0251D" w:rsidRPr="00DA1EC7" w:rsidRDefault="000417AB" w:rsidP="00A45A02">
      <w:pPr>
        <w:numPr>
          <w:ilvl w:val="1"/>
          <w:numId w:val="5"/>
        </w:numPr>
        <w:tabs>
          <w:tab w:val="clear" w:pos="567"/>
          <w:tab w:val="clear" w:pos="1287"/>
        </w:tabs>
        <w:spacing w:line="240" w:lineRule="auto"/>
        <w:ind w:left="567"/>
        <w:rPr>
          <w:noProof/>
          <w:lang w:val="fr-FR"/>
        </w:rPr>
      </w:pPr>
      <w:r w:rsidRPr="00DA1EC7">
        <w:rPr>
          <w:noProof/>
          <w:lang w:val="fr-FR"/>
        </w:rPr>
        <w:t>si vous avez une rétention de liquide (oedème).</w:t>
      </w:r>
    </w:p>
    <w:p w14:paraId="49A023F4" w14:textId="77777777" w:rsidR="00D0251D" w:rsidRPr="00DA1EC7" w:rsidRDefault="000417AB" w:rsidP="00A45A02">
      <w:pPr>
        <w:numPr>
          <w:ilvl w:val="1"/>
          <w:numId w:val="5"/>
        </w:numPr>
        <w:tabs>
          <w:tab w:val="clear" w:pos="567"/>
          <w:tab w:val="clear" w:pos="1287"/>
        </w:tabs>
        <w:spacing w:line="240" w:lineRule="auto"/>
        <w:ind w:left="567"/>
        <w:rPr>
          <w:noProof/>
          <w:lang w:val="fr-FR"/>
        </w:rPr>
      </w:pPr>
      <w:r w:rsidRPr="00DA1EC7">
        <w:rPr>
          <w:noProof/>
          <w:lang w:val="fr-FR"/>
        </w:rPr>
        <w:t>si vous avez des maladies connues pour provoquer une augmentation du risque de saignement (perturbations de la coagulation du sang) ou si vous prenez un traitement anticoagulant.</w:t>
      </w:r>
    </w:p>
    <w:p w14:paraId="1F902C46" w14:textId="77777777" w:rsidR="00D0251D" w:rsidRPr="00DA1EC7" w:rsidRDefault="00D0251D" w:rsidP="00A45A02">
      <w:pPr>
        <w:tabs>
          <w:tab w:val="clear" w:pos="567"/>
        </w:tabs>
        <w:suppressAutoHyphens/>
        <w:spacing w:line="240" w:lineRule="auto"/>
        <w:rPr>
          <w:noProof/>
          <w:lang w:val="fr-FR"/>
        </w:rPr>
      </w:pPr>
    </w:p>
    <w:p w14:paraId="78FF2ABB" w14:textId="77777777" w:rsidR="00905877" w:rsidRPr="00DA1EC7" w:rsidRDefault="000417AB" w:rsidP="00F13085">
      <w:pPr>
        <w:keepNext/>
        <w:keepLines/>
        <w:tabs>
          <w:tab w:val="clear" w:pos="567"/>
        </w:tabs>
        <w:suppressAutoHyphens/>
        <w:spacing w:line="240" w:lineRule="auto"/>
        <w:rPr>
          <w:b/>
          <w:noProof/>
          <w:lang w:val="fr-FR"/>
        </w:rPr>
      </w:pPr>
      <w:r w:rsidRPr="00DA1EC7">
        <w:rPr>
          <w:b/>
          <w:noProof/>
          <w:lang w:val="fr-FR"/>
        </w:rPr>
        <w:t>Enfants et adolescents</w:t>
      </w:r>
    </w:p>
    <w:p w14:paraId="701735B3" w14:textId="77777777" w:rsidR="00905877" w:rsidRPr="00F13085" w:rsidRDefault="000417AB" w:rsidP="00A45A02">
      <w:pPr>
        <w:tabs>
          <w:tab w:val="clear" w:pos="567"/>
        </w:tabs>
        <w:suppressAutoHyphens/>
        <w:spacing w:line="240" w:lineRule="auto"/>
        <w:rPr>
          <w:noProof/>
          <w:lang w:val="fr-FR"/>
        </w:rPr>
      </w:pPr>
      <w:r w:rsidRPr="00F13085">
        <w:rPr>
          <w:noProof/>
          <w:lang w:val="fr-FR"/>
        </w:rPr>
        <w:t>C</w:t>
      </w:r>
      <w:r w:rsidRPr="00DA1EC7">
        <w:rPr>
          <w:noProof/>
          <w:lang w:val="fr-FR"/>
        </w:rPr>
        <w:t xml:space="preserve">e médicament </w:t>
      </w:r>
      <w:r w:rsidR="00A25224" w:rsidRPr="00DA1EC7">
        <w:rPr>
          <w:noProof/>
          <w:lang w:val="fr-FR"/>
        </w:rPr>
        <w:t>est déconseillé chez les enfants âgés de moins de 2</w:t>
      </w:r>
      <w:r w:rsidR="0084511A">
        <w:rPr>
          <w:noProof/>
          <w:lang w:val="fr-FR"/>
        </w:rPr>
        <w:t> </w:t>
      </w:r>
      <w:r w:rsidR="00A25224" w:rsidRPr="00DA1EC7">
        <w:rPr>
          <w:noProof/>
          <w:lang w:val="fr-FR"/>
        </w:rPr>
        <w:t>ans.</w:t>
      </w:r>
    </w:p>
    <w:p w14:paraId="45741847" w14:textId="77777777" w:rsidR="00905877" w:rsidRPr="00DA1EC7" w:rsidRDefault="00905877" w:rsidP="00A45A02">
      <w:pPr>
        <w:tabs>
          <w:tab w:val="clear" w:pos="567"/>
        </w:tabs>
        <w:suppressAutoHyphens/>
        <w:spacing w:line="240" w:lineRule="auto"/>
        <w:rPr>
          <w:b/>
          <w:noProof/>
          <w:lang w:val="fr-FR"/>
        </w:rPr>
      </w:pPr>
    </w:p>
    <w:p w14:paraId="11D42633" w14:textId="730A9C57" w:rsidR="00D0251D" w:rsidRPr="00DA1EC7" w:rsidRDefault="000417AB" w:rsidP="00F13085">
      <w:pPr>
        <w:keepNext/>
        <w:keepLines/>
        <w:tabs>
          <w:tab w:val="clear" w:pos="567"/>
        </w:tabs>
        <w:suppressAutoHyphens/>
        <w:spacing w:line="240" w:lineRule="auto"/>
        <w:rPr>
          <w:b/>
          <w:noProof/>
          <w:lang w:val="fr-FR"/>
        </w:rPr>
      </w:pPr>
      <w:r w:rsidRPr="00DA1EC7">
        <w:rPr>
          <w:b/>
          <w:noProof/>
          <w:lang w:val="fr-FR"/>
        </w:rPr>
        <w:t xml:space="preserve">Autres médicaments et </w:t>
      </w:r>
      <w:r w:rsidR="00FE6B5E" w:rsidRPr="00070C8E">
        <w:rPr>
          <w:szCs w:val="22"/>
          <w:lang w:val="fr-LU"/>
        </w:rPr>
        <w:t>Sugammadex Adroiq</w:t>
      </w:r>
    </w:p>
    <w:p w14:paraId="12CA342B" w14:textId="77777777" w:rsidR="00D0251D" w:rsidRPr="00DA1EC7" w:rsidRDefault="000417AB" w:rsidP="00A45A02">
      <w:pPr>
        <w:numPr>
          <w:ilvl w:val="12"/>
          <w:numId w:val="0"/>
        </w:numPr>
        <w:tabs>
          <w:tab w:val="clear" w:pos="567"/>
        </w:tabs>
        <w:spacing w:line="240" w:lineRule="auto"/>
        <w:ind w:right="-2"/>
        <w:rPr>
          <w:noProof/>
          <w:lang w:val="fr-FR"/>
        </w:rPr>
      </w:pPr>
      <w:r w:rsidRPr="00DA1EC7">
        <w:rPr>
          <w:noProof/>
          <w:lang w:val="fr-FR"/>
        </w:rPr>
        <w:t xml:space="preserve">→ Informez votre anesthésiste </w:t>
      </w:r>
      <w:r w:rsidRPr="00DA1EC7">
        <w:rPr>
          <w:bCs/>
          <w:noProof/>
          <w:lang w:val="fr-FR"/>
        </w:rPr>
        <w:t>si vous prenez</w:t>
      </w:r>
      <w:r w:rsidR="0050331E" w:rsidRPr="00DA1EC7">
        <w:rPr>
          <w:bCs/>
          <w:noProof/>
          <w:lang w:val="fr-FR"/>
        </w:rPr>
        <w:t>,</w:t>
      </w:r>
      <w:r w:rsidRPr="00DA1EC7">
        <w:rPr>
          <w:bCs/>
          <w:noProof/>
          <w:lang w:val="fr-FR"/>
        </w:rPr>
        <w:t xml:space="preserve"> avez récemment pris</w:t>
      </w:r>
      <w:r w:rsidR="0050331E" w:rsidRPr="00DA1EC7">
        <w:rPr>
          <w:bCs/>
          <w:noProof/>
          <w:lang w:val="fr-FR"/>
        </w:rPr>
        <w:t xml:space="preserve"> ou pourriez prendre tout autre</w:t>
      </w:r>
      <w:r w:rsidRPr="00DA1EC7">
        <w:rPr>
          <w:noProof/>
          <w:lang w:val="fr-FR"/>
        </w:rPr>
        <w:t xml:space="preserve"> médicament</w:t>
      </w:r>
      <w:r w:rsidR="00076163" w:rsidRPr="00DA1EC7">
        <w:rPr>
          <w:noProof/>
          <w:lang w:val="fr-FR"/>
        </w:rPr>
        <w:t>.</w:t>
      </w:r>
    </w:p>
    <w:p w14:paraId="72400D97" w14:textId="791CBB93" w:rsidR="00D0251D" w:rsidRPr="00DA1EC7" w:rsidRDefault="000417AB" w:rsidP="00A45A02">
      <w:pPr>
        <w:numPr>
          <w:ilvl w:val="12"/>
          <w:numId w:val="0"/>
        </w:numPr>
        <w:tabs>
          <w:tab w:val="clear" w:pos="567"/>
        </w:tabs>
        <w:spacing w:line="240" w:lineRule="auto"/>
        <w:ind w:right="-2"/>
        <w:rPr>
          <w:noProof/>
          <w:lang w:val="fr-FR"/>
        </w:rPr>
      </w:pPr>
      <w:r w:rsidRPr="00070C8E">
        <w:rPr>
          <w:szCs w:val="22"/>
          <w:lang w:val="fr-LU"/>
        </w:rPr>
        <w:t>Sugammadex Adroiq</w:t>
      </w:r>
      <w:r w:rsidRPr="00DA1EC7">
        <w:rPr>
          <w:noProof/>
          <w:lang w:val="fr-FR"/>
        </w:rPr>
        <w:t xml:space="preserve"> peut avoir une incidence sur d’autres médicaments ou inversement, ces autres médicaments peuvent en avoir sur lui.</w:t>
      </w:r>
    </w:p>
    <w:p w14:paraId="1E564DFF" w14:textId="77777777" w:rsidR="00D0251D" w:rsidRPr="00DA1EC7" w:rsidRDefault="00D0251D" w:rsidP="00A45A02">
      <w:pPr>
        <w:tabs>
          <w:tab w:val="clear" w:pos="567"/>
        </w:tabs>
        <w:suppressAutoHyphens/>
        <w:spacing w:line="240" w:lineRule="auto"/>
        <w:rPr>
          <w:noProof/>
          <w:lang w:val="fr-FR"/>
        </w:rPr>
      </w:pPr>
    </w:p>
    <w:p w14:paraId="6FFAF817" w14:textId="5E54EDE9" w:rsidR="00D0251D" w:rsidRPr="00DA1EC7" w:rsidRDefault="000417AB" w:rsidP="00F13085">
      <w:pPr>
        <w:keepNext/>
        <w:keepLines/>
        <w:numPr>
          <w:ilvl w:val="12"/>
          <w:numId w:val="0"/>
        </w:numPr>
        <w:tabs>
          <w:tab w:val="clear" w:pos="567"/>
        </w:tabs>
        <w:spacing w:line="240" w:lineRule="auto"/>
        <w:ind w:right="-2"/>
        <w:rPr>
          <w:b/>
          <w:noProof/>
          <w:lang w:val="fr-FR"/>
        </w:rPr>
      </w:pPr>
      <w:r w:rsidRPr="00DA1EC7">
        <w:rPr>
          <w:b/>
          <w:noProof/>
          <w:lang w:val="fr-FR"/>
        </w:rPr>
        <w:t xml:space="preserve">Certains médicaments diminuent l’effet de </w:t>
      </w:r>
      <w:r w:rsidR="00FE6B5E" w:rsidRPr="00070C8E">
        <w:rPr>
          <w:szCs w:val="22"/>
          <w:lang w:val="fr-LU"/>
        </w:rPr>
        <w:t>Sugammadex Adroiq</w:t>
      </w:r>
    </w:p>
    <w:p w14:paraId="0A0C7D00" w14:textId="77777777" w:rsidR="00D0251D" w:rsidRPr="00DA1EC7" w:rsidRDefault="000417AB" w:rsidP="00A45A02">
      <w:pPr>
        <w:numPr>
          <w:ilvl w:val="12"/>
          <w:numId w:val="0"/>
        </w:numPr>
        <w:tabs>
          <w:tab w:val="clear" w:pos="567"/>
        </w:tabs>
        <w:spacing w:line="240" w:lineRule="auto"/>
        <w:ind w:right="-2"/>
        <w:rPr>
          <w:noProof/>
          <w:lang w:val="fr-FR"/>
        </w:rPr>
      </w:pPr>
      <w:r w:rsidRPr="00DA1EC7">
        <w:rPr>
          <w:noProof/>
          <w:lang w:val="fr-FR"/>
        </w:rPr>
        <w:t>→ Il est particulièrement important d’informer votre anesthésiste si vous avez pris récemment :</w:t>
      </w:r>
    </w:p>
    <w:p w14:paraId="1C24192E" w14:textId="77777777" w:rsidR="00D0251D" w:rsidRPr="00DA1EC7" w:rsidRDefault="000417AB" w:rsidP="00A45A02">
      <w:pPr>
        <w:numPr>
          <w:ilvl w:val="0"/>
          <w:numId w:val="14"/>
        </w:numPr>
        <w:tabs>
          <w:tab w:val="clear" w:pos="567"/>
        </w:tabs>
        <w:spacing w:line="240" w:lineRule="auto"/>
        <w:ind w:left="567" w:hanging="567"/>
        <w:rPr>
          <w:noProof/>
          <w:lang w:val="fr-FR"/>
        </w:rPr>
      </w:pPr>
      <w:r w:rsidRPr="00DA1EC7">
        <w:rPr>
          <w:noProof/>
          <w:lang w:val="fr-FR"/>
        </w:rPr>
        <w:t>du torémifène (utilisé pour traiter le cancer du sein).</w:t>
      </w:r>
    </w:p>
    <w:p w14:paraId="2FE6CBAF" w14:textId="77777777" w:rsidR="00D0251D" w:rsidRPr="00DA1EC7" w:rsidRDefault="000417AB" w:rsidP="00A45A02">
      <w:pPr>
        <w:numPr>
          <w:ilvl w:val="0"/>
          <w:numId w:val="14"/>
        </w:numPr>
        <w:tabs>
          <w:tab w:val="clear" w:pos="567"/>
        </w:tabs>
        <w:spacing w:line="240" w:lineRule="auto"/>
        <w:ind w:left="567" w:hanging="567"/>
        <w:rPr>
          <w:noProof/>
          <w:lang w:val="fr-FR"/>
        </w:rPr>
      </w:pPr>
      <w:r w:rsidRPr="00DA1EC7">
        <w:rPr>
          <w:noProof/>
          <w:lang w:val="fr-FR"/>
        </w:rPr>
        <w:t>de l’acide fusidique (un antibiotique).</w:t>
      </w:r>
    </w:p>
    <w:p w14:paraId="4420C779" w14:textId="77777777" w:rsidR="00D0251D" w:rsidRPr="00DA1EC7" w:rsidRDefault="00D0251D" w:rsidP="00A45A02">
      <w:pPr>
        <w:numPr>
          <w:ilvl w:val="12"/>
          <w:numId w:val="0"/>
        </w:numPr>
        <w:tabs>
          <w:tab w:val="clear" w:pos="567"/>
        </w:tabs>
        <w:spacing w:line="240" w:lineRule="auto"/>
        <w:ind w:right="-2"/>
        <w:rPr>
          <w:noProof/>
          <w:lang w:val="fr-FR"/>
        </w:rPr>
      </w:pPr>
    </w:p>
    <w:p w14:paraId="38915110" w14:textId="7B37F90E" w:rsidR="00D0251D" w:rsidRPr="00DA1EC7" w:rsidRDefault="000417AB" w:rsidP="00F13085">
      <w:pPr>
        <w:keepNext/>
        <w:keepLines/>
        <w:numPr>
          <w:ilvl w:val="12"/>
          <w:numId w:val="0"/>
        </w:numPr>
        <w:tabs>
          <w:tab w:val="clear" w:pos="567"/>
        </w:tabs>
        <w:spacing w:line="240" w:lineRule="auto"/>
        <w:ind w:right="-2"/>
        <w:rPr>
          <w:b/>
          <w:noProof/>
          <w:lang w:val="fr-FR"/>
        </w:rPr>
      </w:pPr>
      <w:r w:rsidRPr="00070C8E">
        <w:rPr>
          <w:szCs w:val="22"/>
          <w:lang w:val="fr-LU"/>
        </w:rPr>
        <w:t>Sugammadex Adroiq</w:t>
      </w:r>
      <w:r w:rsidRPr="00DA1EC7">
        <w:rPr>
          <w:b/>
          <w:noProof/>
          <w:lang w:val="fr-FR"/>
        </w:rPr>
        <w:t xml:space="preserve"> peut avoir des conséquences sur les contraceptifs hormonaux</w:t>
      </w:r>
    </w:p>
    <w:p w14:paraId="39DFA010" w14:textId="03F23727" w:rsidR="00D0251D" w:rsidRPr="00DA1EC7" w:rsidRDefault="000417AB" w:rsidP="00A45A02">
      <w:pPr>
        <w:numPr>
          <w:ilvl w:val="0"/>
          <w:numId w:val="15"/>
        </w:numPr>
        <w:tabs>
          <w:tab w:val="clear" w:pos="567"/>
        </w:tabs>
        <w:spacing w:line="240" w:lineRule="auto"/>
        <w:ind w:left="567" w:hanging="567"/>
        <w:outlineLvl w:val="0"/>
        <w:rPr>
          <w:noProof/>
          <w:lang w:val="fr-FR"/>
        </w:rPr>
      </w:pPr>
      <w:r w:rsidRPr="00070C8E">
        <w:rPr>
          <w:szCs w:val="22"/>
          <w:lang w:val="fr-LU"/>
        </w:rPr>
        <w:t>Sugammadex Adroiq</w:t>
      </w:r>
      <w:r w:rsidRPr="00DA1EC7">
        <w:rPr>
          <w:noProof/>
          <w:lang w:val="fr-FR"/>
        </w:rPr>
        <w:t xml:space="preserve"> peut diminuer l’efficacité des contraceptifs hormonaux – y compris « pilule », anneau vaginal, implant ou Dispositif Intra Utérin (DIU) hormonal – car il diminue la quantité d’hormone progestative que vous recevez. La quantité de progestérone perdue lors de l’utilisation de </w:t>
      </w:r>
      <w:r w:rsidRPr="00070C8E">
        <w:rPr>
          <w:szCs w:val="22"/>
          <w:lang w:val="fr-LU"/>
        </w:rPr>
        <w:t>Sugammadex Adroiq</w:t>
      </w:r>
      <w:r w:rsidRPr="00DA1EC7">
        <w:rPr>
          <w:noProof/>
          <w:lang w:val="fr-FR"/>
        </w:rPr>
        <w:t xml:space="preserve"> correspond à peu près à l’oubli d’une pilule contraceptive orale.</w:t>
      </w:r>
    </w:p>
    <w:p w14:paraId="530C6A11" w14:textId="7E3A7961" w:rsidR="00D0251D" w:rsidRPr="00DA1EC7" w:rsidRDefault="000417AB" w:rsidP="008D79C4">
      <w:pPr>
        <w:tabs>
          <w:tab w:val="clear" w:pos="567"/>
        </w:tabs>
        <w:spacing w:line="240" w:lineRule="auto"/>
        <w:ind w:left="1134" w:right="-2"/>
        <w:outlineLvl w:val="0"/>
        <w:rPr>
          <w:noProof/>
          <w:lang w:val="fr-FR"/>
        </w:rPr>
      </w:pPr>
      <w:r w:rsidRPr="00DA1EC7">
        <w:rPr>
          <w:noProof/>
          <w:lang w:val="fr-FR"/>
        </w:rPr>
        <w:t xml:space="preserve">→ Si vous prenez la </w:t>
      </w:r>
      <w:r w:rsidRPr="00DA1EC7">
        <w:rPr>
          <w:b/>
          <w:bCs/>
          <w:noProof/>
          <w:lang w:val="fr-FR"/>
        </w:rPr>
        <w:t>pilule</w:t>
      </w:r>
      <w:r w:rsidRPr="00DA1EC7">
        <w:rPr>
          <w:noProof/>
          <w:lang w:val="fr-FR"/>
        </w:rPr>
        <w:t xml:space="preserve"> le jour même où </w:t>
      </w:r>
      <w:r w:rsidR="00FE6B5E" w:rsidRPr="00070C8E">
        <w:rPr>
          <w:szCs w:val="22"/>
          <w:lang w:val="fr-LU"/>
        </w:rPr>
        <w:t>Sugammadex Adroiq</w:t>
      </w:r>
      <w:r w:rsidRPr="00DA1EC7">
        <w:rPr>
          <w:noProof/>
          <w:lang w:val="fr-FR"/>
        </w:rPr>
        <w:t xml:space="preserve"> vous est administré, suivez les instructions de la notice concernant l’oubli d’un comprimé.</w:t>
      </w:r>
    </w:p>
    <w:p w14:paraId="1E4DE95E" w14:textId="244F7082" w:rsidR="00D0251D" w:rsidRPr="00DA1EC7" w:rsidRDefault="000417AB" w:rsidP="008D79C4">
      <w:pPr>
        <w:tabs>
          <w:tab w:val="clear" w:pos="567"/>
        </w:tabs>
        <w:spacing w:line="240" w:lineRule="auto"/>
        <w:ind w:left="1134" w:right="-2"/>
        <w:outlineLvl w:val="0"/>
        <w:rPr>
          <w:noProof/>
          <w:lang w:val="fr-FR"/>
        </w:rPr>
      </w:pPr>
      <w:r w:rsidRPr="00DA1EC7">
        <w:rPr>
          <w:noProof/>
          <w:lang w:val="fr-FR"/>
        </w:rPr>
        <w:t xml:space="preserve">→ Si vous utilisez </w:t>
      </w:r>
      <w:r w:rsidRPr="00DA1EC7">
        <w:rPr>
          <w:b/>
          <w:bCs/>
          <w:noProof/>
          <w:lang w:val="fr-FR"/>
        </w:rPr>
        <w:t>d’autres</w:t>
      </w:r>
      <w:r w:rsidRPr="00DA1EC7">
        <w:rPr>
          <w:noProof/>
          <w:lang w:val="fr-FR"/>
        </w:rPr>
        <w:t xml:space="preserve"> contraceptifs hormonaux </w:t>
      </w:r>
      <w:r w:rsidR="00A257C0">
        <w:rPr>
          <w:noProof/>
          <w:lang w:val="fr-FR"/>
        </w:rPr>
        <w:t>[</w:t>
      </w:r>
      <w:r w:rsidRPr="00DA1EC7">
        <w:rPr>
          <w:noProof/>
          <w:lang w:val="fr-FR"/>
        </w:rPr>
        <w:t>par exemple un anneau vaginal, un implant ou un</w:t>
      </w:r>
      <w:r w:rsidR="00A32A84">
        <w:rPr>
          <w:noProof/>
          <w:lang w:val="fr-FR"/>
        </w:rPr>
        <w:t xml:space="preserve"> dispositif intra-utérin</w:t>
      </w:r>
      <w:r w:rsidRPr="00DA1EC7">
        <w:rPr>
          <w:noProof/>
          <w:lang w:val="fr-FR"/>
        </w:rPr>
        <w:t xml:space="preserve"> </w:t>
      </w:r>
      <w:r w:rsidR="00A257C0">
        <w:rPr>
          <w:noProof/>
          <w:lang w:val="fr-FR"/>
        </w:rPr>
        <w:t>(</w:t>
      </w:r>
      <w:r w:rsidRPr="00DA1EC7">
        <w:rPr>
          <w:noProof/>
          <w:lang w:val="fr-FR"/>
        </w:rPr>
        <w:t>DIU)</w:t>
      </w:r>
      <w:r w:rsidR="00A257C0">
        <w:rPr>
          <w:noProof/>
          <w:lang w:val="fr-FR"/>
        </w:rPr>
        <w:t>]</w:t>
      </w:r>
      <w:r w:rsidRPr="00DA1EC7">
        <w:rPr>
          <w:noProof/>
          <w:lang w:val="fr-FR"/>
        </w:rPr>
        <w:t>, vous devez utiliser une méthode contraceptive non hormonale complémentaire (comme un préservatif) pendant les 7</w:t>
      </w:r>
      <w:r w:rsidR="00076163" w:rsidRPr="00DA1EC7">
        <w:rPr>
          <w:noProof/>
          <w:lang w:val="fr-FR"/>
        </w:rPr>
        <w:t> </w:t>
      </w:r>
      <w:r w:rsidRPr="00DA1EC7">
        <w:rPr>
          <w:noProof/>
          <w:lang w:val="fr-FR"/>
        </w:rPr>
        <w:t>jours suivants et suivre les recommandations de la notice.</w:t>
      </w:r>
    </w:p>
    <w:p w14:paraId="2DFE70CC" w14:textId="77777777" w:rsidR="00D0251D" w:rsidRPr="00DA1EC7" w:rsidRDefault="00D0251D" w:rsidP="00A45A02">
      <w:pPr>
        <w:numPr>
          <w:ilvl w:val="12"/>
          <w:numId w:val="0"/>
        </w:numPr>
        <w:tabs>
          <w:tab w:val="clear" w:pos="567"/>
        </w:tabs>
        <w:spacing w:line="240" w:lineRule="auto"/>
        <w:ind w:right="-2"/>
        <w:outlineLvl w:val="0"/>
        <w:rPr>
          <w:noProof/>
          <w:lang w:val="fr-FR"/>
        </w:rPr>
      </w:pPr>
    </w:p>
    <w:p w14:paraId="153A1E0D" w14:textId="77777777" w:rsidR="00D0251D" w:rsidRPr="00DA1EC7" w:rsidRDefault="000417AB" w:rsidP="00F13085">
      <w:pPr>
        <w:keepNext/>
        <w:keepLines/>
        <w:numPr>
          <w:ilvl w:val="12"/>
          <w:numId w:val="0"/>
        </w:numPr>
        <w:tabs>
          <w:tab w:val="clear" w:pos="567"/>
        </w:tabs>
        <w:spacing w:line="240" w:lineRule="auto"/>
        <w:ind w:right="-2"/>
        <w:rPr>
          <w:b/>
          <w:noProof/>
          <w:lang w:val="fr-FR"/>
        </w:rPr>
      </w:pPr>
      <w:r w:rsidRPr="00DA1EC7">
        <w:rPr>
          <w:b/>
          <w:noProof/>
          <w:lang w:val="fr-FR"/>
        </w:rPr>
        <w:t>Effets sur les examens sanguins</w:t>
      </w:r>
    </w:p>
    <w:p w14:paraId="719F8753" w14:textId="74C130CD" w:rsidR="00D0251D" w:rsidRPr="00DA1EC7" w:rsidRDefault="000417AB" w:rsidP="00A45A02">
      <w:pPr>
        <w:numPr>
          <w:ilvl w:val="12"/>
          <w:numId w:val="0"/>
        </w:numPr>
        <w:tabs>
          <w:tab w:val="clear" w:pos="567"/>
        </w:tabs>
        <w:spacing w:line="240" w:lineRule="auto"/>
        <w:ind w:right="-2"/>
        <w:outlineLvl w:val="0"/>
        <w:rPr>
          <w:noProof/>
          <w:lang w:val="fr-FR"/>
        </w:rPr>
      </w:pPr>
      <w:r w:rsidRPr="00DA1EC7">
        <w:rPr>
          <w:noProof/>
          <w:lang w:val="fr-FR"/>
        </w:rPr>
        <w:t xml:space="preserve">En général, </w:t>
      </w:r>
      <w:r w:rsidR="00FE6B5E" w:rsidRPr="00070C8E">
        <w:rPr>
          <w:szCs w:val="22"/>
          <w:lang w:val="fr-LU"/>
        </w:rPr>
        <w:t>Sugammadex Adroiq</w:t>
      </w:r>
      <w:r w:rsidRPr="00DA1EC7">
        <w:rPr>
          <w:noProof/>
          <w:lang w:val="fr-FR"/>
        </w:rPr>
        <w:t xml:space="preserve"> ne modifie pas les résultats des examens biologiques. Néanmoins, il peut avoir des conséquences sur les résultats d’un examen sanguin concernant la progestérone (hormone).</w:t>
      </w:r>
      <w:r w:rsidR="00A25224" w:rsidRPr="00DA1EC7">
        <w:rPr>
          <w:noProof/>
          <w:lang w:val="fr-FR"/>
        </w:rPr>
        <w:t xml:space="preserve"> Informez votre médecin si vous devez faire vérifier votre taux de progestérone le jour de l’injection de </w:t>
      </w:r>
      <w:r w:rsidR="00FE6B5E" w:rsidRPr="00070C8E">
        <w:rPr>
          <w:szCs w:val="22"/>
          <w:lang w:val="fr-LU"/>
        </w:rPr>
        <w:t>Sugammadex Adroiq</w:t>
      </w:r>
      <w:r w:rsidR="00A25224" w:rsidRPr="00DA1EC7">
        <w:rPr>
          <w:noProof/>
          <w:lang w:val="fr-FR"/>
        </w:rPr>
        <w:t>.</w:t>
      </w:r>
    </w:p>
    <w:p w14:paraId="10177A9C" w14:textId="77777777" w:rsidR="00D0251D" w:rsidRPr="00DA1EC7" w:rsidRDefault="00D0251D" w:rsidP="00A45A02">
      <w:pPr>
        <w:tabs>
          <w:tab w:val="clear" w:pos="567"/>
        </w:tabs>
        <w:suppressAutoHyphens/>
        <w:spacing w:line="240" w:lineRule="auto"/>
        <w:rPr>
          <w:noProof/>
          <w:lang w:val="fr-FR"/>
        </w:rPr>
      </w:pPr>
    </w:p>
    <w:p w14:paraId="6FC76519" w14:textId="77777777" w:rsidR="00D0251D" w:rsidRPr="00DA1EC7" w:rsidRDefault="000417AB" w:rsidP="00F13085">
      <w:pPr>
        <w:keepNext/>
        <w:keepLines/>
        <w:tabs>
          <w:tab w:val="clear" w:pos="567"/>
        </w:tabs>
        <w:suppressAutoHyphens/>
        <w:spacing w:line="240" w:lineRule="auto"/>
        <w:rPr>
          <w:b/>
          <w:noProof/>
          <w:lang w:val="fr-FR"/>
        </w:rPr>
      </w:pPr>
      <w:r w:rsidRPr="00DA1EC7">
        <w:rPr>
          <w:b/>
          <w:noProof/>
          <w:lang w:val="fr-FR"/>
        </w:rPr>
        <w:t>Grossesse et allaitement</w:t>
      </w:r>
    </w:p>
    <w:p w14:paraId="4F7E5349" w14:textId="77777777" w:rsidR="00D0251D" w:rsidRPr="00DA1EC7" w:rsidRDefault="000417AB" w:rsidP="00A45A02">
      <w:pPr>
        <w:numPr>
          <w:ilvl w:val="12"/>
          <w:numId w:val="0"/>
        </w:numPr>
        <w:tabs>
          <w:tab w:val="clear" w:pos="567"/>
        </w:tabs>
        <w:spacing w:line="240" w:lineRule="auto"/>
        <w:ind w:right="-2"/>
        <w:outlineLvl w:val="0"/>
        <w:rPr>
          <w:noProof/>
          <w:lang w:val="fr-FR"/>
        </w:rPr>
      </w:pPr>
      <w:r w:rsidRPr="00DA1EC7">
        <w:rPr>
          <w:noProof/>
          <w:lang w:val="fr-FR"/>
        </w:rPr>
        <w:t>→ Informez votre anesthésiste si vous êtes enceinte ou pourriez l’être</w:t>
      </w:r>
      <w:r w:rsidR="00602E4D">
        <w:rPr>
          <w:noProof/>
          <w:lang w:val="fr-FR"/>
        </w:rPr>
        <w:t xml:space="preserve"> ou si vous allaitez</w:t>
      </w:r>
      <w:r w:rsidRPr="00DA1EC7">
        <w:rPr>
          <w:noProof/>
          <w:lang w:val="fr-FR"/>
        </w:rPr>
        <w:t>.</w:t>
      </w:r>
    </w:p>
    <w:p w14:paraId="3C4E043E" w14:textId="327A1FFC" w:rsidR="00D0251D" w:rsidRPr="00DA1EC7" w:rsidRDefault="000417AB" w:rsidP="00A45A02">
      <w:pPr>
        <w:numPr>
          <w:ilvl w:val="12"/>
          <w:numId w:val="0"/>
        </w:numPr>
        <w:tabs>
          <w:tab w:val="clear" w:pos="567"/>
        </w:tabs>
        <w:spacing w:line="240" w:lineRule="auto"/>
        <w:ind w:right="-2"/>
        <w:outlineLvl w:val="0"/>
        <w:rPr>
          <w:noProof/>
          <w:lang w:val="fr-FR"/>
        </w:rPr>
      </w:pPr>
      <w:r w:rsidRPr="00DA1EC7">
        <w:rPr>
          <w:noProof/>
          <w:lang w:val="fr-FR"/>
        </w:rPr>
        <w:t xml:space="preserve">Il se peut que l’on vous administre quand même </w:t>
      </w:r>
      <w:r w:rsidR="00FE6B5E" w:rsidRPr="00070C8E">
        <w:rPr>
          <w:szCs w:val="22"/>
          <w:lang w:val="fr-LU"/>
        </w:rPr>
        <w:t>Sugammadex Adroiq</w:t>
      </w:r>
      <w:r w:rsidRPr="00DA1EC7">
        <w:rPr>
          <w:noProof/>
          <w:lang w:val="fr-FR"/>
        </w:rPr>
        <w:t>, mais vous devez en discuter préalablement.</w:t>
      </w:r>
    </w:p>
    <w:p w14:paraId="18058782" w14:textId="1229D599" w:rsidR="00D0251D" w:rsidRPr="00DA1EC7" w:rsidRDefault="000417AB" w:rsidP="00A45A02">
      <w:pPr>
        <w:numPr>
          <w:ilvl w:val="12"/>
          <w:numId w:val="0"/>
        </w:numPr>
        <w:tabs>
          <w:tab w:val="clear" w:pos="567"/>
        </w:tabs>
        <w:spacing w:line="240" w:lineRule="auto"/>
        <w:ind w:right="-2"/>
        <w:outlineLvl w:val="0"/>
        <w:rPr>
          <w:noProof/>
          <w:lang w:val="fr-FR"/>
        </w:rPr>
      </w:pPr>
      <w:r w:rsidRPr="00F44201">
        <w:rPr>
          <w:lang w:val="fr-FR"/>
        </w:rPr>
        <w:t xml:space="preserve">On ne sait pas si le sugammadex passe dans le lait maternel. Votre anesthésiste vous aidera à déterminer s’il est préférable d’arrêter l’allaitement, ou de s’abstenir du traitement par sugammadex, </w:t>
      </w:r>
      <w:r w:rsidRPr="00F44201">
        <w:rPr>
          <w:lang w:val="fr-FR" w:eastAsia="zh-CN"/>
        </w:rPr>
        <w:t xml:space="preserve">en prenant en compte le bénéfice de l’allaitement pour le bébé au regard du bénéfice de </w:t>
      </w:r>
      <w:r w:rsidR="00FE6B5E" w:rsidRPr="00070C8E">
        <w:rPr>
          <w:szCs w:val="22"/>
          <w:lang w:val="fr-LU"/>
        </w:rPr>
        <w:t>Sugammadex Adroiq</w:t>
      </w:r>
      <w:r w:rsidRPr="00F44201">
        <w:rPr>
          <w:lang w:val="fr-FR" w:eastAsia="zh-CN"/>
        </w:rPr>
        <w:t xml:space="preserve"> pour la mère.</w:t>
      </w:r>
    </w:p>
    <w:p w14:paraId="272C368F" w14:textId="77777777" w:rsidR="00D0251D" w:rsidRPr="00DA1EC7" w:rsidRDefault="00D0251D" w:rsidP="00A45A02">
      <w:pPr>
        <w:numPr>
          <w:ilvl w:val="12"/>
          <w:numId w:val="0"/>
        </w:numPr>
        <w:tabs>
          <w:tab w:val="clear" w:pos="567"/>
        </w:tabs>
        <w:spacing w:line="240" w:lineRule="auto"/>
        <w:ind w:right="-2"/>
        <w:outlineLvl w:val="0"/>
        <w:rPr>
          <w:noProof/>
          <w:lang w:val="fr-FR"/>
        </w:rPr>
      </w:pPr>
    </w:p>
    <w:p w14:paraId="6635C57E" w14:textId="77777777" w:rsidR="00D0251D" w:rsidRPr="00DA1EC7" w:rsidRDefault="000417AB" w:rsidP="00F13085">
      <w:pPr>
        <w:keepNext/>
        <w:keepLines/>
        <w:numPr>
          <w:ilvl w:val="12"/>
          <w:numId w:val="0"/>
        </w:numPr>
        <w:tabs>
          <w:tab w:val="clear" w:pos="567"/>
        </w:tabs>
        <w:spacing w:line="240" w:lineRule="auto"/>
        <w:ind w:right="-2"/>
        <w:rPr>
          <w:b/>
          <w:noProof/>
          <w:lang w:val="fr-FR"/>
        </w:rPr>
      </w:pPr>
      <w:r w:rsidRPr="00DA1EC7">
        <w:rPr>
          <w:b/>
          <w:noProof/>
          <w:lang w:val="fr-FR"/>
        </w:rPr>
        <w:t>Conduite de véhicules et utilisation de machines</w:t>
      </w:r>
    </w:p>
    <w:p w14:paraId="37E65FCB" w14:textId="69F41A42" w:rsidR="00D0251D" w:rsidRPr="00DA1EC7" w:rsidRDefault="000417AB" w:rsidP="00A45A02">
      <w:pPr>
        <w:numPr>
          <w:ilvl w:val="12"/>
          <w:numId w:val="0"/>
        </w:numPr>
        <w:tabs>
          <w:tab w:val="clear" w:pos="567"/>
        </w:tabs>
        <w:spacing w:line="240" w:lineRule="auto"/>
        <w:ind w:right="-29"/>
        <w:rPr>
          <w:noProof/>
          <w:lang w:val="fr-FR"/>
        </w:rPr>
      </w:pPr>
      <w:r w:rsidRPr="00070C8E">
        <w:rPr>
          <w:szCs w:val="22"/>
          <w:lang w:val="fr-LU"/>
        </w:rPr>
        <w:t>Sugammadex Adroiq</w:t>
      </w:r>
      <w:r w:rsidRPr="00DA1EC7">
        <w:rPr>
          <w:noProof/>
          <w:lang w:val="fr-FR"/>
        </w:rPr>
        <w:t xml:space="preserve"> </w:t>
      </w:r>
      <w:r w:rsidR="00A25224" w:rsidRPr="00DA1EC7">
        <w:rPr>
          <w:noProof/>
          <w:lang w:val="fr-FR"/>
        </w:rPr>
        <w:t xml:space="preserve">n’a </w:t>
      </w:r>
      <w:r w:rsidRPr="00DA1EC7">
        <w:rPr>
          <w:noProof/>
          <w:lang w:val="fr-FR"/>
        </w:rPr>
        <w:t xml:space="preserve">pas </w:t>
      </w:r>
      <w:r w:rsidR="00A25224" w:rsidRPr="00DA1EC7">
        <w:rPr>
          <w:noProof/>
          <w:lang w:val="fr-FR"/>
        </w:rPr>
        <w:t xml:space="preserve">d’effet </w:t>
      </w:r>
      <w:r w:rsidRPr="00DA1EC7">
        <w:rPr>
          <w:noProof/>
          <w:lang w:val="fr-FR"/>
        </w:rPr>
        <w:t xml:space="preserve">connu </w:t>
      </w:r>
      <w:r w:rsidR="00A25224" w:rsidRPr="00DA1EC7">
        <w:rPr>
          <w:noProof/>
          <w:lang w:val="fr-FR"/>
        </w:rPr>
        <w:t>sur votre aptitude à conduire des véhicules ou</w:t>
      </w:r>
      <w:r w:rsidR="00A25224" w:rsidRPr="00DA1EC7">
        <w:rPr>
          <w:lang w:val="fr-FR"/>
        </w:rPr>
        <w:t xml:space="preserve"> à utiliser des machines</w:t>
      </w:r>
      <w:r w:rsidRPr="00DA1EC7">
        <w:rPr>
          <w:noProof/>
          <w:lang w:val="fr-FR"/>
        </w:rPr>
        <w:t>.</w:t>
      </w:r>
    </w:p>
    <w:p w14:paraId="1BF5D39A" w14:textId="77777777" w:rsidR="00A25224" w:rsidRPr="00DA1EC7" w:rsidRDefault="00A25224" w:rsidP="00A45A02">
      <w:pPr>
        <w:numPr>
          <w:ilvl w:val="12"/>
          <w:numId w:val="0"/>
        </w:numPr>
        <w:tabs>
          <w:tab w:val="clear" w:pos="567"/>
        </w:tabs>
        <w:spacing w:line="240" w:lineRule="auto"/>
        <w:ind w:right="-29"/>
        <w:rPr>
          <w:noProof/>
          <w:lang w:val="fr-FR"/>
        </w:rPr>
      </w:pPr>
    </w:p>
    <w:p w14:paraId="40C38127" w14:textId="54A04159" w:rsidR="00A25224" w:rsidRPr="00F13085" w:rsidRDefault="000417AB" w:rsidP="00F13085">
      <w:pPr>
        <w:keepNext/>
        <w:keepLines/>
        <w:numPr>
          <w:ilvl w:val="12"/>
          <w:numId w:val="0"/>
        </w:numPr>
        <w:tabs>
          <w:tab w:val="clear" w:pos="567"/>
        </w:tabs>
        <w:spacing w:line="240" w:lineRule="auto"/>
        <w:ind w:right="-28"/>
        <w:rPr>
          <w:b/>
          <w:noProof/>
          <w:lang w:val="fr-FR"/>
        </w:rPr>
      </w:pPr>
      <w:r w:rsidRPr="00070C8E">
        <w:rPr>
          <w:szCs w:val="22"/>
          <w:lang w:val="fr-LU"/>
        </w:rPr>
        <w:t>Sugammadex Adroiq</w:t>
      </w:r>
      <w:r w:rsidRPr="00F13085">
        <w:rPr>
          <w:b/>
          <w:noProof/>
          <w:lang w:val="fr-FR"/>
        </w:rPr>
        <w:t xml:space="preserve"> contient du sodium</w:t>
      </w:r>
    </w:p>
    <w:p w14:paraId="273E9694" w14:textId="77777777" w:rsidR="0039784A" w:rsidRDefault="000417AB" w:rsidP="00A45A02">
      <w:pPr>
        <w:tabs>
          <w:tab w:val="clear" w:pos="567"/>
        </w:tabs>
        <w:suppressAutoHyphens/>
        <w:spacing w:line="240" w:lineRule="auto"/>
        <w:rPr>
          <w:noProof/>
          <w:lang w:val="fr-FR"/>
        </w:rPr>
      </w:pPr>
      <w:r>
        <w:rPr>
          <w:noProof/>
          <w:lang w:val="fr-FR"/>
        </w:rPr>
        <w:t xml:space="preserve">Ce médicament contient jusqu’à 9,7 mg de sodium (composant principal du sel de cuisine/table) par mL. </w:t>
      </w:r>
    </w:p>
    <w:p w14:paraId="27236457" w14:textId="77777777" w:rsidR="0039784A" w:rsidRDefault="0039784A" w:rsidP="00A45A02">
      <w:pPr>
        <w:tabs>
          <w:tab w:val="clear" w:pos="567"/>
        </w:tabs>
        <w:suppressAutoHyphens/>
        <w:spacing w:line="240" w:lineRule="auto"/>
        <w:rPr>
          <w:noProof/>
          <w:lang w:val="fr-FR"/>
        </w:rPr>
      </w:pPr>
    </w:p>
    <w:p w14:paraId="13CD1667" w14:textId="22F7D856" w:rsidR="00D0251D" w:rsidRPr="00DA1EC7" w:rsidRDefault="000417AB" w:rsidP="00A45A02">
      <w:pPr>
        <w:tabs>
          <w:tab w:val="clear" w:pos="567"/>
        </w:tabs>
        <w:suppressAutoHyphens/>
        <w:spacing w:line="240" w:lineRule="auto"/>
        <w:rPr>
          <w:noProof/>
          <w:lang w:val="fr-FR"/>
        </w:rPr>
      </w:pPr>
      <w:r>
        <w:rPr>
          <w:noProof/>
          <w:lang w:val="fr-FR"/>
        </w:rPr>
        <w:t>Cela équivaut à 0,5 % de l’apport alimentaire quotidien maximal recommandé de sodium pour un adulte.</w:t>
      </w:r>
    </w:p>
    <w:p w14:paraId="3DE13B1E" w14:textId="77777777" w:rsidR="00D0251D" w:rsidRPr="00DA1EC7" w:rsidRDefault="00D0251D" w:rsidP="00A45A02">
      <w:pPr>
        <w:tabs>
          <w:tab w:val="clear" w:pos="567"/>
        </w:tabs>
        <w:suppressAutoHyphens/>
        <w:spacing w:line="240" w:lineRule="auto"/>
        <w:rPr>
          <w:noProof/>
          <w:lang w:val="fr-FR"/>
        </w:rPr>
      </w:pPr>
    </w:p>
    <w:p w14:paraId="04A5D59A" w14:textId="19332F64" w:rsidR="00D0251D" w:rsidRPr="00DA1EC7" w:rsidRDefault="000417AB" w:rsidP="00F13085">
      <w:pPr>
        <w:keepNext/>
        <w:keepLines/>
        <w:tabs>
          <w:tab w:val="clear" w:pos="567"/>
        </w:tabs>
        <w:suppressAutoHyphens/>
        <w:spacing w:line="240" w:lineRule="auto"/>
        <w:ind w:left="567" w:hanging="567"/>
        <w:rPr>
          <w:b/>
          <w:noProof/>
          <w:lang w:val="fr-FR"/>
        </w:rPr>
      </w:pPr>
      <w:r w:rsidRPr="00DA1EC7">
        <w:rPr>
          <w:b/>
          <w:noProof/>
          <w:lang w:val="fr-FR"/>
        </w:rPr>
        <w:t>3.</w:t>
      </w:r>
      <w:r w:rsidRPr="00DA1EC7">
        <w:rPr>
          <w:b/>
          <w:noProof/>
          <w:lang w:val="fr-FR"/>
        </w:rPr>
        <w:tab/>
        <w:t>C</w:t>
      </w:r>
      <w:r w:rsidR="0050331E" w:rsidRPr="00DA1EC7">
        <w:rPr>
          <w:b/>
          <w:noProof/>
          <w:lang w:val="fr-FR"/>
        </w:rPr>
        <w:t xml:space="preserve">omment </w:t>
      </w:r>
      <w:r w:rsidR="00E855AE" w:rsidRPr="00DA1EC7">
        <w:rPr>
          <w:b/>
          <w:noProof/>
          <w:lang w:val="fr-FR"/>
        </w:rPr>
        <w:t>est administré</w:t>
      </w:r>
      <w:r w:rsidR="00501F8B" w:rsidRPr="00DA1EC7">
        <w:rPr>
          <w:b/>
          <w:noProof/>
          <w:lang w:val="fr-FR"/>
        </w:rPr>
        <w:t xml:space="preserve"> </w:t>
      </w:r>
      <w:r w:rsidR="0039784A" w:rsidRPr="00070C8E">
        <w:rPr>
          <w:szCs w:val="22"/>
          <w:lang w:val="fr-LU"/>
        </w:rPr>
        <w:t>Sugammadex Adroiq</w:t>
      </w:r>
    </w:p>
    <w:p w14:paraId="69003768" w14:textId="77777777" w:rsidR="00D0251D" w:rsidRPr="00DA1EC7" w:rsidRDefault="00D0251D" w:rsidP="00F13085">
      <w:pPr>
        <w:keepNext/>
        <w:keepLines/>
        <w:tabs>
          <w:tab w:val="clear" w:pos="567"/>
        </w:tabs>
        <w:suppressAutoHyphens/>
        <w:spacing w:line="240" w:lineRule="auto"/>
        <w:rPr>
          <w:noProof/>
          <w:lang w:val="fr-FR"/>
        </w:rPr>
      </w:pPr>
    </w:p>
    <w:p w14:paraId="485A6F0A" w14:textId="5BADC221" w:rsidR="00084799" w:rsidRPr="00F13085" w:rsidRDefault="000417AB" w:rsidP="00A45A02">
      <w:pPr>
        <w:numPr>
          <w:ilvl w:val="12"/>
          <w:numId w:val="0"/>
        </w:numPr>
        <w:tabs>
          <w:tab w:val="clear" w:pos="567"/>
        </w:tabs>
        <w:spacing w:line="240" w:lineRule="auto"/>
        <w:ind w:right="-2"/>
        <w:rPr>
          <w:noProof/>
          <w:lang w:val="fr-FR"/>
        </w:rPr>
      </w:pPr>
      <w:r w:rsidRPr="00070C8E">
        <w:rPr>
          <w:szCs w:val="22"/>
          <w:lang w:val="fr-LU"/>
        </w:rPr>
        <w:t>Sugammadex Adroiq</w:t>
      </w:r>
      <w:r w:rsidRPr="00DA1EC7">
        <w:rPr>
          <w:noProof/>
          <w:lang w:val="fr-FR"/>
        </w:rPr>
        <w:t xml:space="preserve"> vous sera administré par votre anesthésiste ou sous le contrôle de votre anesthésiste.</w:t>
      </w:r>
    </w:p>
    <w:p w14:paraId="5062BFCD" w14:textId="77777777" w:rsidR="00275E5B" w:rsidRPr="00DA1EC7" w:rsidRDefault="00275E5B" w:rsidP="00A45A02">
      <w:pPr>
        <w:numPr>
          <w:ilvl w:val="12"/>
          <w:numId w:val="0"/>
        </w:numPr>
        <w:tabs>
          <w:tab w:val="clear" w:pos="567"/>
        </w:tabs>
        <w:spacing w:line="240" w:lineRule="auto"/>
        <w:ind w:right="-2"/>
        <w:rPr>
          <w:b/>
          <w:noProof/>
          <w:lang w:val="fr-FR"/>
        </w:rPr>
      </w:pPr>
    </w:p>
    <w:p w14:paraId="77650E42" w14:textId="77777777" w:rsidR="00D0251D" w:rsidRPr="00DA1EC7" w:rsidRDefault="000417AB" w:rsidP="00E46B5B">
      <w:pPr>
        <w:keepNext/>
        <w:numPr>
          <w:ilvl w:val="12"/>
          <w:numId w:val="0"/>
        </w:numPr>
        <w:tabs>
          <w:tab w:val="clear" w:pos="567"/>
        </w:tabs>
        <w:spacing w:line="240" w:lineRule="auto"/>
        <w:ind w:right="-2"/>
        <w:rPr>
          <w:b/>
          <w:noProof/>
          <w:lang w:val="fr-FR"/>
        </w:rPr>
      </w:pPr>
      <w:r w:rsidRPr="00DA1EC7">
        <w:rPr>
          <w:b/>
          <w:noProof/>
          <w:lang w:val="fr-FR"/>
        </w:rPr>
        <w:t>Dose</w:t>
      </w:r>
    </w:p>
    <w:p w14:paraId="7AE104AA" w14:textId="33FD4BAC" w:rsidR="00D0251D" w:rsidRPr="00DA1EC7" w:rsidRDefault="000417AB" w:rsidP="00E46B5B">
      <w:pPr>
        <w:keepNext/>
        <w:keepLines/>
        <w:numPr>
          <w:ilvl w:val="12"/>
          <w:numId w:val="0"/>
        </w:numPr>
        <w:tabs>
          <w:tab w:val="clear" w:pos="567"/>
        </w:tabs>
        <w:spacing w:line="240" w:lineRule="auto"/>
        <w:rPr>
          <w:noProof/>
          <w:lang w:val="fr-FR"/>
        </w:rPr>
      </w:pPr>
      <w:r w:rsidRPr="00DA1EC7">
        <w:rPr>
          <w:noProof/>
          <w:lang w:val="fr-FR"/>
        </w:rPr>
        <w:t xml:space="preserve">Votre anesthésiste calculera la dose de </w:t>
      </w:r>
      <w:r w:rsidR="0039784A" w:rsidRPr="00070C8E">
        <w:rPr>
          <w:szCs w:val="22"/>
          <w:lang w:val="fr-LU"/>
        </w:rPr>
        <w:t>Sugammadex Adroiq</w:t>
      </w:r>
      <w:r w:rsidRPr="00DA1EC7">
        <w:rPr>
          <w:noProof/>
          <w:lang w:val="fr-FR"/>
        </w:rPr>
        <w:t xml:space="preserve"> qui vous est nécessaire en fonction :</w:t>
      </w:r>
    </w:p>
    <w:p w14:paraId="257CF65B" w14:textId="77777777" w:rsidR="00D0251D" w:rsidRPr="00DA1EC7" w:rsidRDefault="000417AB" w:rsidP="00E46B5B">
      <w:pPr>
        <w:keepNext/>
        <w:numPr>
          <w:ilvl w:val="0"/>
          <w:numId w:val="16"/>
        </w:numPr>
        <w:tabs>
          <w:tab w:val="clear" w:pos="567"/>
          <w:tab w:val="clear" w:pos="1429"/>
        </w:tabs>
        <w:spacing w:line="240" w:lineRule="auto"/>
        <w:ind w:left="567" w:hanging="567"/>
        <w:rPr>
          <w:noProof/>
          <w:lang w:val="fr-FR"/>
        </w:rPr>
      </w:pPr>
      <w:r w:rsidRPr="00DA1EC7">
        <w:rPr>
          <w:noProof/>
          <w:lang w:val="fr-FR"/>
        </w:rPr>
        <w:t>de votre poids</w:t>
      </w:r>
    </w:p>
    <w:p w14:paraId="4603B9A1" w14:textId="77777777" w:rsidR="00D0251D" w:rsidRPr="00DA1EC7" w:rsidRDefault="000417AB" w:rsidP="00E46B5B">
      <w:pPr>
        <w:keepNext/>
        <w:numPr>
          <w:ilvl w:val="0"/>
          <w:numId w:val="16"/>
        </w:numPr>
        <w:tabs>
          <w:tab w:val="clear" w:pos="567"/>
          <w:tab w:val="clear" w:pos="1429"/>
        </w:tabs>
        <w:spacing w:line="240" w:lineRule="auto"/>
        <w:ind w:left="567" w:hanging="567"/>
        <w:rPr>
          <w:noProof/>
          <w:lang w:val="fr-FR"/>
        </w:rPr>
      </w:pPr>
      <w:r w:rsidRPr="00DA1EC7">
        <w:rPr>
          <w:noProof/>
          <w:lang w:val="fr-FR"/>
        </w:rPr>
        <w:t>du niveau de votre relaxation musculaire</w:t>
      </w:r>
    </w:p>
    <w:p w14:paraId="17F534A6" w14:textId="77777777" w:rsidR="00D0251D" w:rsidRPr="00DA1EC7" w:rsidRDefault="000417AB" w:rsidP="00E46B5B">
      <w:pPr>
        <w:keepNext/>
        <w:numPr>
          <w:ilvl w:val="12"/>
          <w:numId w:val="0"/>
        </w:numPr>
        <w:tabs>
          <w:tab w:val="clear" w:pos="567"/>
        </w:tabs>
        <w:spacing w:line="240" w:lineRule="auto"/>
        <w:ind w:right="-2"/>
        <w:rPr>
          <w:noProof/>
          <w:lang w:val="fr-FR"/>
        </w:rPr>
      </w:pPr>
      <w:r w:rsidRPr="00DA1EC7">
        <w:rPr>
          <w:noProof/>
          <w:lang w:val="fr-FR"/>
        </w:rPr>
        <w:t>La dose habituelle est de 2 à 4 mg par kg de poids corporel</w:t>
      </w:r>
      <w:r w:rsidR="008B3E4E">
        <w:rPr>
          <w:noProof/>
          <w:lang w:val="fr-FR"/>
        </w:rPr>
        <w:t xml:space="preserve"> </w:t>
      </w:r>
      <w:r w:rsidR="00BB23BB">
        <w:rPr>
          <w:noProof/>
          <w:lang w:val="fr-FR"/>
        </w:rPr>
        <w:t>chez</w:t>
      </w:r>
      <w:r w:rsidR="008B3E4E" w:rsidRPr="008B3E4E">
        <w:rPr>
          <w:noProof/>
          <w:lang w:val="fr-FR"/>
        </w:rPr>
        <w:t xml:space="preserve"> </w:t>
      </w:r>
      <w:r w:rsidR="008B3E4E">
        <w:rPr>
          <w:noProof/>
          <w:lang w:val="fr-FR"/>
        </w:rPr>
        <w:t xml:space="preserve">les </w:t>
      </w:r>
      <w:r w:rsidR="008B3E4E" w:rsidRPr="008B3E4E">
        <w:rPr>
          <w:noProof/>
          <w:lang w:val="fr-FR"/>
        </w:rPr>
        <w:t xml:space="preserve">adultes et </w:t>
      </w:r>
      <w:r w:rsidR="00BB23BB">
        <w:rPr>
          <w:noProof/>
          <w:lang w:val="fr-FR"/>
        </w:rPr>
        <w:t>chez</w:t>
      </w:r>
      <w:r w:rsidR="008B3E4E" w:rsidRPr="008B3E4E">
        <w:rPr>
          <w:noProof/>
          <w:lang w:val="fr-FR"/>
        </w:rPr>
        <w:t xml:space="preserve"> </w:t>
      </w:r>
      <w:r w:rsidR="008B3E4E">
        <w:rPr>
          <w:noProof/>
          <w:lang w:val="fr-FR"/>
        </w:rPr>
        <w:t xml:space="preserve">les </w:t>
      </w:r>
      <w:r w:rsidR="008B3E4E" w:rsidRPr="008B3E4E">
        <w:rPr>
          <w:noProof/>
          <w:lang w:val="fr-FR"/>
        </w:rPr>
        <w:t xml:space="preserve">enfants et adolescents </w:t>
      </w:r>
      <w:r w:rsidR="006F6C24">
        <w:rPr>
          <w:noProof/>
          <w:lang w:val="fr-FR"/>
        </w:rPr>
        <w:t xml:space="preserve">âgés </w:t>
      </w:r>
      <w:r w:rsidR="00BB23BB">
        <w:rPr>
          <w:noProof/>
          <w:lang w:val="fr-FR"/>
        </w:rPr>
        <w:t>de</w:t>
      </w:r>
      <w:r w:rsidR="008B3E4E" w:rsidRPr="008B3E4E">
        <w:rPr>
          <w:noProof/>
          <w:lang w:val="fr-FR"/>
        </w:rPr>
        <w:t xml:space="preserve"> 2 </w:t>
      </w:r>
      <w:r w:rsidR="00BB23BB">
        <w:rPr>
          <w:noProof/>
          <w:lang w:val="fr-FR"/>
        </w:rPr>
        <w:t>à</w:t>
      </w:r>
      <w:r w:rsidR="008B3E4E" w:rsidRPr="008B3E4E">
        <w:rPr>
          <w:noProof/>
          <w:lang w:val="fr-FR"/>
        </w:rPr>
        <w:t xml:space="preserve"> 17</w:t>
      </w:r>
      <w:r w:rsidR="008B3E4E">
        <w:rPr>
          <w:noProof/>
          <w:lang w:val="fr-FR"/>
        </w:rPr>
        <w:t> </w:t>
      </w:r>
      <w:r w:rsidR="008B3E4E" w:rsidRPr="008B3E4E">
        <w:rPr>
          <w:noProof/>
          <w:lang w:val="fr-FR"/>
        </w:rPr>
        <w:t>ans</w:t>
      </w:r>
      <w:r w:rsidRPr="00DA1EC7">
        <w:rPr>
          <w:noProof/>
          <w:lang w:val="fr-FR"/>
        </w:rPr>
        <w:t xml:space="preserve">. </w:t>
      </w:r>
      <w:r w:rsidR="00084799" w:rsidRPr="00DA1EC7">
        <w:rPr>
          <w:noProof/>
          <w:lang w:val="fr-FR"/>
        </w:rPr>
        <w:t xml:space="preserve">Une dose de 16 mg/kg peut être administrée </w:t>
      </w:r>
      <w:r w:rsidR="00DF4982">
        <w:rPr>
          <w:noProof/>
          <w:lang w:val="fr-FR"/>
        </w:rPr>
        <w:t xml:space="preserve">chez l’adulte </w:t>
      </w:r>
      <w:r w:rsidR="00363629" w:rsidRPr="00DA1EC7">
        <w:rPr>
          <w:noProof/>
          <w:lang w:val="fr-FR"/>
        </w:rPr>
        <w:t xml:space="preserve">si </w:t>
      </w:r>
      <w:r w:rsidR="00084799" w:rsidRPr="00DA1EC7">
        <w:rPr>
          <w:noProof/>
          <w:lang w:val="fr-FR"/>
        </w:rPr>
        <w:t xml:space="preserve">une récupération </w:t>
      </w:r>
      <w:r w:rsidR="00F859A3" w:rsidRPr="00DA1EC7">
        <w:rPr>
          <w:noProof/>
          <w:lang w:val="fr-FR"/>
        </w:rPr>
        <w:t xml:space="preserve">musculaire </w:t>
      </w:r>
      <w:r w:rsidR="00363629" w:rsidRPr="00DA1EC7">
        <w:rPr>
          <w:noProof/>
          <w:lang w:val="fr-FR"/>
        </w:rPr>
        <w:t xml:space="preserve">urgente </w:t>
      </w:r>
      <w:r w:rsidR="00084799" w:rsidRPr="00DA1EC7">
        <w:rPr>
          <w:noProof/>
          <w:lang w:val="fr-FR"/>
        </w:rPr>
        <w:t>est nécessaire</w:t>
      </w:r>
      <w:r w:rsidR="00F859A3" w:rsidRPr="00DA1EC7">
        <w:rPr>
          <w:noProof/>
          <w:lang w:val="fr-FR"/>
        </w:rPr>
        <w:t xml:space="preserve"> après relaxation</w:t>
      </w:r>
      <w:r w:rsidRPr="00DA1EC7">
        <w:rPr>
          <w:noProof/>
          <w:lang w:val="fr-FR"/>
        </w:rPr>
        <w:t>.</w:t>
      </w:r>
    </w:p>
    <w:p w14:paraId="34F19202" w14:textId="77777777" w:rsidR="00D0251D" w:rsidRPr="00DA1EC7" w:rsidRDefault="00D0251D" w:rsidP="00A45A02">
      <w:pPr>
        <w:tabs>
          <w:tab w:val="clear" w:pos="567"/>
        </w:tabs>
        <w:suppressAutoHyphens/>
        <w:spacing w:line="240" w:lineRule="auto"/>
        <w:rPr>
          <w:noProof/>
          <w:lang w:val="fr-FR"/>
        </w:rPr>
      </w:pPr>
    </w:p>
    <w:p w14:paraId="327B1811" w14:textId="174CDD9A" w:rsidR="00D0251D" w:rsidRPr="00DA1EC7" w:rsidRDefault="000417AB" w:rsidP="00F13085">
      <w:pPr>
        <w:keepNext/>
        <w:keepLines/>
        <w:numPr>
          <w:ilvl w:val="12"/>
          <w:numId w:val="0"/>
        </w:numPr>
        <w:tabs>
          <w:tab w:val="clear" w:pos="567"/>
        </w:tabs>
        <w:spacing w:line="240" w:lineRule="auto"/>
        <w:ind w:right="-2"/>
        <w:rPr>
          <w:b/>
          <w:noProof/>
          <w:lang w:val="fr-FR"/>
        </w:rPr>
      </w:pPr>
      <w:r w:rsidRPr="00DA1EC7">
        <w:rPr>
          <w:b/>
          <w:noProof/>
          <w:lang w:val="fr-FR"/>
        </w:rPr>
        <w:t>Comment est administré</w:t>
      </w:r>
      <w:r w:rsidR="00591A9F" w:rsidRPr="00DA1EC7">
        <w:rPr>
          <w:b/>
          <w:noProof/>
          <w:lang w:val="fr-FR"/>
        </w:rPr>
        <w:t xml:space="preserve"> </w:t>
      </w:r>
      <w:r w:rsidR="0039784A" w:rsidRPr="00070C8E">
        <w:rPr>
          <w:szCs w:val="22"/>
          <w:lang w:val="fr-LU"/>
        </w:rPr>
        <w:t>Sugammadex Adroiq</w:t>
      </w:r>
    </w:p>
    <w:p w14:paraId="375706A3" w14:textId="7ADE27CC" w:rsidR="00D0251D" w:rsidRPr="00DA1EC7" w:rsidRDefault="000417AB" w:rsidP="00A45A02">
      <w:pPr>
        <w:numPr>
          <w:ilvl w:val="12"/>
          <w:numId w:val="0"/>
        </w:numPr>
        <w:tabs>
          <w:tab w:val="clear" w:pos="567"/>
        </w:tabs>
        <w:spacing w:line="240" w:lineRule="auto"/>
        <w:ind w:right="-2"/>
        <w:outlineLvl w:val="0"/>
        <w:rPr>
          <w:noProof/>
          <w:lang w:val="fr-FR"/>
        </w:rPr>
      </w:pPr>
      <w:r w:rsidRPr="00070C8E">
        <w:rPr>
          <w:szCs w:val="22"/>
          <w:lang w:val="fr-LU"/>
        </w:rPr>
        <w:t>Sugammadex Adroiq</w:t>
      </w:r>
      <w:r w:rsidRPr="00DA1EC7">
        <w:rPr>
          <w:noProof/>
          <w:lang w:val="fr-FR"/>
        </w:rPr>
        <w:t xml:space="preserve"> vous sera administré par votre anesthésiste. Il est </w:t>
      </w:r>
      <w:r w:rsidR="001540A4">
        <w:rPr>
          <w:noProof/>
          <w:lang w:val="fr-FR"/>
        </w:rPr>
        <w:t>administré</w:t>
      </w:r>
      <w:r w:rsidR="00BA22EB">
        <w:rPr>
          <w:noProof/>
          <w:lang w:val="fr-FR"/>
        </w:rPr>
        <w:t xml:space="preserve"> </w:t>
      </w:r>
      <w:r w:rsidRPr="00DA1EC7">
        <w:rPr>
          <w:noProof/>
          <w:lang w:val="fr-FR"/>
        </w:rPr>
        <w:t>en injection unique</w:t>
      </w:r>
      <w:r w:rsidR="001540A4">
        <w:rPr>
          <w:noProof/>
          <w:lang w:val="fr-FR"/>
        </w:rPr>
        <w:t xml:space="preserve"> </w:t>
      </w:r>
      <w:r w:rsidR="00262617" w:rsidRPr="00262617">
        <w:rPr>
          <w:noProof/>
          <w:lang w:val="fr-FR"/>
        </w:rPr>
        <w:t>à travers une ligne de perfusion</w:t>
      </w:r>
      <w:r w:rsidR="00262617">
        <w:rPr>
          <w:noProof/>
          <w:lang w:val="fr-FR"/>
        </w:rPr>
        <w:t xml:space="preserve"> intraveineuse</w:t>
      </w:r>
      <w:r w:rsidRPr="00DA1EC7">
        <w:rPr>
          <w:noProof/>
          <w:lang w:val="fr-FR"/>
        </w:rPr>
        <w:t>.</w:t>
      </w:r>
    </w:p>
    <w:p w14:paraId="20A6797A" w14:textId="77777777" w:rsidR="00D0251D" w:rsidRPr="00DA1EC7" w:rsidRDefault="00D0251D" w:rsidP="00A45A02">
      <w:pPr>
        <w:numPr>
          <w:ilvl w:val="12"/>
          <w:numId w:val="0"/>
        </w:numPr>
        <w:tabs>
          <w:tab w:val="clear" w:pos="567"/>
        </w:tabs>
        <w:spacing w:line="240" w:lineRule="auto"/>
        <w:rPr>
          <w:noProof/>
          <w:lang w:val="fr-FR"/>
        </w:rPr>
      </w:pPr>
    </w:p>
    <w:p w14:paraId="2D8F0421" w14:textId="37A9A88F" w:rsidR="00D0251D" w:rsidRPr="00DA1EC7" w:rsidRDefault="000417AB" w:rsidP="00A45A02">
      <w:pPr>
        <w:keepNext/>
        <w:numPr>
          <w:ilvl w:val="12"/>
          <w:numId w:val="0"/>
        </w:numPr>
        <w:tabs>
          <w:tab w:val="clear" w:pos="567"/>
        </w:tabs>
        <w:spacing w:line="240" w:lineRule="auto"/>
        <w:outlineLvl w:val="0"/>
        <w:rPr>
          <w:b/>
          <w:noProof/>
          <w:lang w:val="fr-FR"/>
        </w:rPr>
      </w:pPr>
      <w:r w:rsidRPr="00DA1EC7">
        <w:rPr>
          <w:b/>
          <w:noProof/>
          <w:lang w:val="fr-FR"/>
        </w:rPr>
        <w:t xml:space="preserve">Si on vous administre plus de </w:t>
      </w:r>
      <w:r w:rsidR="0039784A" w:rsidRPr="00070C8E">
        <w:rPr>
          <w:szCs w:val="22"/>
          <w:lang w:val="fr-LU"/>
        </w:rPr>
        <w:t>Sugammadex Adroiq</w:t>
      </w:r>
      <w:r w:rsidRPr="00DA1EC7">
        <w:rPr>
          <w:b/>
          <w:noProof/>
          <w:lang w:val="fr-FR"/>
        </w:rPr>
        <w:t xml:space="preserve"> que ce qui est recommandé</w:t>
      </w:r>
    </w:p>
    <w:p w14:paraId="629E326A" w14:textId="02B43BB6" w:rsidR="00D0251D" w:rsidRPr="00DA1EC7" w:rsidRDefault="000417AB" w:rsidP="00F13085">
      <w:pPr>
        <w:numPr>
          <w:ilvl w:val="12"/>
          <w:numId w:val="0"/>
        </w:numPr>
        <w:tabs>
          <w:tab w:val="clear" w:pos="567"/>
        </w:tabs>
        <w:spacing w:line="240" w:lineRule="auto"/>
        <w:outlineLvl w:val="0"/>
        <w:rPr>
          <w:noProof/>
          <w:lang w:val="fr-FR"/>
        </w:rPr>
      </w:pPr>
      <w:r w:rsidRPr="00DA1EC7">
        <w:rPr>
          <w:noProof/>
          <w:lang w:val="fr-FR"/>
        </w:rPr>
        <w:t xml:space="preserve">Comme votre anesthésiste surveillera attentivement votre état, il est peu probable qu’il vous soit administré trop de </w:t>
      </w:r>
      <w:r w:rsidR="0039784A" w:rsidRPr="00070C8E">
        <w:rPr>
          <w:szCs w:val="22"/>
          <w:lang w:val="fr-LU"/>
        </w:rPr>
        <w:t>Sugammadex Adroiq</w:t>
      </w:r>
      <w:r w:rsidRPr="00DA1EC7">
        <w:rPr>
          <w:noProof/>
          <w:lang w:val="fr-FR"/>
        </w:rPr>
        <w:t>. Si un surdosage devait se produire, il est peu probable que surviennent des problèmes.</w:t>
      </w:r>
    </w:p>
    <w:p w14:paraId="6A00F0D6" w14:textId="77777777" w:rsidR="00D0251D" w:rsidRPr="00DA1EC7" w:rsidRDefault="00D0251D" w:rsidP="00A45A02">
      <w:pPr>
        <w:tabs>
          <w:tab w:val="clear" w:pos="567"/>
        </w:tabs>
        <w:suppressAutoHyphens/>
        <w:spacing w:line="240" w:lineRule="auto"/>
        <w:rPr>
          <w:noProof/>
          <w:lang w:val="fr-FR"/>
        </w:rPr>
      </w:pPr>
    </w:p>
    <w:p w14:paraId="412423E6" w14:textId="77777777" w:rsidR="00D0251D" w:rsidRPr="00DA1EC7" w:rsidRDefault="000417AB" w:rsidP="00A45A02">
      <w:pPr>
        <w:tabs>
          <w:tab w:val="clear" w:pos="567"/>
        </w:tabs>
        <w:suppressAutoHyphens/>
        <w:spacing w:line="240" w:lineRule="auto"/>
        <w:rPr>
          <w:noProof/>
          <w:lang w:val="fr-FR"/>
        </w:rPr>
      </w:pPr>
      <w:r w:rsidRPr="00DA1EC7">
        <w:rPr>
          <w:noProof/>
          <w:lang w:val="fr-FR"/>
        </w:rPr>
        <w:t xml:space="preserve">Si vous avez d’autres questions sur l’utilisation de ce médicament, demandez plus d’informations à votre </w:t>
      </w:r>
      <w:r w:rsidR="00FD00B1" w:rsidRPr="00DA1EC7">
        <w:rPr>
          <w:noProof/>
          <w:lang w:val="fr-FR"/>
        </w:rPr>
        <w:t xml:space="preserve">anesthésiste ou à votre </w:t>
      </w:r>
      <w:r w:rsidRPr="00DA1EC7">
        <w:rPr>
          <w:noProof/>
          <w:lang w:val="fr-FR"/>
        </w:rPr>
        <w:t>médecin</w:t>
      </w:r>
      <w:r w:rsidR="00FD00B1" w:rsidRPr="00DA1EC7">
        <w:rPr>
          <w:noProof/>
          <w:lang w:val="fr-FR"/>
        </w:rPr>
        <w:t>.</w:t>
      </w:r>
    </w:p>
    <w:p w14:paraId="22820673" w14:textId="77777777" w:rsidR="00D0251D" w:rsidRPr="00DA1EC7" w:rsidRDefault="00D0251D" w:rsidP="00A45A02">
      <w:pPr>
        <w:tabs>
          <w:tab w:val="clear" w:pos="567"/>
        </w:tabs>
        <w:suppressAutoHyphens/>
        <w:spacing w:line="240" w:lineRule="auto"/>
        <w:rPr>
          <w:noProof/>
          <w:lang w:val="fr-FR"/>
        </w:rPr>
      </w:pPr>
    </w:p>
    <w:p w14:paraId="713E1FB9" w14:textId="77777777" w:rsidR="00076163" w:rsidRPr="00DA1EC7" w:rsidRDefault="00076163" w:rsidP="00A45A02">
      <w:pPr>
        <w:tabs>
          <w:tab w:val="clear" w:pos="567"/>
        </w:tabs>
        <w:suppressAutoHyphens/>
        <w:spacing w:line="240" w:lineRule="auto"/>
        <w:rPr>
          <w:noProof/>
          <w:lang w:val="fr-FR"/>
        </w:rPr>
      </w:pPr>
    </w:p>
    <w:p w14:paraId="7753F404" w14:textId="77777777" w:rsidR="00D0251D" w:rsidRPr="00DA1EC7" w:rsidRDefault="000417AB" w:rsidP="00F13085">
      <w:pPr>
        <w:keepNext/>
        <w:keepLines/>
        <w:tabs>
          <w:tab w:val="clear" w:pos="567"/>
        </w:tabs>
        <w:suppressAutoHyphens/>
        <w:spacing w:line="240" w:lineRule="auto"/>
        <w:ind w:left="567" w:hanging="567"/>
        <w:rPr>
          <w:noProof/>
          <w:lang w:val="fr-FR"/>
        </w:rPr>
      </w:pPr>
      <w:r w:rsidRPr="00DA1EC7">
        <w:rPr>
          <w:b/>
          <w:noProof/>
          <w:lang w:val="fr-FR"/>
        </w:rPr>
        <w:t>4.</w:t>
      </w:r>
      <w:r w:rsidRPr="00DA1EC7">
        <w:rPr>
          <w:b/>
          <w:noProof/>
          <w:lang w:val="fr-FR"/>
        </w:rPr>
        <w:tab/>
      </w:r>
      <w:r w:rsidR="00053318" w:rsidRPr="00DA1EC7">
        <w:rPr>
          <w:b/>
          <w:noProof/>
          <w:lang w:val="fr-FR"/>
        </w:rPr>
        <w:t>Quels sont les e</w:t>
      </w:r>
      <w:r w:rsidR="00FD00B1" w:rsidRPr="00DA1EC7">
        <w:rPr>
          <w:b/>
          <w:noProof/>
          <w:lang w:val="fr-FR"/>
        </w:rPr>
        <w:t>ffets indésirables éventuels</w:t>
      </w:r>
      <w:r w:rsidR="00053318" w:rsidRPr="00DA1EC7">
        <w:rPr>
          <w:b/>
          <w:noProof/>
          <w:lang w:val="fr-FR"/>
        </w:rPr>
        <w:t> ?</w:t>
      </w:r>
    </w:p>
    <w:p w14:paraId="6AC52860" w14:textId="77777777" w:rsidR="00D0251D" w:rsidRPr="00DA1EC7" w:rsidRDefault="00D0251D" w:rsidP="00F13085">
      <w:pPr>
        <w:keepNext/>
        <w:keepLines/>
        <w:tabs>
          <w:tab w:val="clear" w:pos="567"/>
        </w:tabs>
        <w:suppressAutoHyphens/>
        <w:spacing w:line="240" w:lineRule="auto"/>
        <w:rPr>
          <w:noProof/>
          <w:lang w:val="fr-FR"/>
        </w:rPr>
      </w:pPr>
    </w:p>
    <w:p w14:paraId="28AACC82" w14:textId="77777777" w:rsidR="00D0251D" w:rsidRPr="00DA1EC7" w:rsidRDefault="000417AB" w:rsidP="00A45A02">
      <w:pPr>
        <w:tabs>
          <w:tab w:val="clear" w:pos="567"/>
        </w:tabs>
        <w:suppressAutoHyphens/>
        <w:spacing w:line="240" w:lineRule="auto"/>
        <w:rPr>
          <w:noProof/>
          <w:lang w:val="fr-FR"/>
        </w:rPr>
      </w:pPr>
      <w:r w:rsidRPr="00DA1EC7">
        <w:rPr>
          <w:noProof/>
          <w:lang w:val="fr-FR"/>
        </w:rPr>
        <w:t xml:space="preserve">Comme tous les médicaments, </w:t>
      </w:r>
      <w:r w:rsidR="00FD00B1" w:rsidRPr="00DA1EC7">
        <w:rPr>
          <w:noProof/>
          <w:lang w:val="fr-FR"/>
        </w:rPr>
        <w:t xml:space="preserve">ce médicament </w:t>
      </w:r>
      <w:r w:rsidRPr="00DA1EC7">
        <w:rPr>
          <w:noProof/>
          <w:lang w:val="fr-FR"/>
        </w:rPr>
        <w:t>peut provoquer des effets indésirables, mais ils ne surviennent pas systématiquement chez tout le monde.</w:t>
      </w:r>
    </w:p>
    <w:p w14:paraId="3B7464C7" w14:textId="77777777" w:rsidR="00D0251D" w:rsidRPr="00DA1EC7" w:rsidRDefault="000417AB" w:rsidP="00A45A02">
      <w:pPr>
        <w:tabs>
          <w:tab w:val="clear" w:pos="567"/>
        </w:tabs>
        <w:suppressAutoHyphens/>
        <w:spacing w:line="240" w:lineRule="auto"/>
        <w:rPr>
          <w:noProof/>
          <w:lang w:val="fr-FR"/>
        </w:rPr>
      </w:pPr>
      <w:r w:rsidRPr="00DA1EC7">
        <w:rPr>
          <w:noProof/>
          <w:lang w:val="fr-FR"/>
        </w:rPr>
        <w:t xml:space="preserve">Si ces effets indésirables surviennent pendant que vous </w:t>
      </w:r>
      <w:r w:rsidR="00053318" w:rsidRPr="00DA1EC7">
        <w:rPr>
          <w:noProof/>
          <w:lang w:val="fr-FR"/>
        </w:rPr>
        <w:t xml:space="preserve">êtes </w:t>
      </w:r>
      <w:r w:rsidRPr="00DA1EC7">
        <w:rPr>
          <w:noProof/>
          <w:lang w:val="fr-FR"/>
        </w:rPr>
        <w:t>anesthésié, ils seront détectés et traités par votre anesthésiste.</w:t>
      </w:r>
    </w:p>
    <w:p w14:paraId="7B4B000E" w14:textId="77777777" w:rsidR="00D0251D" w:rsidRPr="00DA1EC7" w:rsidRDefault="00D0251D" w:rsidP="00A45A02">
      <w:pPr>
        <w:numPr>
          <w:ilvl w:val="12"/>
          <w:numId w:val="0"/>
        </w:numPr>
        <w:tabs>
          <w:tab w:val="clear" w:pos="567"/>
        </w:tabs>
        <w:spacing w:line="240" w:lineRule="auto"/>
        <w:ind w:right="-2"/>
        <w:rPr>
          <w:noProof/>
          <w:lang w:val="fr-FR"/>
        </w:rPr>
      </w:pPr>
    </w:p>
    <w:p w14:paraId="074E0A28" w14:textId="77777777" w:rsidR="00D0251D" w:rsidRDefault="000417AB" w:rsidP="00F13085">
      <w:pPr>
        <w:keepNext/>
        <w:keepLines/>
        <w:numPr>
          <w:ilvl w:val="12"/>
          <w:numId w:val="0"/>
        </w:numPr>
        <w:tabs>
          <w:tab w:val="clear" w:pos="567"/>
        </w:tabs>
        <w:spacing w:line="240" w:lineRule="auto"/>
        <w:ind w:right="-2"/>
        <w:rPr>
          <w:b/>
          <w:noProof/>
          <w:lang w:val="fr-FR"/>
        </w:rPr>
      </w:pPr>
      <w:r w:rsidRPr="00DA1EC7">
        <w:rPr>
          <w:b/>
          <w:noProof/>
          <w:lang w:val="fr-FR"/>
        </w:rPr>
        <w:t>Effets indésirables fréquents (</w:t>
      </w:r>
      <w:r w:rsidR="00084799" w:rsidRPr="00DA1EC7">
        <w:rPr>
          <w:b/>
          <w:noProof/>
          <w:lang w:val="fr-FR"/>
        </w:rPr>
        <w:t xml:space="preserve">peuvent affecter jusqu’à </w:t>
      </w:r>
      <w:r w:rsidRPr="00DA1EC7">
        <w:rPr>
          <w:b/>
          <w:noProof/>
          <w:lang w:val="fr-FR"/>
        </w:rPr>
        <w:t>1</w:t>
      </w:r>
      <w:r w:rsidR="00084799" w:rsidRPr="00DA1EC7">
        <w:rPr>
          <w:b/>
          <w:noProof/>
          <w:lang w:val="fr-FR"/>
        </w:rPr>
        <w:t xml:space="preserve"> personne</w:t>
      </w:r>
      <w:r w:rsidRPr="00DA1EC7">
        <w:rPr>
          <w:b/>
          <w:noProof/>
          <w:lang w:val="fr-FR"/>
        </w:rPr>
        <w:t xml:space="preserve"> sur 10)</w:t>
      </w:r>
    </w:p>
    <w:p w14:paraId="57E857C1" w14:textId="77777777" w:rsidR="001540A4" w:rsidRPr="00180B8D" w:rsidRDefault="000417AB" w:rsidP="001540A4">
      <w:pPr>
        <w:numPr>
          <w:ilvl w:val="0"/>
          <w:numId w:val="15"/>
        </w:numPr>
        <w:tabs>
          <w:tab w:val="clear" w:pos="567"/>
        </w:tabs>
        <w:spacing w:line="240" w:lineRule="auto"/>
        <w:ind w:left="567" w:hanging="567"/>
        <w:rPr>
          <w:noProof/>
          <w:lang w:val="fr-FR"/>
        </w:rPr>
      </w:pPr>
      <w:r w:rsidRPr="00180B8D">
        <w:rPr>
          <w:noProof/>
          <w:lang w:val="fr-FR"/>
        </w:rPr>
        <w:t>Toux</w:t>
      </w:r>
    </w:p>
    <w:p w14:paraId="077B5BF0" w14:textId="77777777" w:rsidR="001540A4" w:rsidRPr="00180B8D" w:rsidRDefault="000417AB" w:rsidP="00180B8D">
      <w:pPr>
        <w:numPr>
          <w:ilvl w:val="0"/>
          <w:numId w:val="15"/>
        </w:numPr>
        <w:tabs>
          <w:tab w:val="clear" w:pos="567"/>
        </w:tabs>
        <w:spacing w:line="240" w:lineRule="auto"/>
        <w:ind w:left="567" w:hanging="567"/>
        <w:rPr>
          <w:noProof/>
          <w:lang w:val="fr-FR"/>
        </w:rPr>
      </w:pPr>
      <w:r w:rsidRPr="00180B8D">
        <w:rPr>
          <w:noProof/>
          <w:lang w:val="fr-FR"/>
        </w:rPr>
        <w:t xml:space="preserve">Difficultés respiratoires qui peuvent </w:t>
      </w:r>
      <w:r w:rsidR="00DF4982">
        <w:rPr>
          <w:noProof/>
          <w:lang w:val="fr-FR"/>
        </w:rPr>
        <w:t>inclure une</w:t>
      </w:r>
      <w:r w:rsidRPr="00180B8D">
        <w:rPr>
          <w:noProof/>
          <w:lang w:val="fr-FR"/>
        </w:rPr>
        <w:t xml:space="preserve"> toux ou </w:t>
      </w:r>
      <w:r w:rsidR="00150167">
        <w:rPr>
          <w:noProof/>
          <w:lang w:val="fr-FR"/>
        </w:rPr>
        <w:t>des</w:t>
      </w:r>
      <w:r w:rsidRPr="00180B8D">
        <w:rPr>
          <w:noProof/>
          <w:lang w:val="fr-FR"/>
        </w:rPr>
        <w:t xml:space="preserve"> mouvement</w:t>
      </w:r>
      <w:r w:rsidR="00150167">
        <w:rPr>
          <w:noProof/>
          <w:lang w:val="fr-FR"/>
        </w:rPr>
        <w:t>s</w:t>
      </w:r>
      <w:r w:rsidRPr="00180B8D">
        <w:rPr>
          <w:noProof/>
          <w:lang w:val="fr-FR"/>
        </w:rPr>
        <w:t xml:space="preserve"> comme si vous vous réveill</w:t>
      </w:r>
      <w:r w:rsidR="00150167">
        <w:rPr>
          <w:noProof/>
          <w:lang w:val="fr-FR"/>
        </w:rPr>
        <w:t>i</w:t>
      </w:r>
      <w:r w:rsidRPr="00180B8D">
        <w:rPr>
          <w:noProof/>
          <w:lang w:val="fr-FR"/>
        </w:rPr>
        <w:t xml:space="preserve">ez ou </w:t>
      </w:r>
      <w:r w:rsidR="00F83BB6">
        <w:rPr>
          <w:noProof/>
          <w:lang w:val="fr-FR"/>
        </w:rPr>
        <w:t xml:space="preserve">vous </w:t>
      </w:r>
      <w:r w:rsidR="00287FEF">
        <w:rPr>
          <w:noProof/>
          <w:lang w:val="fr-FR"/>
        </w:rPr>
        <w:t xml:space="preserve">preniez une </w:t>
      </w:r>
      <w:r w:rsidR="00B10CA5">
        <w:rPr>
          <w:noProof/>
          <w:lang w:val="fr-FR"/>
        </w:rPr>
        <w:t>in</w:t>
      </w:r>
      <w:r w:rsidR="00287FEF">
        <w:rPr>
          <w:noProof/>
          <w:lang w:val="fr-FR"/>
        </w:rPr>
        <w:t>spiration</w:t>
      </w:r>
    </w:p>
    <w:p w14:paraId="2282AAFB" w14:textId="77777777" w:rsidR="00D0251D" w:rsidRDefault="000417AB" w:rsidP="00A45A02">
      <w:pPr>
        <w:numPr>
          <w:ilvl w:val="0"/>
          <w:numId w:val="15"/>
        </w:numPr>
        <w:tabs>
          <w:tab w:val="clear" w:pos="567"/>
        </w:tabs>
        <w:spacing w:line="240" w:lineRule="auto"/>
        <w:ind w:left="567" w:hanging="567"/>
        <w:rPr>
          <w:noProof/>
          <w:lang w:val="fr-FR"/>
        </w:rPr>
      </w:pPr>
      <w:r w:rsidRPr="00DA1EC7">
        <w:rPr>
          <w:noProof/>
          <w:lang w:val="fr-FR"/>
        </w:rPr>
        <w:t>Anesthésie légère – il se peut que vous commenciez à vous réveiller du sommeil profond et que vous ayez par conséquent besoin de plus d’anesthésiques. Cela peut vous faire bouger ou tousser à la fin de l’opération</w:t>
      </w:r>
    </w:p>
    <w:p w14:paraId="09E619C8" w14:textId="77777777" w:rsidR="00F774C2" w:rsidRPr="00DA1EC7" w:rsidRDefault="000417AB" w:rsidP="00180B8D">
      <w:pPr>
        <w:numPr>
          <w:ilvl w:val="0"/>
          <w:numId w:val="15"/>
        </w:numPr>
        <w:tabs>
          <w:tab w:val="clear" w:pos="567"/>
        </w:tabs>
        <w:spacing w:line="240" w:lineRule="auto"/>
        <w:ind w:left="567" w:hanging="567"/>
        <w:rPr>
          <w:noProof/>
          <w:lang w:val="fr-FR"/>
        </w:rPr>
      </w:pPr>
      <w:r>
        <w:rPr>
          <w:noProof/>
          <w:lang w:val="fr-FR"/>
        </w:rPr>
        <w:t>Complications pendant l’</w:t>
      </w:r>
      <w:r w:rsidR="00EA40CE">
        <w:rPr>
          <w:noProof/>
          <w:lang w:val="fr-FR"/>
        </w:rPr>
        <w:t>intervention</w:t>
      </w:r>
      <w:r>
        <w:rPr>
          <w:noProof/>
          <w:lang w:val="fr-FR"/>
        </w:rPr>
        <w:t xml:space="preserve"> tels que </w:t>
      </w:r>
      <w:r w:rsidR="00F83BB6">
        <w:rPr>
          <w:noProof/>
          <w:lang w:val="fr-FR"/>
        </w:rPr>
        <w:t xml:space="preserve">des </w:t>
      </w:r>
      <w:r w:rsidRPr="00F774C2">
        <w:rPr>
          <w:noProof/>
          <w:lang w:val="fr-FR"/>
        </w:rPr>
        <w:t xml:space="preserve">changements de la fréquence </w:t>
      </w:r>
      <w:r w:rsidR="00DF4982">
        <w:rPr>
          <w:noProof/>
          <w:lang w:val="fr-FR"/>
        </w:rPr>
        <w:t>du cœur</w:t>
      </w:r>
      <w:r w:rsidRPr="00F774C2">
        <w:rPr>
          <w:noProof/>
          <w:lang w:val="fr-FR"/>
        </w:rPr>
        <w:t xml:space="preserve">, </w:t>
      </w:r>
      <w:r w:rsidR="00F83BB6">
        <w:rPr>
          <w:noProof/>
          <w:lang w:val="fr-FR"/>
        </w:rPr>
        <w:t xml:space="preserve">une </w:t>
      </w:r>
      <w:r w:rsidRPr="00F774C2">
        <w:rPr>
          <w:noProof/>
          <w:lang w:val="fr-FR"/>
        </w:rPr>
        <w:t xml:space="preserve">toux ou </w:t>
      </w:r>
      <w:r w:rsidR="00150167">
        <w:rPr>
          <w:noProof/>
          <w:lang w:val="fr-FR"/>
        </w:rPr>
        <w:t>des</w:t>
      </w:r>
      <w:r w:rsidR="00F83BB6">
        <w:rPr>
          <w:noProof/>
          <w:lang w:val="fr-FR"/>
        </w:rPr>
        <w:t xml:space="preserve"> </w:t>
      </w:r>
      <w:r w:rsidRPr="00F774C2">
        <w:rPr>
          <w:noProof/>
          <w:lang w:val="fr-FR"/>
        </w:rPr>
        <w:t>mouvement</w:t>
      </w:r>
      <w:r w:rsidR="00150167">
        <w:rPr>
          <w:noProof/>
          <w:lang w:val="fr-FR"/>
        </w:rPr>
        <w:t>s</w:t>
      </w:r>
    </w:p>
    <w:p w14:paraId="5B77C2C7" w14:textId="77777777" w:rsidR="00D0251D" w:rsidRPr="00DA1EC7" w:rsidRDefault="000417AB" w:rsidP="00180B8D">
      <w:pPr>
        <w:numPr>
          <w:ilvl w:val="0"/>
          <w:numId w:val="15"/>
        </w:numPr>
        <w:tabs>
          <w:tab w:val="clear" w:pos="567"/>
        </w:tabs>
        <w:spacing w:line="240" w:lineRule="auto"/>
        <w:ind w:left="567" w:hanging="567"/>
        <w:rPr>
          <w:noProof/>
          <w:lang w:val="fr-FR"/>
        </w:rPr>
      </w:pPr>
      <w:r w:rsidRPr="000C0812">
        <w:rPr>
          <w:noProof/>
          <w:lang w:val="fr-FR"/>
        </w:rPr>
        <w:t>Di</w:t>
      </w:r>
      <w:r w:rsidR="00DF4982">
        <w:rPr>
          <w:noProof/>
          <w:lang w:val="fr-FR"/>
        </w:rPr>
        <w:t>minution de la pression du sang</w:t>
      </w:r>
      <w:r w:rsidRPr="000C0812">
        <w:rPr>
          <w:noProof/>
          <w:lang w:val="fr-FR"/>
        </w:rPr>
        <w:t xml:space="preserve"> en raison de l'intervention</w:t>
      </w:r>
      <w:r w:rsidR="00DF4982">
        <w:rPr>
          <w:noProof/>
          <w:lang w:val="fr-FR"/>
        </w:rPr>
        <w:t xml:space="preserve"> chirurgicale</w:t>
      </w:r>
      <w:r w:rsidRPr="000C0812">
        <w:rPr>
          <w:noProof/>
          <w:lang w:val="fr-FR"/>
        </w:rPr>
        <w:t xml:space="preserve"> </w:t>
      </w:r>
    </w:p>
    <w:p w14:paraId="1C78442E" w14:textId="77777777" w:rsidR="00D0251D" w:rsidRPr="00DA1EC7" w:rsidRDefault="00D0251D" w:rsidP="00A45A02">
      <w:pPr>
        <w:numPr>
          <w:ilvl w:val="12"/>
          <w:numId w:val="0"/>
        </w:numPr>
        <w:tabs>
          <w:tab w:val="clear" w:pos="567"/>
        </w:tabs>
        <w:spacing w:line="240" w:lineRule="auto"/>
        <w:ind w:right="-2"/>
        <w:rPr>
          <w:noProof/>
          <w:lang w:val="fr-FR"/>
        </w:rPr>
      </w:pPr>
    </w:p>
    <w:p w14:paraId="4CDC642A" w14:textId="77777777" w:rsidR="00D0251D" w:rsidRPr="00DA1EC7" w:rsidRDefault="000417AB" w:rsidP="00F13085">
      <w:pPr>
        <w:keepNext/>
        <w:keepLines/>
        <w:numPr>
          <w:ilvl w:val="12"/>
          <w:numId w:val="0"/>
        </w:numPr>
        <w:tabs>
          <w:tab w:val="clear" w:pos="567"/>
        </w:tabs>
        <w:spacing w:line="240" w:lineRule="auto"/>
        <w:ind w:right="-2"/>
        <w:rPr>
          <w:b/>
          <w:noProof/>
          <w:lang w:val="fr-FR"/>
        </w:rPr>
      </w:pPr>
      <w:r w:rsidRPr="00DA1EC7">
        <w:rPr>
          <w:b/>
          <w:noProof/>
          <w:lang w:val="fr-FR"/>
        </w:rPr>
        <w:t>Effets indésirables peu fréquents (</w:t>
      </w:r>
      <w:r w:rsidR="00546CDF" w:rsidRPr="00DA1EC7">
        <w:rPr>
          <w:b/>
          <w:noProof/>
          <w:lang w:val="fr-FR"/>
        </w:rPr>
        <w:t xml:space="preserve">peuvent affecter jusqu’à </w:t>
      </w:r>
      <w:r w:rsidRPr="00DA1EC7">
        <w:rPr>
          <w:b/>
          <w:noProof/>
          <w:lang w:val="fr-FR"/>
        </w:rPr>
        <w:t xml:space="preserve">1 </w:t>
      </w:r>
      <w:r w:rsidR="00546CDF" w:rsidRPr="00DA1EC7">
        <w:rPr>
          <w:b/>
          <w:noProof/>
          <w:lang w:val="fr-FR"/>
        </w:rPr>
        <w:t>personne</w:t>
      </w:r>
      <w:r w:rsidRPr="00DA1EC7">
        <w:rPr>
          <w:b/>
          <w:noProof/>
          <w:lang w:val="fr-FR"/>
        </w:rPr>
        <w:t xml:space="preserve"> sur 100)</w:t>
      </w:r>
    </w:p>
    <w:p w14:paraId="3DFB75BA" w14:textId="77777777" w:rsidR="00D0251D" w:rsidRPr="00DA1EC7" w:rsidRDefault="000417AB" w:rsidP="00180B8D">
      <w:pPr>
        <w:numPr>
          <w:ilvl w:val="0"/>
          <w:numId w:val="17"/>
        </w:numPr>
        <w:tabs>
          <w:tab w:val="clear" w:pos="567"/>
        </w:tabs>
        <w:spacing w:line="240" w:lineRule="auto"/>
        <w:ind w:left="567" w:hanging="567"/>
        <w:rPr>
          <w:noProof/>
          <w:lang w:val="fr-FR"/>
        </w:rPr>
      </w:pPr>
      <w:r w:rsidRPr="00DA1EC7">
        <w:rPr>
          <w:noProof/>
          <w:lang w:val="fr-FR"/>
        </w:rPr>
        <w:t xml:space="preserve">Un essouflement dû à un bronchospasme (diminution du calibre des bronches) est survenu chez des patients avec des antécédents </w:t>
      </w:r>
      <w:r w:rsidR="009F32FB">
        <w:rPr>
          <w:noProof/>
          <w:lang w:val="fr-FR"/>
        </w:rPr>
        <w:t xml:space="preserve">de </w:t>
      </w:r>
      <w:r w:rsidR="009F32FB" w:rsidRPr="009F32FB">
        <w:rPr>
          <w:noProof/>
          <w:lang w:val="fr-FR"/>
        </w:rPr>
        <w:t>problèmes pulmonaires</w:t>
      </w:r>
    </w:p>
    <w:p w14:paraId="7E1E769F" w14:textId="57636CB6" w:rsidR="00F83554" w:rsidRPr="00DA1EC7" w:rsidRDefault="000417AB" w:rsidP="00A45A02">
      <w:pPr>
        <w:numPr>
          <w:ilvl w:val="0"/>
          <w:numId w:val="17"/>
        </w:numPr>
        <w:tabs>
          <w:tab w:val="clear" w:pos="567"/>
        </w:tabs>
        <w:spacing w:line="240" w:lineRule="auto"/>
        <w:ind w:left="567" w:hanging="567"/>
        <w:rPr>
          <w:noProof/>
          <w:lang w:val="fr-FR"/>
        </w:rPr>
      </w:pPr>
      <w:r w:rsidRPr="00DA1EC7">
        <w:rPr>
          <w:noProof/>
          <w:lang w:val="fr-FR"/>
        </w:rPr>
        <w:t xml:space="preserve">Réactions allergiques (hypersensibilité au médicament) – telles qu’éruption, rougeur de la peau, gonflement de votre langue et/ou gorge, </w:t>
      </w:r>
      <w:r w:rsidR="00546CDF" w:rsidRPr="00DA1EC7">
        <w:rPr>
          <w:noProof/>
          <w:lang w:val="fr-FR"/>
        </w:rPr>
        <w:t xml:space="preserve">essoufflement, </w:t>
      </w:r>
      <w:r w:rsidRPr="00DA1EC7">
        <w:rPr>
          <w:noProof/>
          <w:lang w:val="fr-FR"/>
        </w:rPr>
        <w:t>changements de la pression artérielle ou du rythme cardiaque, entraînant parfois une diminution grave de la tension artérielle. Les réactions allergiques ou de type allergique sévères peuvent engager votre pronostic vital.</w:t>
      </w:r>
    </w:p>
    <w:p w14:paraId="1CF4796D" w14:textId="77777777" w:rsidR="00D0251D" w:rsidRPr="00F83554" w:rsidRDefault="000417AB" w:rsidP="00070C8E">
      <w:pPr>
        <w:numPr>
          <w:ilvl w:val="0"/>
          <w:numId w:val="17"/>
        </w:numPr>
        <w:tabs>
          <w:tab w:val="clear" w:pos="567"/>
        </w:tabs>
        <w:spacing w:line="240" w:lineRule="auto"/>
        <w:ind w:left="567" w:hanging="567"/>
        <w:rPr>
          <w:noProof/>
          <w:lang w:val="fr-FR"/>
        </w:rPr>
      </w:pPr>
      <w:r w:rsidRPr="00F83554">
        <w:rPr>
          <w:noProof/>
          <w:lang w:val="fr-FR"/>
        </w:rPr>
        <w:t xml:space="preserve">Les réactions allergiques ont été plus fréquemment rapportées chez les volontaires sains </w:t>
      </w:r>
      <w:r w:rsidR="00076163" w:rsidRPr="00F83554">
        <w:rPr>
          <w:noProof/>
          <w:lang w:val="fr-FR"/>
        </w:rPr>
        <w:t>conscients.</w:t>
      </w:r>
    </w:p>
    <w:p w14:paraId="69E307F6" w14:textId="77777777" w:rsidR="009F32FB" w:rsidRPr="00DA1EC7" w:rsidRDefault="000417AB" w:rsidP="00180B8D">
      <w:pPr>
        <w:numPr>
          <w:ilvl w:val="0"/>
          <w:numId w:val="17"/>
        </w:numPr>
        <w:tabs>
          <w:tab w:val="clear" w:pos="567"/>
        </w:tabs>
        <w:spacing w:line="240" w:lineRule="auto"/>
        <w:ind w:left="567" w:hanging="567"/>
        <w:rPr>
          <w:noProof/>
          <w:lang w:val="fr-FR"/>
        </w:rPr>
      </w:pPr>
      <w:r>
        <w:rPr>
          <w:noProof/>
          <w:lang w:val="fr-FR"/>
        </w:rPr>
        <w:t>Réapparition</w:t>
      </w:r>
      <w:r w:rsidR="00123C40">
        <w:rPr>
          <w:noProof/>
          <w:lang w:val="fr-FR"/>
        </w:rPr>
        <w:t xml:space="preserve"> </w:t>
      </w:r>
      <w:r w:rsidR="00450DE2">
        <w:rPr>
          <w:noProof/>
          <w:lang w:val="fr-FR"/>
        </w:rPr>
        <w:t>du</w:t>
      </w:r>
      <w:r w:rsidR="00123C40">
        <w:rPr>
          <w:noProof/>
          <w:lang w:val="fr-FR"/>
        </w:rPr>
        <w:t xml:space="preserve"> relâchement</w:t>
      </w:r>
      <w:r w:rsidRPr="009F32FB">
        <w:rPr>
          <w:noProof/>
          <w:lang w:val="fr-FR"/>
        </w:rPr>
        <w:t xml:space="preserve"> </w:t>
      </w:r>
      <w:r>
        <w:rPr>
          <w:noProof/>
          <w:lang w:val="fr-FR"/>
        </w:rPr>
        <w:t>des muscles</w:t>
      </w:r>
      <w:r w:rsidRPr="009F32FB">
        <w:rPr>
          <w:noProof/>
          <w:lang w:val="fr-FR"/>
        </w:rPr>
        <w:t xml:space="preserve"> après l'opération</w:t>
      </w:r>
    </w:p>
    <w:p w14:paraId="45B55F81" w14:textId="77777777" w:rsidR="00D0251D" w:rsidRPr="00DA1EC7" w:rsidRDefault="00D0251D" w:rsidP="00A45A02">
      <w:pPr>
        <w:tabs>
          <w:tab w:val="clear" w:pos="567"/>
        </w:tabs>
        <w:spacing w:line="240" w:lineRule="auto"/>
        <w:ind w:right="-2"/>
        <w:rPr>
          <w:noProof/>
          <w:lang w:val="fr-FR"/>
        </w:rPr>
      </w:pPr>
    </w:p>
    <w:p w14:paraId="5A1DAA5C" w14:textId="77777777" w:rsidR="008874F8" w:rsidRDefault="000417AB" w:rsidP="00A45A02">
      <w:pPr>
        <w:tabs>
          <w:tab w:val="clear" w:pos="567"/>
        </w:tabs>
        <w:spacing w:line="240" w:lineRule="auto"/>
        <w:ind w:right="-2"/>
        <w:rPr>
          <w:b/>
          <w:noProof/>
          <w:lang w:val="fr-FR"/>
        </w:rPr>
      </w:pPr>
      <w:r w:rsidRPr="002F0C02">
        <w:rPr>
          <w:b/>
          <w:noProof/>
          <w:lang w:val="fr-FR"/>
        </w:rPr>
        <w:t>Eff</w:t>
      </w:r>
      <w:r>
        <w:rPr>
          <w:b/>
          <w:noProof/>
          <w:lang w:val="fr-FR"/>
        </w:rPr>
        <w:t>e</w:t>
      </w:r>
      <w:r w:rsidRPr="002F0C02">
        <w:rPr>
          <w:b/>
          <w:noProof/>
          <w:lang w:val="fr-FR"/>
        </w:rPr>
        <w:t>ts indésirables de fréquence indeterminée</w:t>
      </w:r>
    </w:p>
    <w:p w14:paraId="3F1D64BD" w14:textId="1C4E79C8" w:rsidR="00F60FC6" w:rsidRPr="002F0C02" w:rsidRDefault="000417AB" w:rsidP="002F0C02">
      <w:pPr>
        <w:numPr>
          <w:ilvl w:val="0"/>
          <w:numId w:val="17"/>
        </w:numPr>
        <w:tabs>
          <w:tab w:val="clear" w:pos="567"/>
        </w:tabs>
        <w:spacing w:line="240" w:lineRule="auto"/>
        <w:ind w:left="567" w:hanging="567"/>
        <w:rPr>
          <w:noProof/>
          <w:lang w:val="fr-FR"/>
        </w:rPr>
      </w:pPr>
      <w:r>
        <w:rPr>
          <w:noProof/>
          <w:lang w:val="fr-FR"/>
        </w:rPr>
        <w:t>Un r</w:t>
      </w:r>
      <w:r w:rsidRPr="002F0C02">
        <w:rPr>
          <w:noProof/>
          <w:lang w:val="fr-FR"/>
        </w:rPr>
        <w:t xml:space="preserve">alentissement sévère </w:t>
      </w:r>
      <w:r>
        <w:rPr>
          <w:noProof/>
          <w:lang w:val="fr-FR"/>
        </w:rPr>
        <w:t xml:space="preserve">du rythme cardiaque </w:t>
      </w:r>
      <w:r w:rsidR="00FF66A0">
        <w:rPr>
          <w:noProof/>
          <w:lang w:val="fr-FR"/>
        </w:rPr>
        <w:t>pouvant aller</w:t>
      </w:r>
      <w:r>
        <w:rPr>
          <w:noProof/>
          <w:lang w:val="fr-FR"/>
        </w:rPr>
        <w:t xml:space="preserve"> jusqu’à l’arrêt cardiaque peut se produire lorsque </w:t>
      </w:r>
      <w:r w:rsidR="0039784A" w:rsidRPr="00070C8E">
        <w:rPr>
          <w:szCs w:val="22"/>
          <w:lang w:val="fr-LU"/>
        </w:rPr>
        <w:t>Sugammadex Adroiq</w:t>
      </w:r>
      <w:r>
        <w:rPr>
          <w:noProof/>
          <w:lang w:val="fr-FR"/>
        </w:rPr>
        <w:t xml:space="preserve"> est administré.</w:t>
      </w:r>
    </w:p>
    <w:p w14:paraId="65AE6DEA" w14:textId="77777777" w:rsidR="00F60FC6" w:rsidRDefault="00F60FC6" w:rsidP="00A45A02">
      <w:pPr>
        <w:tabs>
          <w:tab w:val="clear" w:pos="567"/>
        </w:tabs>
        <w:spacing w:line="240" w:lineRule="auto"/>
        <w:ind w:right="-2"/>
        <w:rPr>
          <w:noProof/>
          <w:lang w:val="fr-FR"/>
        </w:rPr>
      </w:pPr>
    </w:p>
    <w:p w14:paraId="6FBBA03E" w14:textId="77777777" w:rsidR="00041B37" w:rsidRPr="00D56368" w:rsidRDefault="000417AB" w:rsidP="00E46B5B">
      <w:pPr>
        <w:keepNext/>
        <w:tabs>
          <w:tab w:val="clear" w:pos="567"/>
        </w:tabs>
        <w:spacing w:line="240" w:lineRule="auto"/>
        <w:ind w:right="-2"/>
        <w:rPr>
          <w:b/>
          <w:noProof/>
          <w:szCs w:val="22"/>
          <w:lang w:val="fr-FR"/>
        </w:rPr>
      </w:pPr>
      <w:r w:rsidRPr="00D56368">
        <w:rPr>
          <w:b/>
          <w:noProof/>
          <w:szCs w:val="22"/>
          <w:lang w:val="fr-FR"/>
        </w:rPr>
        <w:t>Déclaration des effets s</w:t>
      </w:r>
      <w:r w:rsidR="00D70DD2" w:rsidRPr="00D56368">
        <w:rPr>
          <w:b/>
          <w:noProof/>
          <w:szCs w:val="22"/>
          <w:lang w:val="fr-FR"/>
        </w:rPr>
        <w:t>e</w:t>
      </w:r>
      <w:r w:rsidRPr="00D56368">
        <w:rPr>
          <w:b/>
          <w:noProof/>
          <w:szCs w:val="22"/>
          <w:lang w:val="fr-FR"/>
        </w:rPr>
        <w:t>condaires</w:t>
      </w:r>
    </w:p>
    <w:p w14:paraId="0BFF5C7E" w14:textId="77777777" w:rsidR="003F51C2" w:rsidRPr="002F0C02" w:rsidRDefault="000417AB" w:rsidP="00E46B5B">
      <w:pPr>
        <w:pStyle w:val="BodytextAgency"/>
        <w:keepNext/>
        <w:rPr>
          <w:rFonts w:ascii="Times New Roman" w:hAnsi="Times New Roman"/>
          <w:b/>
          <w:noProof/>
          <w:sz w:val="22"/>
          <w:szCs w:val="22"/>
          <w:u w:val="single"/>
          <w:lang w:val="fr-FR"/>
        </w:rPr>
      </w:pPr>
      <w:r w:rsidRPr="002F0C02">
        <w:rPr>
          <w:rFonts w:ascii="Times New Roman" w:hAnsi="Times New Roman"/>
          <w:noProof/>
          <w:sz w:val="22"/>
          <w:szCs w:val="22"/>
          <w:lang w:val="fr-FR"/>
        </w:rPr>
        <w:t xml:space="preserve">Si vous ressentez un </w:t>
      </w:r>
      <w:r w:rsidR="00FD00B1" w:rsidRPr="002F0C02">
        <w:rPr>
          <w:rFonts w:ascii="Times New Roman" w:hAnsi="Times New Roman"/>
          <w:noProof/>
          <w:sz w:val="22"/>
          <w:szCs w:val="22"/>
          <w:lang w:val="fr-FR"/>
        </w:rPr>
        <w:t>quelconque effet indésirable, parlez-en à votre anesthésiste ou à votre médecin. Ceci s’applique aussi à tout effet indésirable qui ne serait pas mentionné dans cette notice.</w:t>
      </w:r>
      <w:r w:rsidR="00F60FC6" w:rsidRPr="002F0C02">
        <w:rPr>
          <w:rFonts w:ascii="Times New Roman" w:hAnsi="Times New Roman"/>
          <w:sz w:val="22"/>
          <w:szCs w:val="22"/>
          <w:lang w:val="fr-FR"/>
        </w:rPr>
        <w:t xml:space="preserve"> Vous pouvez également déclarer les effets indésirables directement</w:t>
      </w:r>
      <w:r w:rsidR="00FF66A0" w:rsidRPr="002F0C02">
        <w:rPr>
          <w:rFonts w:ascii="Times New Roman" w:hAnsi="Times New Roman"/>
          <w:sz w:val="22"/>
          <w:szCs w:val="22"/>
          <w:lang w:val="fr-FR"/>
        </w:rPr>
        <w:t xml:space="preserve"> via</w:t>
      </w:r>
      <w:r w:rsidR="00F60FC6" w:rsidRPr="002F0C02">
        <w:rPr>
          <w:rFonts w:ascii="Times New Roman" w:hAnsi="Times New Roman"/>
          <w:sz w:val="22"/>
          <w:szCs w:val="22"/>
          <w:lang w:val="fr-FR"/>
        </w:rPr>
        <w:t xml:space="preserve"> </w:t>
      </w:r>
      <w:r w:rsidRPr="00943D30">
        <w:rPr>
          <w:rFonts w:ascii="Times New Roman" w:hAnsi="Times New Roman"/>
          <w:sz w:val="22"/>
          <w:szCs w:val="22"/>
          <w:shd w:val="clear" w:color="auto" w:fill="BFBFBF"/>
          <w:lang w:val="fr-FR"/>
        </w:rPr>
        <w:t xml:space="preserve">le système national de déclaration décrit en </w:t>
      </w:r>
      <w:hyperlink r:id="rId14" w:history="1">
        <w:r w:rsidR="00E206D9">
          <w:rPr>
            <w:rStyle w:val="Hyperlink"/>
            <w:rFonts w:ascii="Times New Roman" w:hAnsi="Times New Roman"/>
            <w:sz w:val="22"/>
            <w:szCs w:val="22"/>
            <w:shd w:val="clear" w:color="auto" w:fill="BFBFBF"/>
            <w:lang w:val="fr-FR"/>
          </w:rPr>
          <w:t>Annex</w:t>
        </w:r>
        <w:r w:rsidR="000606CC">
          <w:rPr>
            <w:rStyle w:val="Hyperlink"/>
            <w:rFonts w:ascii="Times New Roman" w:hAnsi="Times New Roman"/>
            <w:sz w:val="22"/>
            <w:szCs w:val="22"/>
            <w:shd w:val="clear" w:color="auto" w:fill="BFBFBF"/>
            <w:lang w:val="fr-FR"/>
          </w:rPr>
          <w:t>e V</w:t>
        </w:r>
      </w:hyperlink>
      <w:r w:rsidRPr="002F0C02">
        <w:rPr>
          <w:rFonts w:ascii="Times New Roman" w:hAnsi="Times New Roman"/>
          <w:sz w:val="22"/>
          <w:szCs w:val="22"/>
          <w:lang w:val="fr-FR"/>
        </w:rPr>
        <w:t>.</w:t>
      </w:r>
      <w:r w:rsidRPr="002F0C02">
        <w:rPr>
          <w:rFonts w:ascii="Times New Roman" w:hAnsi="Times New Roman"/>
          <w:sz w:val="22"/>
          <w:szCs w:val="22"/>
          <w:lang w:val="fr-BE"/>
        </w:rPr>
        <w:t xml:space="preserve"> </w:t>
      </w:r>
      <w:r w:rsidRPr="002F0C02">
        <w:rPr>
          <w:rFonts w:ascii="Times New Roman" w:hAnsi="Times New Roman"/>
          <w:sz w:val="22"/>
          <w:szCs w:val="22"/>
          <w:lang w:val="fr-FR"/>
        </w:rPr>
        <w:t>En signalant les effets indésirables, vous contribuez à fournir davantage d’informations sur la sécurité du médicament.</w:t>
      </w:r>
    </w:p>
    <w:p w14:paraId="5E8C0BE3" w14:textId="77777777" w:rsidR="00D0251D" w:rsidRPr="002F0C02" w:rsidRDefault="00D0251D" w:rsidP="003F51C2">
      <w:pPr>
        <w:tabs>
          <w:tab w:val="clear" w:pos="567"/>
        </w:tabs>
        <w:autoSpaceDE w:val="0"/>
        <w:autoSpaceDN w:val="0"/>
        <w:adjustRightInd w:val="0"/>
        <w:spacing w:line="240" w:lineRule="auto"/>
        <w:rPr>
          <w:noProof/>
          <w:lang w:val="fr-BE"/>
        </w:rPr>
      </w:pPr>
    </w:p>
    <w:p w14:paraId="3DB0F38F" w14:textId="77777777" w:rsidR="00D0251D" w:rsidRPr="00DA1EC7" w:rsidRDefault="00D0251D" w:rsidP="00A45A02">
      <w:pPr>
        <w:tabs>
          <w:tab w:val="clear" w:pos="567"/>
        </w:tabs>
        <w:suppressAutoHyphens/>
        <w:spacing w:line="240" w:lineRule="auto"/>
        <w:rPr>
          <w:noProof/>
          <w:lang w:val="fr-FR"/>
        </w:rPr>
      </w:pPr>
    </w:p>
    <w:p w14:paraId="487C8499" w14:textId="09A2BB36" w:rsidR="00D0251D" w:rsidRPr="00DA1EC7" w:rsidRDefault="000417AB" w:rsidP="00F13085">
      <w:pPr>
        <w:keepNext/>
        <w:keepLines/>
        <w:tabs>
          <w:tab w:val="clear" w:pos="567"/>
        </w:tabs>
        <w:suppressAutoHyphens/>
        <w:spacing w:line="240" w:lineRule="auto"/>
        <w:ind w:left="567" w:hanging="567"/>
        <w:rPr>
          <w:b/>
          <w:noProof/>
          <w:lang w:val="fr-FR"/>
        </w:rPr>
      </w:pPr>
      <w:r w:rsidRPr="00DA1EC7">
        <w:rPr>
          <w:b/>
          <w:noProof/>
          <w:lang w:val="fr-FR"/>
        </w:rPr>
        <w:t>5.</w:t>
      </w:r>
      <w:r w:rsidRPr="00DA1EC7">
        <w:rPr>
          <w:b/>
          <w:noProof/>
          <w:lang w:val="fr-FR"/>
        </w:rPr>
        <w:tab/>
      </w:r>
      <w:r w:rsidR="00FD00B1" w:rsidRPr="00DA1EC7">
        <w:rPr>
          <w:b/>
          <w:noProof/>
          <w:lang w:val="fr-FR"/>
        </w:rPr>
        <w:t xml:space="preserve">Comment conserver </w:t>
      </w:r>
      <w:r w:rsidR="0039784A" w:rsidRPr="00070C8E">
        <w:rPr>
          <w:szCs w:val="22"/>
          <w:lang w:val="fr-LU"/>
        </w:rPr>
        <w:t>Sugammadex Adroiq</w:t>
      </w:r>
    </w:p>
    <w:p w14:paraId="6BF7BEA4" w14:textId="77777777" w:rsidR="00D0251D" w:rsidRPr="00DA1EC7" w:rsidRDefault="00D0251D" w:rsidP="00F13085">
      <w:pPr>
        <w:keepNext/>
        <w:keepLines/>
        <w:tabs>
          <w:tab w:val="clear" w:pos="567"/>
        </w:tabs>
        <w:suppressAutoHyphens/>
        <w:spacing w:line="240" w:lineRule="auto"/>
        <w:rPr>
          <w:noProof/>
          <w:lang w:val="fr-FR"/>
        </w:rPr>
      </w:pPr>
    </w:p>
    <w:p w14:paraId="1A598A59" w14:textId="77777777" w:rsidR="00546CDF" w:rsidRPr="00DA1EC7" w:rsidRDefault="000417AB" w:rsidP="00A45A02">
      <w:pPr>
        <w:tabs>
          <w:tab w:val="clear" w:pos="567"/>
        </w:tabs>
        <w:suppressAutoHyphens/>
        <w:spacing w:line="240" w:lineRule="auto"/>
        <w:rPr>
          <w:noProof/>
          <w:lang w:val="fr-FR"/>
        </w:rPr>
      </w:pPr>
      <w:r w:rsidRPr="00DA1EC7">
        <w:rPr>
          <w:noProof/>
          <w:lang w:val="fr-FR"/>
        </w:rPr>
        <w:t xml:space="preserve">Conservation assurée par les </w:t>
      </w:r>
      <w:r w:rsidR="00363629" w:rsidRPr="00DA1EC7">
        <w:rPr>
          <w:noProof/>
          <w:lang w:val="fr-FR"/>
        </w:rPr>
        <w:t>p</w:t>
      </w:r>
      <w:r w:rsidRPr="00DA1EC7">
        <w:rPr>
          <w:noProof/>
          <w:lang w:val="fr-FR"/>
        </w:rPr>
        <w:t>rofessionnels de santé.</w:t>
      </w:r>
    </w:p>
    <w:p w14:paraId="781D3A0B" w14:textId="77777777" w:rsidR="00546CDF" w:rsidRPr="00DA1EC7" w:rsidRDefault="00546CDF" w:rsidP="00A45A02">
      <w:pPr>
        <w:tabs>
          <w:tab w:val="clear" w:pos="567"/>
        </w:tabs>
        <w:suppressAutoHyphens/>
        <w:spacing w:line="240" w:lineRule="auto"/>
        <w:rPr>
          <w:noProof/>
          <w:lang w:val="fr-FR"/>
        </w:rPr>
      </w:pPr>
    </w:p>
    <w:p w14:paraId="14489D4D" w14:textId="77777777" w:rsidR="00D0251D" w:rsidRPr="00DA1EC7" w:rsidRDefault="000417AB" w:rsidP="00A45A02">
      <w:pPr>
        <w:tabs>
          <w:tab w:val="clear" w:pos="567"/>
        </w:tabs>
        <w:suppressAutoHyphens/>
        <w:spacing w:line="240" w:lineRule="auto"/>
        <w:rPr>
          <w:noProof/>
          <w:lang w:val="fr-FR"/>
        </w:rPr>
      </w:pPr>
      <w:r w:rsidRPr="00DA1EC7">
        <w:rPr>
          <w:noProof/>
          <w:lang w:val="fr-FR"/>
        </w:rPr>
        <w:t xml:space="preserve">Tenir </w:t>
      </w:r>
      <w:r w:rsidR="00FD00B1" w:rsidRPr="00DA1EC7">
        <w:rPr>
          <w:noProof/>
          <w:lang w:val="fr-FR"/>
        </w:rPr>
        <w:t xml:space="preserve">ce médicament </w:t>
      </w:r>
      <w:r w:rsidRPr="00DA1EC7">
        <w:rPr>
          <w:noProof/>
          <w:lang w:val="fr-FR"/>
        </w:rPr>
        <w:t xml:space="preserve">hors de la </w:t>
      </w:r>
      <w:r w:rsidR="00FD00B1" w:rsidRPr="00DA1EC7">
        <w:rPr>
          <w:noProof/>
          <w:lang w:val="fr-FR"/>
        </w:rPr>
        <w:t xml:space="preserve">vue et de la </w:t>
      </w:r>
      <w:r w:rsidRPr="00DA1EC7">
        <w:rPr>
          <w:noProof/>
          <w:lang w:val="fr-FR"/>
        </w:rPr>
        <w:t>portée des enfants.</w:t>
      </w:r>
    </w:p>
    <w:p w14:paraId="40C75CA1" w14:textId="77777777" w:rsidR="00D0251D" w:rsidRPr="00DA1EC7" w:rsidRDefault="00D0251D" w:rsidP="00A45A02">
      <w:pPr>
        <w:tabs>
          <w:tab w:val="clear" w:pos="567"/>
        </w:tabs>
        <w:suppressAutoHyphens/>
        <w:spacing w:line="240" w:lineRule="auto"/>
        <w:rPr>
          <w:noProof/>
          <w:lang w:val="fr-FR"/>
        </w:rPr>
      </w:pPr>
    </w:p>
    <w:p w14:paraId="3B39552B" w14:textId="77777777" w:rsidR="00D0251D" w:rsidRPr="00DA1EC7" w:rsidRDefault="000417AB" w:rsidP="00A45A02">
      <w:pPr>
        <w:tabs>
          <w:tab w:val="clear" w:pos="567"/>
        </w:tabs>
        <w:suppressAutoHyphens/>
        <w:spacing w:line="240" w:lineRule="auto"/>
        <w:rPr>
          <w:noProof/>
          <w:lang w:val="fr-FR"/>
        </w:rPr>
      </w:pPr>
      <w:r w:rsidRPr="00DA1EC7">
        <w:rPr>
          <w:noProof/>
          <w:lang w:val="fr-FR"/>
        </w:rPr>
        <w:t>N</w:t>
      </w:r>
      <w:r w:rsidR="00FD00B1" w:rsidRPr="00DA1EC7">
        <w:rPr>
          <w:noProof/>
          <w:lang w:val="fr-FR"/>
        </w:rPr>
        <w:t xml:space="preserve">’utilisez pas ce médicament </w:t>
      </w:r>
      <w:r w:rsidRPr="00DA1EC7">
        <w:rPr>
          <w:noProof/>
          <w:lang w:val="fr-FR"/>
        </w:rPr>
        <w:t xml:space="preserve">après la date de péremption </w:t>
      </w:r>
      <w:r w:rsidR="003300AC">
        <w:rPr>
          <w:noProof/>
          <w:lang w:val="fr-FR"/>
        </w:rPr>
        <w:t>indiquée</w:t>
      </w:r>
      <w:r w:rsidRPr="00DA1EC7">
        <w:rPr>
          <w:noProof/>
          <w:lang w:val="fr-FR"/>
        </w:rPr>
        <w:t xml:space="preserve"> sur la boîte</w:t>
      </w:r>
      <w:r w:rsidR="003300AC">
        <w:rPr>
          <w:noProof/>
          <w:lang w:val="fr-FR"/>
        </w:rPr>
        <w:t xml:space="preserve"> et sur l’étiquette après « EXP »</w:t>
      </w:r>
      <w:r w:rsidRPr="00DA1EC7">
        <w:rPr>
          <w:noProof/>
          <w:lang w:val="fr-FR"/>
        </w:rPr>
        <w:t>.</w:t>
      </w:r>
      <w:r w:rsidR="00871BE0" w:rsidRPr="00DA1EC7">
        <w:rPr>
          <w:noProof/>
          <w:lang w:val="fr-FR"/>
        </w:rPr>
        <w:t xml:space="preserve"> </w:t>
      </w:r>
      <w:r w:rsidR="003300AC" w:rsidRPr="0034110B">
        <w:rPr>
          <w:lang w:val="fr-BE"/>
        </w:rPr>
        <w:t>La date de péremption fait référence au dernier jour de ce mois</w:t>
      </w:r>
      <w:r w:rsidR="003300AC">
        <w:rPr>
          <w:lang w:val="fr-BE"/>
        </w:rPr>
        <w:t>.</w:t>
      </w:r>
    </w:p>
    <w:p w14:paraId="218533CE" w14:textId="77777777" w:rsidR="00D0251D" w:rsidRPr="00DA1EC7" w:rsidRDefault="00D0251D" w:rsidP="00A45A02">
      <w:pPr>
        <w:tabs>
          <w:tab w:val="clear" w:pos="567"/>
        </w:tabs>
        <w:suppressAutoHyphens/>
        <w:spacing w:line="240" w:lineRule="auto"/>
        <w:rPr>
          <w:noProof/>
          <w:lang w:val="fr-FR"/>
        </w:rPr>
      </w:pPr>
    </w:p>
    <w:p w14:paraId="0E212FDE" w14:textId="77777777" w:rsidR="00D0251D" w:rsidRPr="00DA1EC7" w:rsidRDefault="000417AB" w:rsidP="00A45A02">
      <w:pPr>
        <w:tabs>
          <w:tab w:val="clear" w:pos="567"/>
        </w:tabs>
        <w:suppressAutoHyphens/>
        <w:spacing w:line="240" w:lineRule="auto"/>
        <w:rPr>
          <w:noProof/>
          <w:lang w:val="fr-FR"/>
        </w:rPr>
      </w:pPr>
      <w:r w:rsidRPr="00DA1EC7">
        <w:rPr>
          <w:noProof/>
          <w:lang w:val="fr-FR"/>
        </w:rPr>
        <w:t>A conserver à une température ne dépassant pas 30°C. Ne pas congeler. Conserver le flacon dans l’emballage extérieur à l’abri de la lumière.</w:t>
      </w:r>
    </w:p>
    <w:p w14:paraId="2A361CCF" w14:textId="77777777" w:rsidR="00D0251D" w:rsidRPr="00DA1EC7" w:rsidRDefault="00D0251D" w:rsidP="00A45A02">
      <w:pPr>
        <w:tabs>
          <w:tab w:val="clear" w:pos="567"/>
        </w:tabs>
        <w:suppressAutoHyphens/>
        <w:spacing w:line="240" w:lineRule="auto"/>
        <w:rPr>
          <w:noProof/>
          <w:lang w:val="fr-FR"/>
        </w:rPr>
      </w:pPr>
    </w:p>
    <w:p w14:paraId="78FBFDC6" w14:textId="77777777" w:rsidR="00D0251D" w:rsidRPr="00DA1EC7" w:rsidRDefault="000417AB" w:rsidP="00A45A02">
      <w:pPr>
        <w:tabs>
          <w:tab w:val="clear" w:pos="567"/>
        </w:tabs>
        <w:suppressAutoHyphens/>
        <w:spacing w:line="240" w:lineRule="auto"/>
        <w:rPr>
          <w:noProof/>
          <w:lang w:val="fr-FR"/>
        </w:rPr>
      </w:pPr>
      <w:r w:rsidRPr="00DA1EC7">
        <w:rPr>
          <w:noProof/>
          <w:lang w:val="fr-FR"/>
        </w:rPr>
        <w:t>Après première ouverture et dilution, à conserver entre 2 et 8°C et à utiliser dans les 24 heures.</w:t>
      </w:r>
    </w:p>
    <w:p w14:paraId="76438731" w14:textId="77777777" w:rsidR="00871BE0" w:rsidRPr="00DA1EC7" w:rsidRDefault="00871BE0" w:rsidP="00A45A02">
      <w:pPr>
        <w:tabs>
          <w:tab w:val="clear" w:pos="567"/>
        </w:tabs>
        <w:suppressAutoHyphens/>
        <w:spacing w:line="240" w:lineRule="auto"/>
        <w:rPr>
          <w:noProof/>
          <w:lang w:val="fr-FR"/>
        </w:rPr>
      </w:pPr>
    </w:p>
    <w:p w14:paraId="17A66328" w14:textId="77777777" w:rsidR="00FC14F4" w:rsidRPr="00DA1EC7" w:rsidRDefault="00FC14F4" w:rsidP="00A45A02">
      <w:pPr>
        <w:tabs>
          <w:tab w:val="clear" w:pos="567"/>
        </w:tabs>
        <w:suppressAutoHyphens/>
        <w:spacing w:line="240" w:lineRule="auto"/>
        <w:rPr>
          <w:noProof/>
          <w:lang w:val="fr-FR"/>
        </w:rPr>
      </w:pPr>
    </w:p>
    <w:p w14:paraId="6536AED9" w14:textId="77777777" w:rsidR="00D0251D" w:rsidRPr="00DA1EC7" w:rsidRDefault="000417AB" w:rsidP="00F13085">
      <w:pPr>
        <w:keepNext/>
        <w:keepLines/>
        <w:tabs>
          <w:tab w:val="clear" w:pos="567"/>
        </w:tabs>
        <w:suppressAutoHyphens/>
        <w:spacing w:line="240" w:lineRule="auto"/>
        <w:ind w:left="567" w:hanging="567"/>
        <w:rPr>
          <w:b/>
          <w:noProof/>
          <w:lang w:val="fr-FR"/>
        </w:rPr>
      </w:pPr>
      <w:r w:rsidRPr="00DA1EC7">
        <w:rPr>
          <w:b/>
          <w:noProof/>
          <w:lang w:val="fr-FR"/>
        </w:rPr>
        <w:t>6.</w:t>
      </w:r>
      <w:r w:rsidRPr="00DA1EC7">
        <w:rPr>
          <w:b/>
          <w:noProof/>
          <w:lang w:val="fr-FR"/>
        </w:rPr>
        <w:tab/>
      </w:r>
      <w:r w:rsidR="00C67A97" w:rsidRPr="00DA1EC7">
        <w:rPr>
          <w:b/>
          <w:noProof/>
          <w:lang w:val="fr-FR"/>
        </w:rPr>
        <w:t>Contenu de l’emballage et autres informations</w:t>
      </w:r>
    </w:p>
    <w:p w14:paraId="7DDEB94F" w14:textId="77777777" w:rsidR="00D0251D" w:rsidRPr="00DA1EC7" w:rsidRDefault="00D0251D" w:rsidP="00F13085">
      <w:pPr>
        <w:keepNext/>
        <w:keepLines/>
        <w:tabs>
          <w:tab w:val="clear" w:pos="567"/>
        </w:tabs>
        <w:suppressAutoHyphens/>
        <w:spacing w:line="240" w:lineRule="auto"/>
        <w:rPr>
          <w:noProof/>
          <w:lang w:val="fr-FR"/>
        </w:rPr>
      </w:pPr>
    </w:p>
    <w:p w14:paraId="6477FCEA" w14:textId="42F4BA05" w:rsidR="00D0251D" w:rsidRPr="00DA1EC7" w:rsidRDefault="000417AB" w:rsidP="00F13085">
      <w:pPr>
        <w:keepNext/>
        <w:keepLines/>
        <w:tabs>
          <w:tab w:val="clear" w:pos="567"/>
        </w:tabs>
        <w:suppressAutoHyphens/>
        <w:spacing w:line="240" w:lineRule="auto"/>
        <w:rPr>
          <w:b/>
          <w:bCs/>
          <w:noProof/>
          <w:lang w:val="fr-FR"/>
        </w:rPr>
      </w:pPr>
      <w:r w:rsidRPr="00DA1EC7">
        <w:rPr>
          <w:b/>
          <w:bCs/>
          <w:noProof/>
          <w:lang w:val="fr-FR"/>
        </w:rPr>
        <w:t xml:space="preserve">Ce que contient </w:t>
      </w:r>
      <w:r w:rsidR="0039784A" w:rsidRPr="00070C8E">
        <w:rPr>
          <w:szCs w:val="22"/>
          <w:lang w:val="fr-LU"/>
        </w:rPr>
        <w:t>Sugammadex Adroiq</w:t>
      </w:r>
    </w:p>
    <w:p w14:paraId="6A2E8887" w14:textId="77777777" w:rsidR="00D0251D" w:rsidRPr="00DA1EC7" w:rsidRDefault="000417AB" w:rsidP="00A45A02">
      <w:pPr>
        <w:numPr>
          <w:ilvl w:val="0"/>
          <w:numId w:val="1"/>
        </w:numPr>
        <w:tabs>
          <w:tab w:val="clear" w:pos="567"/>
        </w:tabs>
        <w:spacing w:line="240" w:lineRule="auto"/>
        <w:ind w:left="562" w:hanging="562"/>
        <w:rPr>
          <w:noProof/>
          <w:lang w:val="fr-FR"/>
        </w:rPr>
      </w:pPr>
      <w:r w:rsidRPr="00DA1EC7">
        <w:rPr>
          <w:noProof/>
          <w:lang w:val="fr-FR"/>
        </w:rPr>
        <w:t>La substance active est le sugammadex.</w:t>
      </w:r>
    </w:p>
    <w:p w14:paraId="163895FC" w14:textId="77777777" w:rsidR="00D0251D" w:rsidRPr="00DA1EC7" w:rsidRDefault="000417AB" w:rsidP="00A45A02">
      <w:pPr>
        <w:tabs>
          <w:tab w:val="clear" w:pos="567"/>
        </w:tabs>
        <w:spacing w:line="240" w:lineRule="auto"/>
        <w:ind w:left="561"/>
        <w:rPr>
          <w:noProof/>
          <w:lang w:val="fr-FR"/>
        </w:rPr>
      </w:pPr>
      <w:r w:rsidRPr="00DA1EC7">
        <w:rPr>
          <w:noProof/>
          <w:lang w:val="fr-FR"/>
        </w:rPr>
        <w:t>1 m</w:t>
      </w:r>
      <w:r w:rsidR="009137AC">
        <w:rPr>
          <w:noProof/>
          <w:lang w:val="fr-FR"/>
        </w:rPr>
        <w:t>L</w:t>
      </w:r>
      <w:r w:rsidRPr="00DA1EC7">
        <w:rPr>
          <w:noProof/>
          <w:lang w:val="fr-FR"/>
        </w:rPr>
        <w:t xml:space="preserve"> de solution injectable contient </w:t>
      </w:r>
      <w:r w:rsidR="00E91E04" w:rsidRPr="00DA1EC7">
        <w:rPr>
          <w:noProof/>
          <w:lang w:val="fr-FR"/>
        </w:rPr>
        <w:t xml:space="preserve">du sugammadex </w:t>
      </w:r>
      <w:r w:rsidR="00546CDF" w:rsidRPr="00DA1EC7">
        <w:rPr>
          <w:noProof/>
          <w:lang w:val="fr-FR"/>
        </w:rPr>
        <w:t xml:space="preserve">sodique équivalent à </w:t>
      </w:r>
      <w:r w:rsidRPr="00DA1EC7">
        <w:rPr>
          <w:noProof/>
          <w:lang w:val="fr-FR"/>
        </w:rPr>
        <w:t>100 mg de sugammadex .</w:t>
      </w:r>
    </w:p>
    <w:p w14:paraId="13DEB074" w14:textId="77777777" w:rsidR="00E91E04" w:rsidRPr="00DA1EC7" w:rsidRDefault="000417AB" w:rsidP="00A45A02">
      <w:pPr>
        <w:tabs>
          <w:tab w:val="clear" w:pos="567"/>
        </w:tabs>
        <w:spacing w:line="240" w:lineRule="auto"/>
        <w:ind w:left="561"/>
        <w:rPr>
          <w:noProof/>
          <w:lang w:val="fr-FR"/>
        </w:rPr>
      </w:pPr>
      <w:r w:rsidRPr="00DA1EC7">
        <w:rPr>
          <w:noProof/>
          <w:lang w:val="fr-FR"/>
        </w:rPr>
        <w:t>Chaque flacon de 2</w:t>
      </w:r>
      <w:r w:rsidR="0018185B">
        <w:rPr>
          <w:noProof/>
          <w:lang w:val="fr-FR"/>
        </w:rPr>
        <w:t> </w:t>
      </w:r>
      <w:r w:rsidRPr="00DA1EC7">
        <w:rPr>
          <w:noProof/>
          <w:lang w:val="fr-FR"/>
        </w:rPr>
        <w:t>m</w:t>
      </w:r>
      <w:r w:rsidR="009137AC">
        <w:rPr>
          <w:noProof/>
          <w:lang w:val="fr-FR"/>
        </w:rPr>
        <w:t>L</w:t>
      </w:r>
      <w:r w:rsidRPr="00DA1EC7">
        <w:rPr>
          <w:noProof/>
          <w:lang w:val="fr-FR"/>
        </w:rPr>
        <w:t xml:space="preserve"> contient du sugammadex sodique équivalent à 200 mg de sugammadex.</w:t>
      </w:r>
    </w:p>
    <w:p w14:paraId="612405B1" w14:textId="77777777" w:rsidR="00E91E04" w:rsidRDefault="000417AB" w:rsidP="00A45A02">
      <w:pPr>
        <w:tabs>
          <w:tab w:val="clear" w:pos="567"/>
        </w:tabs>
        <w:spacing w:line="240" w:lineRule="auto"/>
        <w:ind w:left="561"/>
        <w:rPr>
          <w:noProof/>
          <w:lang w:val="fr-FR"/>
        </w:rPr>
      </w:pPr>
      <w:r w:rsidRPr="00DA1EC7">
        <w:rPr>
          <w:noProof/>
          <w:lang w:val="fr-FR"/>
        </w:rPr>
        <w:t>Chaque flacon de 5</w:t>
      </w:r>
      <w:r w:rsidR="0018185B">
        <w:rPr>
          <w:noProof/>
          <w:lang w:val="fr-FR"/>
        </w:rPr>
        <w:t> </w:t>
      </w:r>
      <w:r w:rsidRPr="00DA1EC7">
        <w:rPr>
          <w:noProof/>
          <w:lang w:val="fr-FR"/>
        </w:rPr>
        <w:t>m</w:t>
      </w:r>
      <w:r w:rsidR="009137AC">
        <w:rPr>
          <w:noProof/>
          <w:lang w:val="fr-FR"/>
        </w:rPr>
        <w:t>L</w:t>
      </w:r>
      <w:r w:rsidRPr="00DA1EC7">
        <w:rPr>
          <w:noProof/>
          <w:lang w:val="fr-FR"/>
        </w:rPr>
        <w:t xml:space="preserve"> contient du sugammadex sodique équivalent à 500 mg de sugammadex.</w:t>
      </w:r>
    </w:p>
    <w:p w14:paraId="3DFB2FF1" w14:textId="77777777" w:rsidR="00E85686" w:rsidRPr="00DA1EC7" w:rsidRDefault="00E85686" w:rsidP="00A45A02">
      <w:pPr>
        <w:tabs>
          <w:tab w:val="clear" w:pos="567"/>
        </w:tabs>
        <w:spacing w:line="240" w:lineRule="auto"/>
        <w:ind w:left="561"/>
        <w:rPr>
          <w:noProof/>
          <w:lang w:val="fr-FR"/>
        </w:rPr>
      </w:pPr>
    </w:p>
    <w:p w14:paraId="686B05D1" w14:textId="41911C85" w:rsidR="00D0251D" w:rsidRPr="00DA1EC7" w:rsidRDefault="000417AB" w:rsidP="00A45A02">
      <w:pPr>
        <w:numPr>
          <w:ilvl w:val="0"/>
          <w:numId w:val="1"/>
        </w:numPr>
        <w:tabs>
          <w:tab w:val="clear" w:pos="567"/>
        </w:tabs>
        <w:spacing w:line="240" w:lineRule="auto"/>
        <w:ind w:left="562" w:hanging="562"/>
        <w:rPr>
          <w:noProof/>
          <w:lang w:val="fr-FR"/>
        </w:rPr>
      </w:pPr>
      <w:r w:rsidRPr="00DA1EC7">
        <w:rPr>
          <w:noProof/>
          <w:lang w:val="fr-FR"/>
        </w:rPr>
        <w:t>Les autres composants sont de l’eau pour préparations injectables, de l’acide chlorhydrique et/ou de l’hydroxyde de sodium</w:t>
      </w:r>
      <w:r w:rsidR="0039784A">
        <w:rPr>
          <w:noProof/>
          <w:lang w:val="fr-FR"/>
        </w:rPr>
        <w:t xml:space="preserve"> (</w:t>
      </w:r>
      <w:r w:rsidR="0039784A" w:rsidRPr="00DA1EC7">
        <w:rPr>
          <w:iCs/>
          <w:lang w:val="fr-FR"/>
        </w:rPr>
        <w:t>pour ajustement du pH</w:t>
      </w:r>
      <w:r w:rsidR="0039784A">
        <w:rPr>
          <w:iCs/>
          <w:lang w:val="fr-FR"/>
        </w:rPr>
        <w:t>)</w:t>
      </w:r>
      <w:r w:rsidRPr="00DA1EC7">
        <w:rPr>
          <w:noProof/>
          <w:lang w:val="fr-FR"/>
        </w:rPr>
        <w:t>.</w:t>
      </w:r>
    </w:p>
    <w:p w14:paraId="6CCB17E3" w14:textId="77777777" w:rsidR="00D0251D" w:rsidRPr="00070C8E" w:rsidRDefault="000417AB" w:rsidP="00A45A02">
      <w:pPr>
        <w:tabs>
          <w:tab w:val="clear" w:pos="567"/>
        </w:tabs>
        <w:suppressAutoHyphens/>
        <w:spacing w:line="240" w:lineRule="auto"/>
        <w:rPr>
          <w:noProof/>
          <w:lang w:val="fr-LU"/>
        </w:rPr>
      </w:pPr>
      <w:r>
        <w:rPr>
          <w:noProof/>
          <w:lang w:val="fr-FR"/>
        </w:rPr>
        <w:t xml:space="preserve"> Voir section 2</w:t>
      </w:r>
      <w:proofErr w:type="gramStart"/>
      <w:r>
        <w:rPr>
          <w:noProof/>
          <w:lang w:val="fr-FR"/>
        </w:rPr>
        <w:t xml:space="preserve"> «</w:t>
      </w:r>
      <w:r w:rsidRPr="00070C8E">
        <w:rPr>
          <w:lang w:val="fr-LU"/>
        </w:rPr>
        <w:t>Sugammadex</w:t>
      </w:r>
      <w:proofErr w:type="gramEnd"/>
      <w:r w:rsidRPr="00070C8E">
        <w:rPr>
          <w:lang w:val="fr-LU"/>
        </w:rPr>
        <w:t xml:space="preserve"> Adroiq cont</w:t>
      </w:r>
      <w:r>
        <w:rPr>
          <w:lang w:val="fr-LU"/>
        </w:rPr>
        <w:t>ient du sodium ».</w:t>
      </w:r>
    </w:p>
    <w:p w14:paraId="46604E0F" w14:textId="77777777" w:rsidR="0039784A" w:rsidRPr="00DA1EC7" w:rsidRDefault="0039784A" w:rsidP="00A45A02">
      <w:pPr>
        <w:tabs>
          <w:tab w:val="clear" w:pos="567"/>
        </w:tabs>
        <w:suppressAutoHyphens/>
        <w:spacing w:line="240" w:lineRule="auto"/>
        <w:rPr>
          <w:noProof/>
          <w:lang w:val="fr-FR"/>
        </w:rPr>
      </w:pPr>
    </w:p>
    <w:p w14:paraId="779F732E" w14:textId="76FFF7D3" w:rsidR="00D0251D" w:rsidRPr="00DA1EC7" w:rsidRDefault="000417AB" w:rsidP="00F13085">
      <w:pPr>
        <w:keepNext/>
        <w:keepLines/>
        <w:tabs>
          <w:tab w:val="clear" w:pos="567"/>
        </w:tabs>
        <w:suppressAutoHyphens/>
        <w:spacing w:line="240" w:lineRule="auto"/>
        <w:rPr>
          <w:b/>
          <w:bCs/>
          <w:noProof/>
          <w:lang w:val="fr-FR"/>
        </w:rPr>
      </w:pPr>
      <w:r>
        <w:rPr>
          <w:b/>
          <w:bCs/>
          <w:noProof/>
          <w:lang w:val="fr-FR"/>
        </w:rPr>
        <w:t>Comment se présente</w:t>
      </w:r>
      <w:r w:rsidRPr="00DA1EC7">
        <w:rPr>
          <w:b/>
          <w:bCs/>
          <w:noProof/>
          <w:lang w:val="fr-FR"/>
        </w:rPr>
        <w:t xml:space="preserve"> </w:t>
      </w:r>
      <w:r w:rsidR="00A257C0" w:rsidRPr="00070C8E">
        <w:rPr>
          <w:szCs w:val="22"/>
          <w:lang w:val="fr-LU"/>
        </w:rPr>
        <w:t>Sugammadex Adroiq</w:t>
      </w:r>
      <w:r w:rsidRPr="00DA1EC7">
        <w:rPr>
          <w:b/>
          <w:bCs/>
          <w:noProof/>
          <w:lang w:val="fr-FR"/>
        </w:rPr>
        <w:t xml:space="preserve"> et contenu de l’emballage extérieur</w:t>
      </w:r>
    </w:p>
    <w:p w14:paraId="3B12B4D5" w14:textId="54D34DDD" w:rsidR="00D0251D" w:rsidRPr="00DA1EC7" w:rsidRDefault="000417AB" w:rsidP="00A45A02">
      <w:pPr>
        <w:numPr>
          <w:ilvl w:val="12"/>
          <w:numId w:val="0"/>
        </w:numPr>
        <w:tabs>
          <w:tab w:val="clear" w:pos="567"/>
        </w:tabs>
        <w:spacing w:line="240" w:lineRule="auto"/>
        <w:ind w:right="-2"/>
        <w:rPr>
          <w:noProof/>
          <w:lang w:val="fr-FR"/>
        </w:rPr>
      </w:pPr>
      <w:r w:rsidRPr="00070C8E">
        <w:rPr>
          <w:szCs w:val="22"/>
          <w:lang w:val="fr-LU"/>
        </w:rPr>
        <w:t>Sugammadex Adroiq</w:t>
      </w:r>
      <w:r w:rsidRPr="00DA1EC7">
        <w:rPr>
          <w:noProof/>
          <w:lang w:val="fr-FR"/>
        </w:rPr>
        <w:t xml:space="preserve"> est une solution injectable limpide et incolore à légèrement jaune.</w:t>
      </w:r>
    </w:p>
    <w:p w14:paraId="57B01270" w14:textId="77777777" w:rsidR="00D0251D" w:rsidRPr="00DA1EC7" w:rsidRDefault="000417AB" w:rsidP="00A45A02">
      <w:pPr>
        <w:numPr>
          <w:ilvl w:val="12"/>
          <w:numId w:val="0"/>
        </w:numPr>
        <w:tabs>
          <w:tab w:val="clear" w:pos="567"/>
        </w:tabs>
        <w:spacing w:line="240" w:lineRule="auto"/>
        <w:ind w:right="-2"/>
        <w:rPr>
          <w:noProof/>
          <w:lang w:val="fr-FR"/>
        </w:rPr>
      </w:pPr>
      <w:r w:rsidRPr="00DA1EC7">
        <w:rPr>
          <w:noProof/>
          <w:lang w:val="fr-FR"/>
        </w:rPr>
        <w:t>Il se présente sous deux tailles de conditionnement différentes, contenant chacune soit 10</w:t>
      </w:r>
      <w:r w:rsidR="00F808F6" w:rsidRPr="00DA1EC7">
        <w:rPr>
          <w:lang w:val="fr-FR"/>
        </w:rPr>
        <w:t> </w:t>
      </w:r>
      <w:r w:rsidRPr="00DA1EC7">
        <w:rPr>
          <w:noProof/>
          <w:lang w:val="fr-FR"/>
        </w:rPr>
        <w:t>flacons de 2 m</w:t>
      </w:r>
      <w:r w:rsidR="009137AC">
        <w:rPr>
          <w:noProof/>
          <w:lang w:val="fr-FR"/>
        </w:rPr>
        <w:t>L</w:t>
      </w:r>
      <w:r w:rsidRPr="00DA1EC7">
        <w:rPr>
          <w:noProof/>
          <w:lang w:val="fr-FR"/>
        </w:rPr>
        <w:t>, soit 10</w:t>
      </w:r>
      <w:r w:rsidR="00F808F6" w:rsidRPr="00DA1EC7">
        <w:rPr>
          <w:noProof/>
          <w:lang w:val="fr-FR"/>
        </w:rPr>
        <w:t> </w:t>
      </w:r>
      <w:r w:rsidRPr="00DA1EC7">
        <w:rPr>
          <w:noProof/>
          <w:lang w:val="fr-FR"/>
        </w:rPr>
        <w:t>flacons de 5 m</w:t>
      </w:r>
      <w:r w:rsidR="009137AC">
        <w:rPr>
          <w:noProof/>
          <w:lang w:val="fr-FR"/>
        </w:rPr>
        <w:t>L</w:t>
      </w:r>
      <w:r w:rsidRPr="00DA1EC7">
        <w:rPr>
          <w:noProof/>
          <w:lang w:val="fr-FR"/>
        </w:rPr>
        <w:t> de solution injectable.</w:t>
      </w:r>
    </w:p>
    <w:p w14:paraId="18C04255" w14:textId="77777777" w:rsidR="00D0251D" w:rsidRPr="00DA1EC7" w:rsidRDefault="000417AB" w:rsidP="00A45A02">
      <w:pPr>
        <w:numPr>
          <w:ilvl w:val="12"/>
          <w:numId w:val="0"/>
        </w:numPr>
        <w:tabs>
          <w:tab w:val="clear" w:pos="567"/>
        </w:tabs>
        <w:spacing w:line="240" w:lineRule="auto"/>
        <w:ind w:right="-2"/>
        <w:rPr>
          <w:noProof/>
          <w:lang w:val="fr-FR"/>
        </w:rPr>
      </w:pPr>
      <w:r w:rsidRPr="00DA1EC7">
        <w:rPr>
          <w:noProof/>
          <w:lang w:val="fr-FR"/>
        </w:rPr>
        <w:t>Tous les conditionnements peuvent ne pas être commercialisés.</w:t>
      </w:r>
    </w:p>
    <w:p w14:paraId="22BD8315" w14:textId="77777777" w:rsidR="00D0251D" w:rsidRPr="00DA1EC7" w:rsidRDefault="00D0251D" w:rsidP="00A45A02">
      <w:pPr>
        <w:tabs>
          <w:tab w:val="clear" w:pos="567"/>
        </w:tabs>
        <w:suppressAutoHyphens/>
        <w:spacing w:line="240" w:lineRule="auto"/>
        <w:rPr>
          <w:noProof/>
          <w:lang w:val="fr-FR"/>
        </w:rPr>
      </w:pPr>
    </w:p>
    <w:p w14:paraId="5B5A8C0D" w14:textId="77777777" w:rsidR="00D0251D" w:rsidRDefault="000417AB" w:rsidP="00F13085">
      <w:pPr>
        <w:keepNext/>
        <w:keepLines/>
        <w:tabs>
          <w:tab w:val="clear" w:pos="567"/>
        </w:tabs>
        <w:suppressAutoHyphens/>
        <w:spacing w:line="240" w:lineRule="auto"/>
        <w:rPr>
          <w:b/>
          <w:bCs/>
          <w:noProof/>
          <w:lang w:val="fr-FR"/>
        </w:rPr>
      </w:pPr>
      <w:r w:rsidRPr="00DA1EC7">
        <w:rPr>
          <w:b/>
          <w:bCs/>
          <w:noProof/>
          <w:lang w:val="fr-FR"/>
        </w:rPr>
        <w:t>Titulaire de l’Autorisation de mise sur le marché et fabricant</w:t>
      </w:r>
    </w:p>
    <w:p w14:paraId="3BBBBD3E" w14:textId="77777777" w:rsidR="00A9683C" w:rsidRPr="00DA1EC7" w:rsidRDefault="000417AB" w:rsidP="00F13085">
      <w:pPr>
        <w:keepNext/>
        <w:keepLines/>
        <w:tabs>
          <w:tab w:val="clear" w:pos="567"/>
        </w:tabs>
        <w:suppressAutoHyphens/>
        <w:spacing w:line="240" w:lineRule="auto"/>
        <w:rPr>
          <w:b/>
          <w:bCs/>
          <w:noProof/>
          <w:lang w:val="fr-FR"/>
        </w:rPr>
      </w:pPr>
      <w:r w:rsidRPr="00DA1EC7">
        <w:rPr>
          <w:b/>
          <w:bCs/>
          <w:noProof/>
          <w:lang w:val="fr-FR"/>
        </w:rPr>
        <w:t>Titulaire de l’Autorisation de mise sur le marché</w:t>
      </w:r>
    </w:p>
    <w:p w14:paraId="1F098E37" w14:textId="77777777" w:rsidR="00B17859" w:rsidRPr="00B17859" w:rsidRDefault="00B17859" w:rsidP="00B17859">
      <w:pPr>
        <w:pStyle w:val="Heading4"/>
        <w:kinsoku w:val="0"/>
        <w:overflowPunct w:val="0"/>
        <w:rPr>
          <w:ins w:id="38" w:author="Dakoori Avinash Chandra" w:date="2025-09-09T14:45:00Z"/>
          <w:b w:val="0"/>
          <w:szCs w:val="22"/>
          <w:lang w:val="pt-PT"/>
        </w:rPr>
      </w:pPr>
      <w:ins w:id="39" w:author="Dakoori Avinash Chandra" w:date="2025-09-09T14:45:00Z">
        <w:r w:rsidRPr="00B17859">
          <w:rPr>
            <w:b w:val="0"/>
            <w:szCs w:val="22"/>
            <w:lang w:val="pt-PT"/>
          </w:rPr>
          <w:t>Extrovis EU Kft.</w:t>
        </w:r>
      </w:ins>
    </w:p>
    <w:p w14:paraId="4CA19DC9" w14:textId="77777777" w:rsidR="00B17859" w:rsidRPr="00B17859" w:rsidRDefault="00B17859" w:rsidP="00B17859">
      <w:pPr>
        <w:pStyle w:val="Heading4"/>
        <w:kinsoku w:val="0"/>
        <w:overflowPunct w:val="0"/>
        <w:rPr>
          <w:ins w:id="40" w:author="Dakoori Avinash Chandra" w:date="2025-09-09T14:45:00Z"/>
          <w:b w:val="0"/>
          <w:szCs w:val="22"/>
          <w:lang w:val="pt-PT"/>
        </w:rPr>
      </w:pPr>
      <w:ins w:id="41" w:author="Dakoori Avinash Chandra" w:date="2025-09-09T14:45:00Z">
        <w:r w:rsidRPr="00B17859">
          <w:rPr>
            <w:b w:val="0"/>
            <w:szCs w:val="22"/>
            <w:lang w:val="pt-PT"/>
          </w:rPr>
          <w:t>Raktarvarosi Ut 9,</w:t>
        </w:r>
      </w:ins>
    </w:p>
    <w:p w14:paraId="7F6CA562" w14:textId="77777777" w:rsidR="00B17859" w:rsidRDefault="00B17859" w:rsidP="00B17859">
      <w:pPr>
        <w:pStyle w:val="Heading4"/>
        <w:kinsoku w:val="0"/>
        <w:overflowPunct w:val="0"/>
        <w:rPr>
          <w:ins w:id="42" w:author="Dakoori Avinash Chandra" w:date="2025-09-09T14:45:00Z"/>
          <w:b w:val="0"/>
          <w:szCs w:val="22"/>
          <w:lang w:val="pt-PT"/>
        </w:rPr>
      </w:pPr>
      <w:ins w:id="43" w:author="Dakoori Avinash Chandra" w:date="2025-09-09T14:45:00Z">
        <w:r w:rsidRPr="00B17859">
          <w:rPr>
            <w:b w:val="0"/>
            <w:szCs w:val="22"/>
            <w:lang w:val="pt-PT"/>
          </w:rPr>
          <w:t>Torokbalint, 2045</w:t>
        </w:r>
      </w:ins>
    </w:p>
    <w:p w14:paraId="2C57CA4B" w14:textId="78EB8C27" w:rsidR="0039784A" w:rsidRPr="009859B9" w:rsidDel="00B17859" w:rsidRDefault="000417AB" w:rsidP="00B17859">
      <w:pPr>
        <w:pStyle w:val="Heading4"/>
        <w:kinsoku w:val="0"/>
        <w:overflowPunct w:val="0"/>
        <w:rPr>
          <w:del w:id="44" w:author="Dakoori Avinash Chandra" w:date="2025-09-09T14:45:00Z"/>
          <w:b w:val="0"/>
          <w:bCs/>
          <w:szCs w:val="22"/>
          <w:lang w:val="pt-PT"/>
        </w:rPr>
      </w:pPr>
      <w:del w:id="45" w:author="Dakoori Avinash Chandra" w:date="2025-09-09T14:45:00Z">
        <w:r w:rsidRPr="009859B9" w:rsidDel="00B17859">
          <w:rPr>
            <w:b w:val="0"/>
            <w:szCs w:val="22"/>
            <w:lang w:val="pt-PT"/>
          </w:rPr>
          <w:delText>Extrovis EU Ltd.</w:delText>
        </w:r>
      </w:del>
    </w:p>
    <w:p w14:paraId="3EF85FC2" w14:textId="235C04BB" w:rsidR="0039784A" w:rsidRPr="009859B9" w:rsidDel="00B17859" w:rsidRDefault="000417AB" w:rsidP="0039784A">
      <w:pPr>
        <w:pStyle w:val="Heading4"/>
        <w:kinsoku w:val="0"/>
        <w:overflowPunct w:val="0"/>
        <w:rPr>
          <w:del w:id="46" w:author="Dakoori Avinash Chandra" w:date="2025-09-09T14:45:00Z"/>
          <w:b w:val="0"/>
          <w:bCs/>
          <w:szCs w:val="22"/>
          <w:lang w:val="pt-PT"/>
        </w:rPr>
      </w:pPr>
      <w:del w:id="47" w:author="Dakoori Avinash Chandra" w:date="2025-09-09T14:45:00Z">
        <w:r w:rsidRPr="009859B9" w:rsidDel="00B17859">
          <w:rPr>
            <w:b w:val="0"/>
            <w:szCs w:val="22"/>
            <w:lang w:val="pt-PT"/>
          </w:rPr>
          <w:delText>Pátriárka utca 14.</w:delText>
        </w:r>
      </w:del>
    </w:p>
    <w:p w14:paraId="597E7E60" w14:textId="34BBADDC" w:rsidR="0039784A" w:rsidRPr="009859B9" w:rsidDel="00B17859" w:rsidRDefault="000417AB" w:rsidP="0039784A">
      <w:pPr>
        <w:pStyle w:val="Heading4"/>
        <w:kinsoku w:val="0"/>
        <w:overflowPunct w:val="0"/>
        <w:rPr>
          <w:del w:id="48" w:author="Dakoori Avinash Chandra" w:date="2025-09-09T14:45:00Z"/>
          <w:b w:val="0"/>
          <w:bCs/>
          <w:szCs w:val="22"/>
          <w:lang w:val="pt-PT"/>
        </w:rPr>
      </w:pPr>
      <w:del w:id="49" w:author="Dakoori Avinash Chandra" w:date="2025-09-09T14:45:00Z">
        <w:r w:rsidRPr="009859B9" w:rsidDel="00B17859">
          <w:rPr>
            <w:b w:val="0"/>
            <w:szCs w:val="22"/>
            <w:lang w:val="pt-PT"/>
          </w:rPr>
          <w:delText>2000, Szentendre</w:delText>
        </w:r>
      </w:del>
    </w:p>
    <w:p w14:paraId="23810731" w14:textId="5C308651" w:rsidR="00D0251D" w:rsidRPr="00D574C3" w:rsidRDefault="000417AB" w:rsidP="00A45A02">
      <w:pPr>
        <w:tabs>
          <w:tab w:val="clear" w:pos="567"/>
        </w:tabs>
        <w:suppressAutoHyphens/>
        <w:spacing w:line="240" w:lineRule="auto"/>
        <w:rPr>
          <w:b/>
          <w:noProof/>
          <w:lang w:val="pt-PT"/>
        </w:rPr>
      </w:pPr>
      <w:r w:rsidRPr="009859B9">
        <w:rPr>
          <w:szCs w:val="22"/>
          <w:lang w:val="pt-PT"/>
        </w:rPr>
        <w:t>H</w:t>
      </w:r>
      <w:r>
        <w:rPr>
          <w:szCs w:val="22"/>
          <w:lang w:val="pt-PT"/>
        </w:rPr>
        <w:t>ongrie</w:t>
      </w:r>
      <w:r w:rsidRPr="00D574C3">
        <w:rPr>
          <w:lang w:val="pt-PT"/>
        </w:rPr>
        <w:t xml:space="preserve"> </w:t>
      </w:r>
    </w:p>
    <w:p w14:paraId="5A22F7FF" w14:textId="77777777" w:rsidR="00D574C3" w:rsidRPr="00D574C3" w:rsidRDefault="00D574C3" w:rsidP="00F13085">
      <w:pPr>
        <w:keepNext/>
        <w:keepLines/>
        <w:numPr>
          <w:ilvl w:val="12"/>
          <w:numId w:val="0"/>
        </w:numPr>
        <w:tabs>
          <w:tab w:val="clear" w:pos="567"/>
        </w:tabs>
        <w:spacing w:line="240" w:lineRule="auto"/>
        <w:ind w:right="-2"/>
        <w:rPr>
          <w:b/>
          <w:bCs/>
          <w:noProof/>
          <w:lang w:val="pt-PT"/>
        </w:rPr>
      </w:pPr>
    </w:p>
    <w:p w14:paraId="27FD9647" w14:textId="17FCC6F4" w:rsidR="00D0251D" w:rsidRPr="00D574C3" w:rsidRDefault="000417AB" w:rsidP="00F13085">
      <w:pPr>
        <w:keepNext/>
        <w:keepLines/>
        <w:numPr>
          <w:ilvl w:val="12"/>
          <w:numId w:val="0"/>
        </w:numPr>
        <w:tabs>
          <w:tab w:val="clear" w:pos="567"/>
        </w:tabs>
        <w:spacing w:line="240" w:lineRule="auto"/>
        <w:ind w:right="-2"/>
        <w:rPr>
          <w:noProof/>
          <w:lang w:val="pt-PT"/>
        </w:rPr>
      </w:pPr>
      <w:r w:rsidRPr="00D574C3">
        <w:rPr>
          <w:b/>
          <w:bCs/>
          <w:noProof/>
          <w:lang w:val="pt-PT"/>
        </w:rPr>
        <w:t>Fabricant</w:t>
      </w:r>
    </w:p>
    <w:p w14:paraId="62328FA9" w14:textId="77777777" w:rsidR="00E91E04" w:rsidRPr="00D574C3" w:rsidRDefault="00E91E04" w:rsidP="00A45A02">
      <w:pPr>
        <w:tabs>
          <w:tab w:val="clear" w:pos="567"/>
        </w:tabs>
        <w:spacing w:line="240" w:lineRule="auto"/>
        <w:ind w:right="-2"/>
        <w:rPr>
          <w:noProof/>
          <w:lang w:val="pt-PT"/>
        </w:rPr>
      </w:pPr>
    </w:p>
    <w:p w14:paraId="177027B6" w14:textId="77777777" w:rsidR="00D0251D" w:rsidRDefault="00D0251D" w:rsidP="00A45A02">
      <w:pPr>
        <w:tabs>
          <w:tab w:val="clear" w:pos="567"/>
        </w:tabs>
        <w:spacing w:line="240" w:lineRule="auto"/>
        <w:ind w:right="-449"/>
        <w:rPr>
          <w:noProof/>
          <w:lang w:val="pt-BR"/>
        </w:rPr>
      </w:pPr>
    </w:p>
    <w:p w14:paraId="44B02857" w14:textId="06118C21" w:rsidR="0039784A" w:rsidDel="00B17859" w:rsidRDefault="0039784A" w:rsidP="00A45A02">
      <w:pPr>
        <w:tabs>
          <w:tab w:val="clear" w:pos="567"/>
        </w:tabs>
        <w:spacing w:line="240" w:lineRule="auto"/>
        <w:ind w:right="-449"/>
        <w:rPr>
          <w:del w:id="50" w:author="Dakoori Avinash Chandra" w:date="2025-09-09T14:45:00Z"/>
          <w:noProof/>
          <w:lang w:val="pt-BR"/>
        </w:rPr>
      </w:pPr>
    </w:p>
    <w:p w14:paraId="3508666D" w14:textId="77777777" w:rsidR="0039784A" w:rsidRPr="009859B9" w:rsidRDefault="000417AB" w:rsidP="0039784A">
      <w:pPr>
        <w:pStyle w:val="Heading4"/>
        <w:kinsoku w:val="0"/>
        <w:overflowPunct w:val="0"/>
        <w:rPr>
          <w:b w:val="0"/>
          <w:bCs/>
          <w:szCs w:val="22"/>
          <w:lang w:val="pt-PT"/>
        </w:rPr>
      </w:pPr>
      <w:r w:rsidRPr="009859B9">
        <w:rPr>
          <w:b w:val="0"/>
          <w:szCs w:val="22"/>
          <w:lang w:val="pt-PT"/>
        </w:rPr>
        <w:t>Pharma Pack Hungary Kft</w:t>
      </w:r>
    </w:p>
    <w:p w14:paraId="1E4E2EC1" w14:textId="77777777" w:rsidR="0039784A" w:rsidRPr="00070C8E" w:rsidRDefault="000417AB" w:rsidP="0039784A">
      <w:pPr>
        <w:pStyle w:val="Heading4"/>
        <w:kinsoku w:val="0"/>
        <w:overflowPunct w:val="0"/>
        <w:rPr>
          <w:b w:val="0"/>
          <w:bCs/>
          <w:szCs w:val="22"/>
          <w:lang w:val="fr-LU"/>
        </w:rPr>
      </w:pPr>
      <w:r w:rsidRPr="00070C8E">
        <w:rPr>
          <w:b w:val="0"/>
          <w:szCs w:val="22"/>
          <w:lang w:val="fr-LU"/>
        </w:rPr>
        <w:t>Vasút u. 13, Budaörs</w:t>
      </w:r>
    </w:p>
    <w:p w14:paraId="38645CB5" w14:textId="03F0D864" w:rsidR="0039784A" w:rsidRDefault="000417AB" w:rsidP="0039784A">
      <w:pPr>
        <w:pStyle w:val="Heading4"/>
        <w:kinsoku w:val="0"/>
        <w:overflowPunct w:val="0"/>
        <w:rPr>
          <w:b w:val="0"/>
          <w:szCs w:val="22"/>
          <w:lang w:val="fr-LU"/>
        </w:rPr>
      </w:pPr>
      <w:r w:rsidRPr="00070C8E">
        <w:rPr>
          <w:b w:val="0"/>
          <w:szCs w:val="22"/>
          <w:lang w:val="fr-LU"/>
        </w:rPr>
        <w:t>2040 Hongrie</w:t>
      </w:r>
    </w:p>
    <w:p w14:paraId="49AA1F7D" w14:textId="1E86C9DE" w:rsidR="004D3ABD" w:rsidRDefault="004D3ABD" w:rsidP="004D3ABD">
      <w:pPr>
        <w:rPr>
          <w:lang w:val="fr-LU"/>
        </w:rPr>
      </w:pPr>
    </w:p>
    <w:p w14:paraId="18F1C7CF" w14:textId="77777777" w:rsidR="004D3ABD" w:rsidRPr="004D3ABD" w:rsidRDefault="004D3ABD" w:rsidP="004D3ABD">
      <w:pPr>
        <w:rPr>
          <w:highlight w:val="lightGray"/>
          <w:lang w:val="fr-LU"/>
        </w:rPr>
      </w:pPr>
      <w:r w:rsidRPr="004D3ABD">
        <w:rPr>
          <w:highlight w:val="lightGray"/>
          <w:lang w:val="fr-LU"/>
        </w:rPr>
        <w:t>Pharma Pack Hungary Kft.</w:t>
      </w:r>
    </w:p>
    <w:p w14:paraId="0E8B010F" w14:textId="77777777" w:rsidR="004D3ABD" w:rsidRPr="004D3ABD" w:rsidRDefault="004D3ABD" w:rsidP="004D3ABD">
      <w:pPr>
        <w:rPr>
          <w:highlight w:val="lightGray"/>
          <w:lang w:val="fr-LU"/>
        </w:rPr>
      </w:pPr>
      <w:r w:rsidRPr="004D3ABD">
        <w:rPr>
          <w:highlight w:val="lightGray"/>
          <w:lang w:val="fr-LU"/>
        </w:rPr>
        <w:t>Building B, Raktarvarosi Ut 9,</w:t>
      </w:r>
    </w:p>
    <w:p w14:paraId="05B4510E" w14:textId="77777777" w:rsidR="004D3ABD" w:rsidRPr="004D3ABD" w:rsidRDefault="004D3ABD" w:rsidP="004D3ABD">
      <w:pPr>
        <w:rPr>
          <w:highlight w:val="lightGray"/>
          <w:lang w:val="fr-LU"/>
        </w:rPr>
      </w:pPr>
      <w:r w:rsidRPr="004D3ABD">
        <w:rPr>
          <w:highlight w:val="lightGray"/>
          <w:lang w:val="fr-LU"/>
        </w:rPr>
        <w:t>Torokbalint,</w:t>
      </w:r>
    </w:p>
    <w:p w14:paraId="33FAF9C1" w14:textId="719626D4" w:rsidR="004D3ABD" w:rsidRPr="004D3ABD" w:rsidRDefault="004D3ABD" w:rsidP="004D3ABD">
      <w:pPr>
        <w:rPr>
          <w:lang w:val="fr-LU"/>
        </w:rPr>
      </w:pPr>
      <w:r w:rsidRPr="004D3ABD">
        <w:rPr>
          <w:highlight w:val="lightGray"/>
          <w:lang w:val="fr-LU"/>
        </w:rPr>
        <w:t>2045 Hongrie</w:t>
      </w:r>
    </w:p>
    <w:p w14:paraId="7D45673D" w14:textId="31640306" w:rsidR="0039784A" w:rsidRDefault="0039784A" w:rsidP="00A45A02">
      <w:pPr>
        <w:tabs>
          <w:tab w:val="clear" w:pos="567"/>
        </w:tabs>
        <w:spacing w:line="240" w:lineRule="auto"/>
        <w:ind w:right="-449"/>
        <w:rPr>
          <w:noProof/>
          <w:lang w:val="fr-FR"/>
        </w:rPr>
      </w:pPr>
    </w:p>
    <w:p w14:paraId="50DBCA4C" w14:textId="77777777" w:rsidR="008353DB" w:rsidRDefault="008353DB" w:rsidP="008353DB">
      <w:pPr>
        <w:widowControl w:val="0"/>
        <w:numPr>
          <w:ilvl w:val="12"/>
          <w:numId w:val="0"/>
        </w:numPr>
        <w:ind w:right="-2"/>
        <w:rPr>
          <w:szCs w:val="22"/>
          <w:lang w:val="fr-FR"/>
        </w:rPr>
      </w:pPr>
      <w:r>
        <w:rPr>
          <w:szCs w:val="22"/>
        </w:rPr>
        <w:t xml:space="preserve">Pour toute information complémentaire concernant ce médicament, veuillez prendre contact avec le représentant local du titulaire de l’autorisation de mise sur le </w:t>
      </w:r>
      <w:proofErr w:type="gramStart"/>
      <w:r>
        <w:rPr>
          <w:szCs w:val="22"/>
        </w:rPr>
        <w:t>marché :</w:t>
      </w:r>
      <w:proofErr w:type="gramEnd"/>
    </w:p>
    <w:p w14:paraId="64D4D07F" w14:textId="37FACCC2" w:rsidR="008353DB" w:rsidRDefault="008353DB" w:rsidP="00A45A02">
      <w:pPr>
        <w:tabs>
          <w:tab w:val="clear" w:pos="567"/>
        </w:tabs>
        <w:spacing w:line="240" w:lineRule="auto"/>
        <w:ind w:right="-449"/>
        <w:rPr>
          <w:noProof/>
          <w:lang w:val="fr-FR"/>
        </w:rPr>
      </w:pPr>
    </w:p>
    <w:tbl>
      <w:tblPr>
        <w:tblW w:w="9356" w:type="dxa"/>
        <w:tblInd w:w="-34" w:type="dxa"/>
        <w:tblLayout w:type="fixed"/>
        <w:tblLook w:val="0000" w:firstRow="0" w:lastRow="0" w:firstColumn="0" w:lastColumn="0" w:noHBand="0" w:noVBand="0"/>
      </w:tblPr>
      <w:tblGrid>
        <w:gridCol w:w="34"/>
        <w:gridCol w:w="4644"/>
        <w:gridCol w:w="4678"/>
      </w:tblGrid>
      <w:tr w:rsidR="008353DB" w:rsidRPr="008353DB" w14:paraId="6E3883C1" w14:textId="77777777" w:rsidTr="00814025">
        <w:trPr>
          <w:gridBefore w:val="1"/>
          <w:wBefore w:w="34" w:type="dxa"/>
        </w:trPr>
        <w:tc>
          <w:tcPr>
            <w:tcW w:w="4644" w:type="dxa"/>
          </w:tcPr>
          <w:p w14:paraId="0CDD8C61" w14:textId="77777777" w:rsidR="008353DB" w:rsidRPr="008353DB" w:rsidRDefault="008353DB" w:rsidP="008353DB">
            <w:pPr>
              <w:tabs>
                <w:tab w:val="clear" w:pos="567"/>
              </w:tabs>
              <w:spacing w:line="240" w:lineRule="auto"/>
              <w:rPr>
                <w:rFonts w:eastAsia="MS Mincho"/>
                <w:noProof/>
                <w:lang w:eastAsia="de-DE"/>
              </w:rPr>
            </w:pPr>
            <w:bookmarkStart w:id="51" w:name="_Hlk146115855"/>
            <w:r w:rsidRPr="008353DB">
              <w:rPr>
                <w:rFonts w:eastAsia="MS Mincho"/>
                <w:b/>
                <w:noProof/>
                <w:lang w:eastAsia="de-DE"/>
              </w:rPr>
              <w:t>België/Belgique/Belgien</w:t>
            </w:r>
          </w:p>
          <w:p w14:paraId="606D4AED" w14:textId="77777777" w:rsidR="00B17859" w:rsidRDefault="00B17859" w:rsidP="008353DB">
            <w:pPr>
              <w:tabs>
                <w:tab w:val="clear" w:pos="567"/>
              </w:tabs>
              <w:spacing w:line="240" w:lineRule="auto"/>
              <w:ind w:right="113"/>
              <w:rPr>
                <w:ins w:id="52" w:author="Dakoori Avinash Chandra" w:date="2025-09-09T14:47:00Z"/>
                <w:rFonts w:eastAsia="MS Mincho"/>
                <w:iCs/>
                <w:lang w:eastAsia="de-DE"/>
              </w:rPr>
            </w:pPr>
            <w:ins w:id="53" w:author="Dakoori Avinash Chandra" w:date="2025-09-09T14:47:00Z">
              <w:r w:rsidRPr="00B17859">
                <w:rPr>
                  <w:rFonts w:eastAsia="MS Mincho"/>
                  <w:iCs/>
                  <w:lang w:eastAsia="de-DE"/>
                </w:rPr>
                <w:t>Extrovis EU Kft.</w:t>
              </w:r>
            </w:ins>
          </w:p>
          <w:p w14:paraId="2A5F2BE6" w14:textId="06D6259A" w:rsidR="008353DB" w:rsidRPr="008353DB" w:rsidDel="00B17859" w:rsidRDefault="008353DB" w:rsidP="008353DB">
            <w:pPr>
              <w:tabs>
                <w:tab w:val="clear" w:pos="567"/>
              </w:tabs>
              <w:spacing w:line="240" w:lineRule="auto"/>
              <w:ind w:right="113"/>
              <w:rPr>
                <w:del w:id="54" w:author="Dakoori Avinash Chandra" w:date="2025-09-09T14:47:00Z"/>
                <w:rFonts w:eastAsia="MS Mincho"/>
                <w:iCs/>
                <w:lang w:eastAsia="de-DE"/>
              </w:rPr>
            </w:pPr>
            <w:del w:id="55" w:author="Dakoori Avinash Chandra" w:date="2025-09-09T14:47:00Z">
              <w:r w:rsidRPr="008353DB" w:rsidDel="00B17859">
                <w:rPr>
                  <w:rFonts w:eastAsia="MS Mincho"/>
                  <w:iCs/>
                  <w:lang w:eastAsia="de-DE"/>
                </w:rPr>
                <w:delText>Extrovis EU Ltd.</w:delText>
              </w:r>
            </w:del>
          </w:p>
          <w:p w14:paraId="2023D50C" w14:textId="77777777" w:rsidR="008353DB" w:rsidRPr="008353DB" w:rsidRDefault="008353DB" w:rsidP="008353DB">
            <w:pPr>
              <w:tabs>
                <w:tab w:val="clear" w:pos="567"/>
              </w:tabs>
              <w:spacing w:line="240" w:lineRule="auto"/>
              <w:rPr>
                <w:rFonts w:eastAsia="MS Mincho"/>
                <w:noProof/>
                <w:lang w:eastAsia="de-DE"/>
              </w:rPr>
            </w:pPr>
            <w:r w:rsidRPr="008353DB">
              <w:rPr>
                <w:rFonts w:eastAsia="MS Mincho"/>
                <w:noProof/>
                <w:lang w:eastAsia="de-DE"/>
              </w:rPr>
              <w:t>Tél/Tel: +41 41 740 1120</w:t>
            </w:r>
          </w:p>
          <w:p w14:paraId="19B0F392" w14:textId="77777777" w:rsidR="008353DB" w:rsidRPr="008353DB" w:rsidRDefault="009B2B03" w:rsidP="008353DB">
            <w:pPr>
              <w:tabs>
                <w:tab w:val="clear" w:pos="567"/>
              </w:tabs>
              <w:spacing w:line="240" w:lineRule="auto"/>
              <w:rPr>
                <w:rFonts w:eastAsia="MS Mincho"/>
                <w:noProof/>
                <w:lang w:eastAsia="de-DE"/>
              </w:rPr>
            </w:pPr>
            <w:hyperlink r:id="rId15" w:history="1">
              <w:r w:rsidR="008353DB" w:rsidRPr="008353DB">
                <w:rPr>
                  <w:rFonts w:eastAsia="MS Mincho"/>
                  <w:noProof/>
                  <w:color w:val="0000FF"/>
                  <w:u w:val="single"/>
                  <w:lang w:eastAsia="de-DE"/>
                </w:rPr>
                <w:t>pv@extrovis.com</w:t>
              </w:r>
            </w:hyperlink>
          </w:p>
          <w:p w14:paraId="347CE315" w14:textId="77777777" w:rsidR="008353DB" w:rsidRPr="008353DB" w:rsidRDefault="008353DB" w:rsidP="008353DB">
            <w:pPr>
              <w:tabs>
                <w:tab w:val="clear" w:pos="567"/>
              </w:tabs>
              <w:spacing w:line="240" w:lineRule="auto"/>
              <w:rPr>
                <w:rFonts w:eastAsia="MS Mincho"/>
                <w:noProof/>
                <w:lang w:eastAsia="de-DE"/>
              </w:rPr>
            </w:pPr>
          </w:p>
        </w:tc>
        <w:tc>
          <w:tcPr>
            <w:tcW w:w="4678" w:type="dxa"/>
          </w:tcPr>
          <w:p w14:paraId="36207B90" w14:textId="77777777" w:rsidR="008353DB" w:rsidRPr="008353DB" w:rsidRDefault="008353DB" w:rsidP="008353DB">
            <w:pPr>
              <w:tabs>
                <w:tab w:val="clear" w:pos="567"/>
              </w:tabs>
              <w:adjustRightInd w:val="0"/>
              <w:spacing w:line="240" w:lineRule="auto"/>
              <w:rPr>
                <w:rFonts w:eastAsia="MS Mincho"/>
                <w:noProof/>
                <w:lang w:eastAsia="de-DE"/>
              </w:rPr>
            </w:pPr>
            <w:r w:rsidRPr="008353DB">
              <w:rPr>
                <w:rFonts w:eastAsia="MS Mincho"/>
                <w:b/>
                <w:noProof/>
                <w:lang w:eastAsia="de-DE"/>
              </w:rPr>
              <w:t>Lietuva</w:t>
            </w:r>
          </w:p>
          <w:p w14:paraId="08C80408" w14:textId="77777777" w:rsidR="00B17859" w:rsidRDefault="00B17859" w:rsidP="008353DB">
            <w:pPr>
              <w:tabs>
                <w:tab w:val="clear" w:pos="567"/>
              </w:tabs>
              <w:spacing w:line="240" w:lineRule="auto"/>
              <w:ind w:right="113"/>
              <w:rPr>
                <w:ins w:id="56" w:author="Dakoori Avinash Chandra" w:date="2025-09-09T14:47:00Z"/>
                <w:rFonts w:eastAsia="MS Mincho"/>
                <w:iCs/>
                <w:lang w:eastAsia="de-DE"/>
              </w:rPr>
            </w:pPr>
            <w:ins w:id="57" w:author="Dakoori Avinash Chandra" w:date="2025-09-09T14:47:00Z">
              <w:r w:rsidRPr="00B17859">
                <w:rPr>
                  <w:rFonts w:eastAsia="MS Mincho"/>
                  <w:iCs/>
                  <w:lang w:eastAsia="de-DE"/>
                </w:rPr>
                <w:t>Extrovis EU Kft.</w:t>
              </w:r>
            </w:ins>
          </w:p>
          <w:p w14:paraId="17312279" w14:textId="171E8459" w:rsidR="008353DB" w:rsidRPr="008353DB" w:rsidDel="00B17859" w:rsidRDefault="008353DB" w:rsidP="008353DB">
            <w:pPr>
              <w:tabs>
                <w:tab w:val="clear" w:pos="567"/>
              </w:tabs>
              <w:spacing w:line="240" w:lineRule="auto"/>
              <w:ind w:right="113"/>
              <w:rPr>
                <w:del w:id="58" w:author="Dakoori Avinash Chandra" w:date="2025-09-09T14:47:00Z"/>
                <w:rFonts w:eastAsia="MS Mincho"/>
                <w:iCs/>
                <w:lang w:eastAsia="de-DE"/>
              </w:rPr>
            </w:pPr>
            <w:del w:id="59" w:author="Dakoori Avinash Chandra" w:date="2025-09-09T14:47:00Z">
              <w:r w:rsidRPr="008353DB" w:rsidDel="00B17859">
                <w:rPr>
                  <w:rFonts w:eastAsia="MS Mincho"/>
                  <w:iCs/>
                  <w:lang w:eastAsia="de-DE"/>
                </w:rPr>
                <w:delText>Extrovis EU Ltd.</w:delText>
              </w:r>
            </w:del>
          </w:p>
          <w:p w14:paraId="530449A8" w14:textId="77777777" w:rsidR="008353DB" w:rsidRPr="008353DB" w:rsidRDefault="008353DB" w:rsidP="008353DB">
            <w:pPr>
              <w:tabs>
                <w:tab w:val="clear" w:pos="567"/>
              </w:tabs>
              <w:adjustRightInd w:val="0"/>
              <w:spacing w:line="240" w:lineRule="auto"/>
              <w:rPr>
                <w:rFonts w:eastAsia="MS Mincho"/>
                <w:noProof/>
                <w:lang w:val="en-IN" w:eastAsia="de-DE"/>
              </w:rPr>
            </w:pPr>
            <w:r w:rsidRPr="008353DB">
              <w:rPr>
                <w:rFonts w:eastAsia="MS Mincho"/>
                <w:noProof/>
                <w:lang w:val="en-IN" w:eastAsia="de-DE"/>
              </w:rPr>
              <w:t xml:space="preserve">Tel: </w:t>
            </w:r>
            <w:r w:rsidRPr="008353DB">
              <w:rPr>
                <w:rFonts w:eastAsia="MS Mincho"/>
                <w:noProof/>
                <w:lang w:eastAsia="de-DE"/>
              </w:rPr>
              <w:t>+41 41 740 1120</w:t>
            </w:r>
          </w:p>
          <w:p w14:paraId="668A99BB" w14:textId="77777777" w:rsidR="008353DB" w:rsidRPr="008353DB" w:rsidRDefault="009B2B03" w:rsidP="008353DB">
            <w:pPr>
              <w:tabs>
                <w:tab w:val="clear" w:pos="567"/>
              </w:tabs>
              <w:suppressAutoHyphens/>
              <w:spacing w:line="240" w:lineRule="auto"/>
              <w:rPr>
                <w:rFonts w:eastAsia="MS Mincho"/>
                <w:noProof/>
                <w:lang w:val="it-IT" w:eastAsia="de-DE"/>
              </w:rPr>
            </w:pPr>
            <w:hyperlink r:id="rId16" w:history="1">
              <w:r w:rsidR="008353DB" w:rsidRPr="008353DB">
                <w:rPr>
                  <w:rFonts w:eastAsia="MS Mincho"/>
                  <w:noProof/>
                  <w:color w:val="0000FF"/>
                  <w:u w:val="single"/>
                  <w:lang w:eastAsia="de-DE"/>
                </w:rPr>
                <w:t>pv@extrovis.com</w:t>
              </w:r>
            </w:hyperlink>
          </w:p>
        </w:tc>
      </w:tr>
      <w:tr w:rsidR="008353DB" w:rsidRPr="008353DB" w14:paraId="35974ACE" w14:textId="77777777" w:rsidTr="00814025">
        <w:trPr>
          <w:gridBefore w:val="1"/>
          <w:wBefore w:w="34" w:type="dxa"/>
        </w:trPr>
        <w:tc>
          <w:tcPr>
            <w:tcW w:w="4644" w:type="dxa"/>
          </w:tcPr>
          <w:p w14:paraId="092387BD" w14:textId="77777777" w:rsidR="008353DB" w:rsidRPr="008353DB" w:rsidRDefault="008353DB" w:rsidP="008353DB">
            <w:pPr>
              <w:tabs>
                <w:tab w:val="clear" w:pos="567"/>
              </w:tabs>
              <w:adjustRightInd w:val="0"/>
              <w:spacing w:line="240" w:lineRule="auto"/>
              <w:rPr>
                <w:rFonts w:eastAsia="MS Mincho"/>
                <w:b/>
                <w:bCs/>
                <w:lang w:val="en-IN" w:eastAsia="de-DE"/>
              </w:rPr>
            </w:pPr>
            <w:r w:rsidRPr="008353DB">
              <w:rPr>
                <w:rFonts w:eastAsia="MS Mincho"/>
                <w:b/>
                <w:bCs/>
                <w:lang w:eastAsia="de-DE"/>
              </w:rPr>
              <w:t>България</w:t>
            </w:r>
          </w:p>
          <w:p w14:paraId="5A023C9C" w14:textId="77777777" w:rsidR="00B17859" w:rsidRDefault="00B17859" w:rsidP="008353DB">
            <w:pPr>
              <w:tabs>
                <w:tab w:val="clear" w:pos="567"/>
              </w:tabs>
              <w:spacing w:line="240" w:lineRule="auto"/>
              <w:ind w:right="113"/>
              <w:rPr>
                <w:ins w:id="60" w:author="Dakoori Avinash Chandra" w:date="2025-09-09T14:50:00Z"/>
                <w:rFonts w:eastAsia="MS Mincho"/>
                <w:iCs/>
                <w:lang w:eastAsia="de-DE"/>
              </w:rPr>
            </w:pPr>
            <w:ins w:id="61" w:author="Dakoori Avinash Chandra" w:date="2025-09-09T14:50:00Z">
              <w:r w:rsidRPr="00B17859">
                <w:rPr>
                  <w:rFonts w:eastAsia="MS Mincho"/>
                  <w:iCs/>
                  <w:lang w:eastAsia="de-DE"/>
                </w:rPr>
                <w:t>Extrovis EU Kft.</w:t>
              </w:r>
            </w:ins>
          </w:p>
          <w:p w14:paraId="331B249E" w14:textId="5FA50D75" w:rsidR="008353DB" w:rsidRPr="008353DB" w:rsidDel="00B17859" w:rsidRDefault="008353DB" w:rsidP="008353DB">
            <w:pPr>
              <w:tabs>
                <w:tab w:val="clear" w:pos="567"/>
              </w:tabs>
              <w:spacing w:line="240" w:lineRule="auto"/>
              <w:ind w:right="113"/>
              <w:rPr>
                <w:del w:id="62" w:author="Dakoori Avinash Chandra" w:date="2025-09-09T14:50:00Z"/>
                <w:rFonts w:eastAsia="MS Mincho"/>
                <w:iCs/>
                <w:lang w:eastAsia="de-DE"/>
              </w:rPr>
            </w:pPr>
            <w:del w:id="63" w:author="Dakoori Avinash Chandra" w:date="2025-09-09T14:50:00Z">
              <w:r w:rsidRPr="008353DB" w:rsidDel="00B17859">
                <w:rPr>
                  <w:rFonts w:eastAsia="MS Mincho"/>
                  <w:iCs/>
                  <w:lang w:eastAsia="de-DE"/>
                </w:rPr>
                <w:delText>Extrovis EU Ltd.</w:delText>
              </w:r>
            </w:del>
          </w:p>
          <w:p w14:paraId="33589BC3" w14:textId="77777777" w:rsidR="008353DB" w:rsidRPr="008353DB" w:rsidRDefault="008353DB" w:rsidP="008353DB">
            <w:pPr>
              <w:tabs>
                <w:tab w:val="clear" w:pos="567"/>
                <w:tab w:val="left" w:pos="-720"/>
              </w:tabs>
              <w:suppressAutoHyphens/>
              <w:spacing w:line="240" w:lineRule="auto"/>
              <w:rPr>
                <w:rFonts w:eastAsia="MS Mincho"/>
                <w:noProof/>
                <w:lang w:eastAsia="de-DE"/>
              </w:rPr>
            </w:pPr>
            <w:r w:rsidRPr="008353DB">
              <w:rPr>
                <w:rFonts w:eastAsia="MS Mincho"/>
                <w:lang w:val="en-IN" w:eastAsia="de-DE"/>
              </w:rPr>
              <w:t>Te</w:t>
            </w:r>
            <w:r w:rsidRPr="008353DB">
              <w:rPr>
                <w:rFonts w:eastAsia="MS Mincho"/>
                <w:lang w:eastAsia="de-DE"/>
              </w:rPr>
              <w:t>л</w:t>
            </w:r>
            <w:r w:rsidRPr="008353DB">
              <w:rPr>
                <w:rFonts w:eastAsia="MS Mincho"/>
                <w:lang w:val="en-IN" w:eastAsia="de-DE"/>
              </w:rPr>
              <w:t xml:space="preserve">.: </w:t>
            </w:r>
            <w:r w:rsidRPr="008353DB">
              <w:rPr>
                <w:rFonts w:eastAsia="MS Mincho"/>
                <w:noProof/>
                <w:lang w:eastAsia="de-DE"/>
              </w:rPr>
              <w:t>+41 41 740 1120</w:t>
            </w:r>
          </w:p>
          <w:p w14:paraId="695C63ED" w14:textId="77777777" w:rsidR="008353DB" w:rsidRPr="008353DB" w:rsidRDefault="009B2B03" w:rsidP="008353DB">
            <w:pPr>
              <w:tabs>
                <w:tab w:val="clear" w:pos="567"/>
                <w:tab w:val="left" w:pos="-720"/>
              </w:tabs>
              <w:suppressAutoHyphens/>
              <w:spacing w:line="240" w:lineRule="auto"/>
              <w:rPr>
                <w:rFonts w:eastAsia="MS Mincho"/>
                <w:noProof/>
                <w:lang w:val="it-IT" w:eastAsia="de-DE"/>
              </w:rPr>
            </w:pPr>
            <w:hyperlink r:id="rId17" w:history="1">
              <w:r w:rsidR="008353DB" w:rsidRPr="008353DB">
                <w:rPr>
                  <w:rFonts w:eastAsia="MS Mincho"/>
                  <w:noProof/>
                  <w:color w:val="0000FF"/>
                  <w:u w:val="single"/>
                  <w:lang w:eastAsia="de-DE"/>
                </w:rPr>
                <w:t>pv@extrovis.com</w:t>
              </w:r>
            </w:hyperlink>
          </w:p>
        </w:tc>
        <w:tc>
          <w:tcPr>
            <w:tcW w:w="4678" w:type="dxa"/>
          </w:tcPr>
          <w:p w14:paraId="18725E01" w14:textId="77777777" w:rsidR="008353DB" w:rsidRPr="008353DB" w:rsidRDefault="008353DB" w:rsidP="008353DB">
            <w:pPr>
              <w:tabs>
                <w:tab w:val="clear" w:pos="567"/>
                <w:tab w:val="left" w:pos="-720"/>
              </w:tabs>
              <w:suppressAutoHyphens/>
              <w:spacing w:line="240" w:lineRule="auto"/>
              <w:rPr>
                <w:rFonts w:eastAsia="MS Mincho"/>
                <w:noProof/>
                <w:lang w:val="en-IN" w:eastAsia="de-DE"/>
              </w:rPr>
            </w:pPr>
            <w:r w:rsidRPr="008353DB">
              <w:rPr>
                <w:rFonts w:eastAsia="MS Mincho"/>
                <w:b/>
                <w:noProof/>
                <w:lang w:val="en-IN" w:eastAsia="de-DE"/>
              </w:rPr>
              <w:t>Luxembourg/Luxemburg</w:t>
            </w:r>
          </w:p>
          <w:p w14:paraId="3B72E309" w14:textId="77777777" w:rsidR="00B17859" w:rsidRDefault="00B17859" w:rsidP="008353DB">
            <w:pPr>
              <w:tabs>
                <w:tab w:val="clear" w:pos="567"/>
              </w:tabs>
              <w:spacing w:line="240" w:lineRule="auto"/>
              <w:ind w:right="113"/>
              <w:rPr>
                <w:ins w:id="64" w:author="Dakoori Avinash Chandra" w:date="2025-09-09T14:50:00Z"/>
                <w:rFonts w:eastAsia="MS Mincho"/>
                <w:iCs/>
                <w:lang w:eastAsia="de-DE"/>
              </w:rPr>
            </w:pPr>
            <w:ins w:id="65" w:author="Dakoori Avinash Chandra" w:date="2025-09-09T14:50:00Z">
              <w:r w:rsidRPr="00B17859">
                <w:rPr>
                  <w:rFonts w:eastAsia="MS Mincho"/>
                  <w:iCs/>
                  <w:lang w:eastAsia="de-DE"/>
                </w:rPr>
                <w:t>Extrovis EU Kft.</w:t>
              </w:r>
            </w:ins>
          </w:p>
          <w:p w14:paraId="768D1D35" w14:textId="2B92D7F0" w:rsidR="008353DB" w:rsidRPr="008353DB" w:rsidDel="00B17859" w:rsidRDefault="008353DB" w:rsidP="008353DB">
            <w:pPr>
              <w:tabs>
                <w:tab w:val="clear" w:pos="567"/>
              </w:tabs>
              <w:spacing w:line="240" w:lineRule="auto"/>
              <w:ind w:right="113"/>
              <w:rPr>
                <w:del w:id="66" w:author="Dakoori Avinash Chandra" w:date="2025-09-09T14:50:00Z"/>
                <w:rFonts w:eastAsia="MS Mincho"/>
                <w:iCs/>
                <w:lang w:eastAsia="de-DE"/>
              </w:rPr>
            </w:pPr>
            <w:del w:id="67" w:author="Dakoori Avinash Chandra" w:date="2025-09-09T14:50:00Z">
              <w:r w:rsidRPr="008353DB" w:rsidDel="00B17859">
                <w:rPr>
                  <w:rFonts w:eastAsia="MS Mincho"/>
                  <w:iCs/>
                  <w:lang w:eastAsia="de-DE"/>
                </w:rPr>
                <w:delText>Extrovis EU Ltd.</w:delText>
              </w:r>
            </w:del>
          </w:p>
          <w:p w14:paraId="1EA67A15" w14:textId="77777777" w:rsidR="008353DB" w:rsidRPr="008353DB" w:rsidRDefault="008353DB" w:rsidP="008353DB">
            <w:pPr>
              <w:tabs>
                <w:tab w:val="clear" w:pos="567"/>
                <w:tab w:val="left" w:pos="-720"/>
              </w:tabs>
              <w:suppressAutoHyphens/>
              <w:spacing w:line="240" w:lineRule="auto"/>
              <w:rPr>
                <w:rFonts w:eastAsia="MS Mincho"/>
                <w:noProof/>
                <w:lang w:eastAsia="de-DE"/>
              </w:rPr>
            </w:pPr>
            <w:r w:rsidRPr="008353DB">
              <w:rPr>
                <w:rFonts w:eastAsia="MS Mincho"/>
                <w:noProof/>
                <w:lang w:val="fr-FR" w:eastAsia="de-DE"/>
              </w:rPr>
              <w:t xml:space="preserve">Tél/Tel: </w:t>
            </w:r>
            <w:r w:rsidRPr="008353DB">
              <w:rPr>
                <w:rFonts w:eastAsia="MS Mincho"/>
                <w:noProof/>
                <w:lang w:eastAsia="de-DE"/>
              </w:rPr>
              <w:t>+41 41 740 1120</w:t>
            </w:r>
          </w:p>
          <w:p w14:paraId="73A64CF8" w14:textId="77777777" w:rsidR="008353DB" w:rsidRPr="008353DB" w:rsidRDefault="009B2B03" w:rsidP="008353DB">
            <w:pPr>
              <w:tabs>
                <w:tab w:val="clear" w:pos="567"/>
              </w:tabs>
              <w:spacing w:line="240" w:lineRule="auto"/>
              <w:rPr>
                <w:rFonts w:eastAsia="MS Mincho"/>
                <w:noProof/>
                <w:lang w:eastAsia="de-DE"/>
              </w:rPr>
            </w:pPr>
            <w:hyperlink r:id="rId18" w:history="1">
              <w:r w:rsidR="008353DB" w:rsidRPr="008353DB">
                <w:rPr>
                  <w:rFonts w:eastAsia="MS Mincho"/>
                  <w:noProof/>
                  <w:color w:val="0000FF"/>
                  <w:u w:val="single"/>
                  <w:lang w:eastAsia="de-DE"/>
                </w:rPr>
                <w:t>pv@extrovis.com</w:t>
              </w:r>
            </w:hyperlink>
          </w:p>
          <w:p w14:paraId="4DE3C206" w14:textId="77777777" w:rsidR="008353DB" w:rsidRPr="008353DB" w:rsidRDefault="008353DB" w:rsidP="008353DB">
            <w:pPr>
              <w:tabs>
                <w:tab w:val="clear" w:pos="567"/>
                <w:tab w:val="left" w:pos="-720"/>
              </w:tabs>
              <w:suppressAutoHyphens/>
              <w:spacing w:line="240" w:lineRule="auto"/>
              <w:rPr>
                <w:rFonts w:eastAsia="MS Mincho"/>
                <w:noProof/>
                <w:lang w:eastAsia="de-DE"/>
              </w:rPr>
            </w:pPr>
          </w:p>
        </w:tc>
      </w:tr>
      <w:tr w:rsidR="008353DB" w:rsidRPr="008353DB" w14:paraId="295362FB" w14:textId="77777777" w:rsidTr="00814025">
        <w:trPr>
          <w:gridBefore w:val="1"/>
          <w:wBefore w:w="34" w:type="dxa"/>
          <w:trHeight w:val="1208"/>
        </w:trPr>
        <w:tc>
          <w:tcPr>
            <w:tcW w:w="4644" w:type="dxa"/>
          </w:tcPr>
          <w:p w14:paraId="081D8686" w14:textId="77777777" w:rsidR="008353DB" w:rsidRPr="008353DB" w:rsidRDefault="008353DB" w:rsidP="008353DB">
            <w:pPr>
              <w:tabs>
                <w:tab w:val="clear" w:pos="567"/>
                <w:tab w:val="left" w:pos="-720"/>
              </w:tabs>
              <w:suppressAutoHyphens/>
              <w:spacing w:line="240" w:lineRule="auto"/>
              <w:rPr>
                <w:rFonts w:eastAsia="MS Mincho"/>
                <w:noProof/>
                <w:lang w:eastAsia="de-DE"/>
              </w:rPr>
            </w:pPr>
            <w:r w:rsidRPr="008353DB">
              <w:rPr>
                <w:rFonts w:eastAsia="MS Mincho"/>
                <w:b/>
                <w:noProof/>
                <w:lang w:eastAsia="de-DE"/>
              </w:rPr>
              <w:t>Česká republika</w:t>
            </w:r>
          </w:p>
          <w:p w14:paraId="01CB6720" w14:textId="77777777" w:rsidR="00B17859" w:rsidRDefault="00B17859" w:rsidP="008353DB">
            <w:pPr>
              <w:tabs>
                <w:tab w:val="clear" w:pos="567"/>
              </w:tabs>
              <w:spacing w:line="240" w:lineRule="auto"/>
              <w:ind w:right="113"/>
              <w:rPr>
                <w:ins w:id="68" w:author="Dakoori Avinash Chandra" w:date="2025-09-09T14:50:00Z"/>
                <w:rFonts w:eastAsia="MS Mincho"/>
                <w:iCs/>
                <w:lang w:eastAsia="de-DE"/>
              </w:rPr>
            </w:pPr>
            <w:ins w:id="69" w:author="Dakoori Avinash Chandra" w:date="2025-09-09T14:50:00Z">
              <w:r w:rsidRPr="00B17859">
                <w:rPr>
                  <w:rFonts w:eastAsia="MS Mincho"/>
                  <w:iCs/>
                  <w:lang w:eastAsia="de-DE"/>
                </w:rPr>
                <w:t>Extrovis EU Kft.</w:t>
              </w:r>
            </w:ins>
          </w:p>
          <w:p w14:paraId="6FBE734E" w14:textId="5FA96D1A" w:rsidR="008353DB" w:rsidRPr="008353DB" w:rsidDel="00B17859" w:rsidRDefault="008353DB" w:rsidP="008353DB">
            <w:pPr>
              <w:tabs>
                <w:tab w:val="clear" w:pos="567"/>
              </w:tabs>
              <w:spacing w:line="240" w:lineRule="auto"/>
              <w:ind w:right="113"/>
              <w:rPr>
                <w:del w:id="70" w:author="Dakoori Avinash Chandra" w:date="2025-09-09T14:50:00Z"/>
                <w:rFonts w:eastAsia="MS Mincho"/>
                <w:iCs/>
                <w:lang w:eastAsia="de-DE"/>
              </w:rPr>
            </w:pPr>
            <w:del w:id="71" w:author="Dakoori Avinash Chandra" w:date="2025-09-09T14:50:00Z">
              <w:r w:rsidRPr="008353DB" w:rsidDel="00B17859">
                <w:rPr>
                  <w:rFonts w:eastAsia="MS Mincho"/>
                  <w:iCs/>
                  <w:lang w:eastAsia="de-DE"/>
                </w:rPr>
                <w:delText>Extrovis EU Ltd.</w:delText>
              </w:r>
            </w:del>
          </w:p>
          <w:p w14:paraId="785A731D" w14:textId="77777777" w:rsidR="008353DB" w:rsidRPr="008353DB" w:rsidRDefault="008353DB" w:rsidP="008353DB">
            <w:pPr>
              <w:tabs>
                <w:tab w:val="clear" w:pos="567"/>
                <w:tab w:val="left" w:pos="-720"/>
              </w:tabs>
              <w:suppressAutoHyphens/>
              <w:spacing w:line="240" w:lineRule="auto"/>
              <w:rPr>
                <w:rFonts w:eastAsia="MS Mincho"/>
                <w:noProof/>
                <w:lang w:eastAsia="de-DE"/>
              </w:rPr>
            </w:pPr>
            <w:r w:rsidRPr="008353DB">
              <w:rPr>
                <w:rFonts w:eastAsia="MS Mincho"/>
                <w:noProof/>
                <w:lang w:eastAsia="de-DE"/>
              </w:rPr>
              <w:t>Tel: +41 41 740 1120</w:t>
            </w:r>
          </w:p>
          <w:p w14:paraId="47498171" w14:textId="77777777" w:rsidR="008353DB" w:rsidRDefault="009B2B03" w:rsidP="008353DB">
            <w:pPr>
              <w:tabs>
                <w:tab w:val="clear" w:pos="567"/>
              </w:tabs>
              <w:spacing w:line="240" w:lineRule="auto"/>
              <w:rPr>
                <w:ins w:id="72" w:author="Dakoori Avinash Chandra" w:date="2025-09-09T14:50:00Z"/>
                <w:rFonts w:eastAsia="MS Mincho"/>
                <w:noProof/>
                <w:color w:val="0000FF"/>
                <w:u w:val="single"/>
                <w:lang w:eastAsia="de-DE"/>
              </w:rPr>
            </w:pPr>
            <w:hyperlink r:id="rId19" w:history="1">
              <w:r w:rsidR="008353DB" w:rsidRPr="008353DB">
                <w:rPr>
                  <w:rFonts w:eastAsia="MS Mincho"/>
                  <w:noProof/>
                  <w:color w:val="0000FF"/>
                  <w:u w:val="single"/>
                  <w:lang w:eastAsia="de-DE"/>
                </w:rPr>
                <w:t>pv@extrovis.com</w:t>
              </w:r>
            </w:hyperlink>
          </w:p>
          <w:p w14:paraId="40FF226F" w14:textId="63C99442" w:rsidR="00B17859" w:rsidRPr="008353DB" w:rsidRDefault="00B17859" w:rsidP="008353DB">
            <w:pPr>
              <w:tabs>
                <w:tab w:val="clear" w:pos="567"/>
              </w:tabs>
              <w:spacing w:line="240" w:lineRule="auto"/>
              <w:rPr>
                <w:rFonts w:eastAsia="MS Mincho"/>
                <w:noProof/>
                <w:lang w:eastAsia="de-DE"/>
              </w:rPr>
            </w:pPr>
          </w:p>
        </w:tc>
        <w:tc>
          <w:tcPr>
            <w:tcW w:w="4678" w:type="dxa"/>
          </w:tcPr>
          <w:p w14:paraId="16D8E2C1" w14:textId="77777777" w:rsidR="008353DB" w:rsidRPr="008353DB" w:rsidRDefault="008353DB" w:rsidP="008353DB">
            <w:pPr>
              <w:tabs>
                <w:tab w:val="clear" w:pos="567"/>
              </w:tabs>
              <w:spacing w:line="240" w:lineRule="auto"/>
              <w:rPr>
                <w:rFonts w:eastAsia="MS Mincho"/>
                <w:b/>
                <w:noProof/>
                <w:lang w:eastAsia="de-DE"/>
              </w:rPr>
            </w:pPr>
            <w:r w:rsidRPr="008353DB">
              <w:rPr>
                <w:rFonts w:eastAsia="MS Mincho"/>
                <w:b/>
                <w:noProof/>
                <w:lang w:eastAsia="de-DE"/>
              </w:rPr>
              <w:t>Magyarország</w:t>
            </w:r>
          </w:p>
          <w:p w14:paraId="5BA1A87C" w14:textId="77777777" w:rsidR="00B17859" w:rsidRDefault="00B17859" w:rsidP="008353DB">
            <w:pPr>
              <w:tabs>
                <w:tab w:val="clear" w:pos="567"/>
              </w:tabs>
              <w:spacing w:line="240" w:lineRule="auto"/>
              <w:ind w:right="113"/>
              <w:rPr>
                <w:ins w:id="73" w:author="Dakoori Avinash Chandra" w:date="2025-09-09T14:50:00Z"/>
                <w:rFonts w:eastAsia="MS Mincho"/>
                <w:iCs/>
                <w:lang w:eastAsia="de-DE"/>
              </w:rPr>
            </w:pPr>
            <w:ins w:id="74" w:author="Dakoori Avinash Chandra" w:date="2025-09-09T14:50:00Z">
              <w:r w:rsidRPr="00B17859">
                <w:rPr>
                  <w:rFonts w:eastAsia="MS Mincho"/>
                  <w:iCs/>
                  <w:lang w:eastAsia="de-DE"/>
                </w:rPr>
                <w:t>Extrovis EU Kft.</w:t>
              </w:r>
            </w:ins>
          </w:p>
          <w:p w14:paraId="197FC535" w14:textId="6D93D6BB" w:rsidR="008353DB" w:rsidRPr="008353DB" w:rsidDel="00B17859" w:rsidRDefault="008353DB" w:rsidP="008353DB">
            <w:pPr>
              <w:tabs>
                <w:tab w:val="clear" w:pos="567"/>
              </w:tabs>
              <w:spacing w:line="240" w:lineRule="auto"/>
              <w:ind w:right="113"/>
              <w:rPr>
                <w:del w:id="75" w:author="Dakoori Avinash Chandra" w:date="2025-09-09T14:50:00Z"/>
                <w:rFonts w:eastAsia="MS Mincho"/>
                <w:iCs/>
                <w:lang w:eastAsia="de-DE"/>
              </w:rPr>
            </w:pPr>
            <w:del w:id="76" w:author="Dakoori Avinash Chandra" w:date="2025-09-09T14:50:00Z">
              <w:r w:rsidRPr="008353DB" w:rsidDel="00B17859">
                <w:rPr>
                  <w:rFonts w:eastAsia="MS Mincho"/>
                  <w:iCs/>
                  <w:lang w:eastAsia="de-DE"/>
                </w:rPr>
                <w:delText>Extrovis EU Ltd.</w:delText>
              </w:r>
            </w:del>
          </w:p>
          <w:p w14:paraId="55BD337B" w14:textId="77777777" w:rsidR="008353DB" w:rsidRPr="008353DB" w:rsidRDefault="008353DB" w:rsidP="008353DB">
            <w:pPr>
              <w:tabs>
                <w:tab w:val="clear" w:pos="567"/>
              </w:tabs>
              <w:spacing w:line="240" w:lineRule="auto"/>
              <w:rPr>
                <w:rFonts w:eastAsia="MS Mincho"/>
                <w:noProof/>
                <w:lang w:eastAsia="de-DE"/>
              </w:rPr>
            </w:pPr>
            <w:r w:rsidRPr="008353DB">
              <w:rPr>
                <w:rFonts w:eastAsia="MS Mincho"/>
                <w:noProof/>
                <w:lang w:eastAsia="de-DE"/>
              </w:rPr>
              <w:t>Tel.: +41 41 740 1120</w:t>
            </w:r>
          </w:p>
          <w:p w14:paraId="566CDC7C" w14:textId="77777777" w:rsidR="008353DB" w:rsidRPr="008353DB" w:rsidRDefault="009B2B03" w:rsidP="008353DB">
            <w:pPr>
              <w:tabs>
                <w:tab w:val="clear" w:pos="567"/>
              </w:tabs>
              <w:spacing w:line="240" w:lineRule="auto"/>
              <w:rPr>
                <w:rFonts w:eastAsia="MS Mincho"/>
                <w:noProof/>
                <w:lang w:eastAsia="de-DE"/>
              </w:rPr>
            </w:pPr>
            <w:hyperlink r:id="rId20" w:history="1">
              <w:r w:rsidR="008353DB" w:rsidRPr="008353DB">
                <w:rPr>
                  <w:rFonts w:eastAsia="MS Mincho"/>
                  <w:noProof/>
                  <w:color w:val="0000FF"/>
                  <w:u w:val="single"/>
                  <w:lang w:eastAsia="de-DE"/>
                </w:rPr>
                <w:t>pv@extrovis.com</w:t>
              </w:r>
            </w:hyperlink>
          </w:p>
        </w:tc>
      </w:tr>
      <w:tr w:rsidR="008353DB" w:rsidRPr="008353DB" w14:paraId="4DD68D51" w14:textId="77777777" w:rsidTr="00814025">
        <w:trPr>
          <w:gridBefore w:val="1"/>
          <w:wBefore w:w="34" w:type="dxa"/>
        </w:trPr>
        <w:tc>
          <w:tcPr>
            <w:tcW w:w="4644" w:type="dxa"/>
          </w:tcPr>
          <w:p w14:paraId="7F08FA2A" w14:textId="77777777" w:rsidR="008353DB" w:rsidRPr="008353DB" w:rsidRDefault="008353DB" w:rsidP="008353DB">
            <w:pPr>
              <w:tabs>
                <w:tab w:val="clear" w:pos="567"/>
              </w:tabs>
              <w:spacing w:line="240" w:lineRule="auto"/>
              <w:rPr>
                <w:rFonts w:eastAsia="MS Mincho"/>
                <w:noProof/>
                <w:lang w:eastAsia="de-DE"/>
              </w:rPr>
            </w:pPr>
            <w:r w:rsidRPr="008353DB">
              <w:rPr>
                <w:rFonts w:eastAsia="MS Mincho"/>
                <w:b/>
                <w:noProof/>
                <w:lang w:eastAsia="de-DE"/>
              </w:rPr>
              <w:t>Danmark</w:t>
            </w:r>
          </w:p>
          <w:p w14:paraId="16722C4C" w14:textId="77777777" w:rsidR="008353DB" w:rsidRPr="008353DB" w:rsidRDefault="008353DB" w:rsidP="008353DB">
            <w:pPr>
              <w:tabs>
                <w:tab w:val="clear" w:pos="567"/>
                <w:tab w:val="left" w:pos="-720"/>
              </w:tabs>
              <w:suppressAutoHyphens/>
              <w:spacing w:line="240" w:lineRule="auto"/>
              <w:rPr>
                <w:rFonts w:eastAsia="MS Mincho"/>
                <w:lang w:eastAsia="de-DE"/>
              </w:rPr>
            </w:pPr>
            <w:r w:rsidRPr="008353DB">
              <w:rPr>
                <w:rFonts w:eastAsia="MS Mincho"/>
                <w:lang w:eastAsia="de-DE"/>
              </w:rPr>
              <w:t>Mashal Healthcare A/S</w:t>
            </w:r>
          </w:p>
          <w:p w14:paraId="351A3002" w14:textId="77777777" w:rsidR="008353DB" w:rsidRPr="008353DB" w:rsidRDefault="008353DB" w:rsidP="008353DB">
            <w:pPr>
              <w:tabs>
                <w:tab w:val="clear" w:pos="567"/>
                <w:tab w:val="left" w:pos="-720"/>
                <w:tab w:val="left" w:pos="4536"/>
              </w:tabs>
              <w:suppressAutoHyphens/>
              <w:spacing w:line="240" w:lineRule="auto"/>
              <w:rPr>
                <w:rFonts w:eastAsia="MS Mincho"/>
                <w:noProof/>
                <w:lang w:eastAsia="de-DE"/>
              </w:rPr>
            </w:pPr>
            <w:r w:rsidRPr="008353DB">
              <w:rPr>
                <w:rFonts w:eastAsia="MS Mincho"/>
                <w:noProof/>
                <w:lang w:eastAsia="de-DE"/>
              </w:rPr>
              <w:t>Tlf: +45 71 86 37 68</w:t>
            </w:r>
          </w:p>
          <w:p w14:paraId="48B092BE" w14:textId="77777777" w:rsidR="008353DB" w:rsidRPr="008353DB" w:rsidRDefault="009B2B03" w:rsidP="008353DB">
            <w:pPr>
              <w:tabs>
                <w:tab w:val="clear" w:pos="567"/>
              </w:tabs>
              <w:spacing w:line="240" w:lineRule="auto"/>
              <w:rPr>
                <w:rFonts w:eastAsia="MS Mincho"/>
                <w:lang w:eastAsia="de-DE"/>
              </w:rPr>
            </w:pPr>
            <w:hyperlink r:id="rId21" w:history="1">
              <w:r w:rsidR="008353DB" w:rsidRPr="008353DB">
                <w:rPr>
                  <w:rFonts w:eastAsia="MS Mincho"/>
                  <w:color w:val="0000FF"/>
                  <w:u w:val="single"/>
                  <w:lang w:eastAsia="de-DE"/>
                </w:rPr>
                <w:t>faiza.siddiqui@mashal-healthcare.com</w:t>
              </w:r>
            </w:hyperlink>
          </w:p>
          <w:p w14:paraId="38FA70F2" w14:textId="77777777" w:rsidR="008353DB" w:rsidRPr="008353DB" w:rsidRDefault="008353DB" w:rsidP="008353DB">
            <w:pPr>
              <w:tabs>
                <w:tab w:val="clear" w:pos="567"/>
                <w:tab w:val="left" w:pos="-720"/>
              </w:tabs>
              <w:suppressAutoHyphens/>
              <w:spacing w:line="240" w:lineRule="auto"/>
              <w:rPr>
                <w:rFonts w:eastAsia="MS Mincho"/>
                <w:noProof/>
                <w:lang w:eastAsia="de-DE"/>
              </w:rPr>
            </w:pPr>
          </w:p>
        </w:tc>
        <w:tc>
          <w:tcPr>
            <w:tcW w:w="4678" w:type="dxa"/>
          </w:tcPr>
          <w:p w14:paraId="7ACBB94B" w14:textId="77777777" w:rsidR="008353DB" w:rsidRPr="008353DB" w:rsidRDefault="008353DB" w:rsidP="008353DB">
            <w:pPr>
              <w:tabs>
                <w:tab w:val="clear" w:pos="567"/>
              </w:tabs>
              <w:spacing w:line="240" w:lineRule="auto"/>
              <w:rPr>
                <w:rFonts w:eastAsia="MS Mincho"/>
                <w:b/>
                <w:noProof/>
                <w:lang w:eastAsia="de-DE"/>
              </w:rPr>
            </w:pPr>
            <w:r w:rsidRPr="008353DB">
              <w:rPr>
                <w:rFonts w:eastAsia="MS Mincho"/>
                <w:b/>
                <w:noProof/>
                <w:lang w:eastAsia="de-DE"/>
              </w:rPr>
              <w:t>Malta</w:t>
            </w:r>
          </w:p>
          <w:p w14:paraId="36DEC6E4" w14:textId="77777777" w:rsidR="00B17859" w:rsidRDefault="00B17859" w:rsidP="008353DB">
            <w:pPr>
              <w:tabs>
                <w:tab w:val="clear" w:pos="567"/>
              </w:tabs>
              <w:spacing w:line="240" w:lineRule="auto"/>
              <w:ind w:right="113"/>
              <w:rPr>
                <w:ins w:id="77" w:author="Dakoori Avinash Chandra" w:date="2025-09-09T14:50:00Z"/>
                <w:rFonts w:eastAsia="MS Mincho"/>
                <w:iCs/>
                <w:lang w:eastAsia="de-DE"/>
              </w:rPr>
            </w:pPr>
            <w:ins w:id="78" w:author="Dakoori Avinash Chandra" w:date="2025-09-09T14:50:00Z">
              <w:r w:rsidRPr="00B17859">
                <w:rPr>
                  <w:rFonts w:eastAsia="MS Mincho"/>
                  <w:iCs/>
                  <w:lang w:eastAsia="de-DE"/>
                </w:rPr>
                <w:t>Extrovis EU Kft.</w:t>
              </w:r>
            </w:ins>
          </w:p>
          <w:p w14:paraId="74907A17" w14:textId="4BAFEB32" w:rsidR="008353DB" w:rsidRPr="008353DB" w:rsidDel="00B17859" w:rsidRDefault="008353DB" w:rsidP="008353DB">
            <w:pPr>
              <w:tabs>
                <w:tab w:val="clear" w:pos="567"/>
              </w:tabs>
              <w:spacing w:line="240" w:lineRule="auto"/>
              <w:ind w:right="113"/>
              <w:rPr>
                <w:del w:id="79" w:author="Dakoori Avinash Chandra" w:date="2025-09-09T14:50:00Z"/>
                <w:rFonts w:eastAsia="MS Mincho"/>
                <w:iCs/>
                <w:lang w:eastAsia="de-DE"/>
              </w:rPr>
            </w:pPr>
            <w:del w:id="80" w:author="Dakoori Avinash Chandra" w:date="2025-09-09T14:50:00Z">
              <w:r w:rsidRPr="008353DB" w:rsidDel="00B17859">
                <w:rPr>
                  <w:rFonts w:eastAsia="MS Mincho"/>
                  <w:iCs/>
                  <w:lang w:eastAsia="de-DE"/>
                </w:rPr>
                <w:delText>Extrovis EU Ltd.</w:delText>
              </w:r>
            </w:del>
          </w:p>
          <w:p w14:paraId="65A8AA55" w14:textId="77777777" w:rsidR="008353DB" w:rsidRPr="008353DB" w:rsidRDefault="008353DB" w:rsidP="008353DB">
            <w:pPr>
              <w:tabs>
                <w:tab w:val="clear" w:pos="567"/>
              </w:tabs>
              <w:spacing w:line="240" w:lineRule="auto"/>
              <w:rPr>
                <w:rFonts w:eastAsia="MS Mincho"/>
                <w:noProof/>
                <w:lang w:eastAsia="de-DE"/>
              </w:rPr>
            </w:pPr>
            <w:r w:rsidRPr="008353DB">
              <w:rPr>
                <w:rFonts w:eastAsia="MS Mincho"/>
                <w:noProof/>
                <w:lang w:eastAsia="de-DE"/>
              </w:rPr>
              <w:t>Tel: +41 41 740 1120</w:t>
            </w:r>
          </w:p>
          <w:p w14:paraId="129B60F7" w14:textId="77777777" w:rsidR="008353DB" w:rsidRPr="008353DB" w:rsidRDefault="009B2B03" w:rsidP="008353DB">
            <w:pPr>
              <w:tabs>
                <w:tab w:val="clear" w:pos="567"/>
              </w:tabs>
              <w:spacing w:line="240" w:lineRule="auto"/>
              <w:rPr>
                <w:rFonts w:eastAsia="MS Mincho"/>
                <w:noProof/>
                <w:lang w:eastAsia="de-DE"/>
              </w:rPr>
            </w:pPr>
            <w:hyperlink r:id="rId22" w:history="1">
              <w:r w:rsidR="008353DB" w:rsidRPr="008353DB">
                <w:rPr>
                  <w:rFonts w:eastAsia="MS Mincho"/>
                  <w:noProof/>
                  <w:color w:val="0000FF"/>
                  <w:u w:val="single"/>
                  <w:lang w:eastAsia="de-DE"/>
                </w:rPr>
                <w:t>pv@extrovis.com</w:t>
              </w:r>
            </w:hyperlink>
          </w:p>
          <w:p w14:paraId="6DE38E4A" w14:textId="77777777" w:rsidR="008353DB" w:rsidRPr="008353DB" w:rsidRDefault="008353DB" w:rsidP="008353DB">
            <w:pPr>
              <w:tabs>
                <w:tab w:val="clear" w:pos="567"/>
              </w:tabs>
              <w:spacing w:line="240" w:lineRule="auto"/>
              <w:rPr>
                <w:rFonts w:eastAsia="MS Mincho"/>
                <w:noProof/>
                <w:lang w:eastAsia="de-DE"/>
              </w:rPr>
            </w:pPr>
          </w:p>
        </w:tc>
      </w:tr>
      <w:tr w:rsidR="008353DB" w:rsidRPr="008353DB" w14:paraId="4C752D23" w14:textId="77777777" w:rsidTr="00814025">
        <w:trPr>
          <w:gridBefore w:val="1"/>
          <w:wBefore w:w="34" w:type="dxa"/>
        </w:trPr>
        <w:tc>
          <w:tcPr>
            <w:tcW w:w="4644" w:type="dxa"/>
          </w:tcPr>
          <w:p w14:paraId="3AF82D93" w14:textId="77777777" w:rsidR="008353DB" w:rsidRPr="008353DB" w:rsidRDefault="008353DB" w:rsidP="008353DB">
            <w:pPr>
              <w:tabs>
                <w:tab w:val="clear" w:pos="567"/>
              </w:tabs>
              <w:spacing w:line="240" w:lineRule="auto"/>
              <w:rPr>
                <w:rFonts w:eastAsia="MS Mincho"/>
                <w:noProof/>
                <w:lang w:val="de-DE" w:eastAsia="de-DE"/>
              </w:rPr>
            </w:pPr>
            <w:r w:rsidRPr="008353DB">
              <w:rPr>
                <w:rFonts w:eastAsia="MS Mincho"/>
                <w:b/>
                <w:noProof/>
                <w:lang w:val="de-DE" w:eastAsia="de-DE"/>
              </w:rPr>
              <w:t>Deutschland</w:t>
            </w:r>
          </w:p>
          <w:p w14:paraId="5A937BD7" w14:textId="77777777" w:rsidR="00B17859" w:rsidRDefault="00B17859" w:rsidP="008353DB">
            <w:pPr>
              <w:tabs>
                <w:tab w:val="clear" w:pos="567"/>
              </w:tabs>
              <w:spacing w:line="240" w:lineRule="auto"/>
              <w:ind w:right="113"/>
              <w:rPr>
                <w:ins w:id="81" w:author="Dakoori Avinash Chandra" w:date="2025-09-09T14:50:00Z"/>
                <w:rFonts w:eastAsia="MS Mincho"/>
                <w:iCs/>
                <w:lang w:eastAsia="de-DE"/>
              </w:rPr>
            </w:pPr>
            <w:ins w:id="82" w:author="Dakoori Avinash Chandra" w:date="2025-09-09T14:50:00Z">
              <w:r w:rsidRPr="00B17859">
                <w:rPr>
                  <w:rFonts w:eastAsia="MS Mincho"/>
                  <w:iCs/>
                  <w:lang w:eastAsia="de-DE"/>
                </w:rPr>
                <w:t>Extrovis EU Kft.</w:t>
              </w:r>
            </w:ins>
          </w:p>
          <w:p w14:paraId="5DF92F60" w14:textId="26CB2692" w:rsidR="008353DB" w:rsidRPr="008353DB" w:rsidDel="00B17859" w:rsidRDefault="008353DB" w:rsidP="008353DB">
            <w:pPr>
              <w:tabs>
                <w:tab w:val="clear" w:pos="567"/>
              </w:tabs>
              <w:spacing w:line="240" w:lineRule="auto"/>
              <w:ind w:right="113"/>
              <w:rPr>
                <w:del w:id="83" w:author="Dakoori Avinash Chandra" w:date="2025-09-09T14:50:00Z"/>
                <w:rFonts w:eastAsia="MS Mincho"/>
                <w:iCs/>
                <w:lang w:eastAsia="de-DE"/>
              </w:rPr>
            </w:pPr>
            <w:del w:id="84" w:author="Dakoori Avinash Chandra" w:date="2025-09-09T14:50:00Z">
              <w:r w:rsidRPr="008353DB" w:rsidDel="00B17859">
                <w:rPr>
                  <w:rFonts w:eastAsia="MS Mincho"/>
                  <w:iCs/>
                  <w:lang w:eastAsia="de-DE"/>
                </w:rPr>
                <w:delText>Extrovis EU Ltd.</w:delText>
              </w:r>
            </w:del>
          </w:p>
          <w:p w14:paraId="3B9B60F3" w14:textId="77777777" w:rsidR="008353DB" w:rsidRPr="008353DB" w:rsidRDefault="008353DB" w:rsidP="008353DB">
            <w:pPr>
              <w:tabs>
                <w:tab w:val="clear" w:pos="567"/>
                <w:tab w:val="left" w:pos="-720"/>
              </w:tabs>
              <w:suppressAutoHyphens/>
              <w:spacing w:line="240" w:lineRule="auto"/>
              <w:rPr>
                <w:rFonts w:eastAsia="MS Mincho"/>
                <w:noProof/>
                <w:lang w:eastAsia="de-DE"/>
              </w:rPr>
            </w:pPr>
            <w:r w:rsidRPr="008353DB">
              <w:rPr>
                <w:rFonts w:eastAsia="MS Mincho"/>
                <w:noProof/>
                <w:lang w:eastAsia="de-DE"/>
              </w:rPr>
              <w:t>Tel: +41 41 740 1120</w:t>
            </w:r>
          </w:p>
          <w:p w14:paraId="52E31368" w14:textId="77777777" w:rsidR="008353DB" w:rsidRPr="008353DB" w:rsidRDefault="009B2B03" w:rsidP="008353DB">
            <w:pPr>
              <w:tabs>
                <w:tab w:val="clear" w:pos="567"/>
                <w:tab w:val="left" w:pos="-720"/>
              </w:tabs>
              <w:suppressAutoHyphens/>
              <w:spacing w:line="240" w:lineRule="auto"/>
              <w:rPr>
                <w:rFonts w:eastAsia="MS Mincho"/>
                <w:noProof/>
                <w:lang w:eastAsia="de-DE"/>
              </w:rPr>
            </w:pPr>
            <w:hyperlink r:id="rId23" w:history="1">
              <w:r w:rsidR="008353DB" w:rsidRPr="008353DB">
                <w:rPr>
                  <w:rFonts w:eastAsia="MS Mincho"/>
                  <w:noProof/>
                  <w:color w:val="0000FF"/>
                  <w:u w:val="single"/>
                  <w:lang w:eastAsia="de-DE"/>
                </w:rPr>
                <w:t>pv@extrovis.com</w:t>
              </w:r>
            </w:hyperlink>
          </w:p>
        </w:tc>
        <w:tc>
          <w:tcPr>
            <w:tcW w:w="4678" w:type="dxa"/>
          </w:tcPr>
          <w:p w14:paraId="6C6C6168" w14:textId="77777777" w:rsidR="008353DB" w:rsidRPr="008353DB" w:rsidRDefault="008353DB" w:rsidP="008353DB">
            <w:pPr>
              <w:tabs>
                <w:tab w:val="clear" w:pos="567"/>
                <w:tab w:val="left" w:pos="-720"/>
              </w:tabs>
              <w:suppressAutoHyphens/>
              <w:spacing w:line="240" w:lineRule="auto"/>
              <w:rPr>
                <w:rFonts w:eastAsia="MS Mincho"/>
                <w:noProof/>
                <w:lang w:eastAsia="de-DE"/>
              </w:rPr>
            </w:pPr>
            <w:r w:rsidRPr="008353DB">
              <w:rPr>
                <w:rFonts w:eastAsia="MS Mincho"/>
                <w:b/>
                <w:noProof/>
                <w:lang w:eastAsia="de-DE"/>
              </w:rPr>
              <w:t>Nederland</w:t>
            </w:r>
          </w:p>
          <w:p w14:paraId="304ABE60" w14:textId="77777777" w:rsidR="00B17859" w:rsidRDefault="00B17859" w:rsidP="008353DB">
            <w:pPr>
              <w:tabs>
                <w:tab w:val="clear" w:pos="567"/>
              </w:tabs>
              <w:spacing w:line="240" w:lineRule="auto"/>
              <w:ind w:right="113"/>
              <w:rPr>
                <w:ins w:id="85" w:author="Dakoori Avinash Chandra" w:date="2025-09-09T14:50:00Z"/>
                <w:rFonts w:eastAsia="MS Mincho"/>
                <w:iCs/>
                <w:lang w:eastAsia="de-DE"/>
              </w:rPr>
            </w:pPr>
            <w:ins w:id="86" w:author="Dakoori Avinash Chandra" w:date="2025-09-09T14:50:00Z">
              <w:r w:rsidRPr="00B17859">
                <w:rPr>
                  <w:rFonts w:eastAsia="MS Mincho"/>
                  <w:iCs/>
                  <w:lang w:eastAsia="de-DE"/>
                </w:rPr>
                <w:t>Extrovis EU Kft.</w:t>
              </w:r>
            </w:ins>
          </w:p>
          <w:p w14:paraId="14E1D0D0" w14:textId="7E8ADCEF" w:rsidR="008353DB" w:rsidRPr="008353DB" w:rsidDel="00B17859" w:rsidRDefault="008353DB" w:rsidP="008353DB">
            <w:pPr>
              <w:tabs>
                <w:tab w:val="clear" w:pos="567"/>
              </w:tabs>
              <w:spacing w:line="240" w:lineRule="auto"/>
              <w:ind w:right="113"/>
              <w:rPr>
                <w:del w:id="87" w:author="Dakoori Avinash Chandra" w:date="2025-09-09T14:50:00Z"/>
                <w:rFonts w:eastAsia="MS Mincho"/>
                <w:iCs/>
                <w:lang w:eastAsia="de-DE"/>
              </w:rPr>
            </w:pPr>
            <w:del w:id="88" w:author="Dakoori Avinash Chandra" w:date="2025-09-09T14:50:00Z">
              <w:r w:rsidRPr="008353DB" w:rsidDel="00B17859">
                <w:rPr>
                  <w:rFonts w:eastAsia="MS Mincho"/>
                  <w:iCs/>
                  <w:lang w:eastAsia="de-DE"/>
                </w:rPr>
                <w:delText>Extrovis EU Ltd.</w:delText>
              </w:r>
            </w:del>
          </w:p>
          <w:p w14:paraId="3614831F" w14:textId="77777777" w:rsidR="008353DB" w:rsidRPr="008353DB" w:rsidRDefault="008353DB" w:rsidP="008353DB">
            <w:pPr>
              <w:tabs>
                <w:tab w:val="clear" w:pos="567"/>
                <w:tab w:val="left" w:pos="-720"/>
              </w:tabs>
              <w:suppressAutoHyphens/>
              <w:spacing w:line="240" w:lineRule="auto"/>
              <w:rPr>
                <w:rFonts w:eastAsia="MS Mincho"/>
                <w:noProof/>
                <w:lang w:eastAsia="de-DE"/>
              </w:rPr>
            </w:pPr>
            <w:r w:rsidRPr="008353DB">
              <w:rPr>
                <w:rFonts w:eastAsia="MS Mincho"/>
                <w:noProof/>
                <w:lang w:eastAsia="de-DE"/>
              </w:rPr>
              <w:t>Tel: +41 41 740 1120</w:t>
            </w:r>
          </w:p>
          <w:p w14:paraId="4BF701A5" w14:textId="77777777" w:rsidR="008353DB" w:rsidRPr="008353DB" w:rsidRDefault="009B2B03" w:rsidP="008353DB">
            <w:pPr>
              <w:tabs>
                <w:tab w:val="clear" w:pos="567"/>
              </w:tabs>
              <w:spacing w:line="240" w:lineRule="auto"/>
              <w:rPr>
                <w:rFonts w:eastAsia="MS Mincho"/>
                <w:noProof/>
                <w:lang w:eastAsia="de-DE"/>
              </w:rPr>
            </w:pPr>
            <w:hyperlink r:id="rId24" w:history="1">
              <w:r w:rsidR="008353DB" w:rsidRPr="008353DB">
                <w:rPr>
                  <w:rFonts w:eastAsia="MS Mincho"/>
                  <w:noProof/>
                  <w:color w:val="0000FF"/>
                  <w:u w:val="single"/>
                  <w:lang w:eastAsia="de-DE"/>
                </w:rPr>
                <w:t>pv@extrovis.com</w:t>
              </w:r>
            </w:hyperlink>
          </w:p>
          <w:p w14:paraId="5E06F86C" w14:textId="77777777" w:rsidR="008353DB" w:rsidRPr="008353DB" w:rsidRDefault="008353DB" w:rsidP="008353DB">
            <w:pPr>
              <w:tabs>
                <w:tab w:val="clear" w:pos="567"/>
                <w:tab w:val="left" w:pos="-720"/>
              </w:tabs>
              <w:suppressAutoHyphens/>
              <w:spacing w:line="240" w:lineRule="auto"/>
              <w:rPr>
                <w:rFonts w:eastAsia="MS Mincho"/>
                <w:noProof/>
                <w:lang w:eastAsia="de-DE"/>
              </w:rPr>
            </w:pPr>
          </w:p>
        </w:tc>
      </w:tr>
      <w:tr w:rsidR="008353DB" w:rsidRPr="008353DB" w14:paraId="1AF71242" w14:textId="77777777" w:rsidTr="00814025">
        <w:trPr>
          <w:gridBefore w:val="1"/>
          <w:wBefore w:w="34" w:type="dxa"/>
        </w:trPr>
        <w:tc>
          <w:tcPr>
            <w:tcW w:w="4644" w:type="dxa"/>
          </w:tcPr>
          <w:p w14:paraId="465172C1" w14:textId="77777777" w:rsidR="008353DB" w:rsidRPr="008353DB" w:rsidRDefault="008353DB" w:rsidP="008353DB">
            <w:pPr>
              <w:tabs>
                <w:tab w:val="clear" w:pos="567"/>
                <w:tab w:val="left" w:pos="-720"/>
              </w:tabs>
              <w:suppressAutoHyphens/>
              <w:spacing w:line="240" w:lineRule="auto"/>
              <w:rPr>
                <w:rFonts w:eastAsia="MS Mincho"/>
                <w:b/>
                <w:bCs/>
                <w:noProof/>
                <w:lang w:eastAsia="de-DE"/>
              </w:rPr>
            </w:pPr>
            <w:r w:rsidRPr="008353DB">
              <w:rPr>
                <w:rFonts w:eastAsia="MS Mincho"/>
                <w:b/>
                <w:bCs/>
                <w:noProof/>
                <w:lang w:eastAsia="de-DE"/>
              </w:rPr>
              <w:t>Eesti</w:t>
            </w:r>
          </w:p>
          <w:p w14:paraId="21EA7391" w14:textId="77777777" w:rsidR="00B17859" w:rsidRDefault="00B17859" w:rsidP="008353DB">
            <w:pPr>
              <w:tabs>
                <w:tab w:val="clear" w:pos="567"/>
              </w:tabs>
              <w:spacing w:line="240" w:lineRule="auto"/>
              <w:ind w:right="113"/>
              <w:rPr>
                <w:ins w:id="89" w:author="Dakoori Avinash Chandra" w:date="2025-09-09T14:50:00Z"/>
                <w:rFonts w:eastAsia="MS Mincho"/>
                <w:iCs/>
                <w:lang w:eastAsia="de-DE"/>
              </w:rPr>
            </w:pPr>
            <w:ins w:id="90" w:author="Dakoori Avinash Chandra" w:date="2025-09-09T14:50:00Z">
              <w:r w:rsidRPr="00B17859">
                <w:rPr>
                  <w:rFonts w:eastAsia="MS Mincho"/>
                  <w:iCs/>
                  <w:lang w:eastAsia="de-DE"/>
                </w:rPr>
                <w:t>Extrovis EU Kft.</w:t>
              </w:r>
            </w:ins>
          </w:p>
          <w:p w14:paraId="3DAC2430" w14:textId="2B597501" w:rsidR="008353DB" w:rsidRPr="008353DB" w:rsidDel="00B17859" w:rsidRDefault="008353DB" w:rsidP="008353DB">
            <w:pPr>
              <w:tabs>
                <w:tab w:val="clear" w:pos="567"/>
              </w:tabs>
              <w:spacing w:line="240" w:lineRule="auto"/>
              <w:ind w:right="113"/>
              <w:rPr>
                <w:del w:id="91" w:author="Dakoori Avinash Chandra" w:date="2025-09-09T14:50:00Z"/>
                <w:rFonts w:eastAsia="MS Mincho"/>
                <w:iCs/>
                <w:lang w:eastAsia="de-DE"/>
              </w:rPr>
            </w:pPr>
            <w:del w:id="92" w:author="Dakoori Avinash Chandra" w:date="2025-09-09T14:50:00Z">
              <w:r w:rsidRPr="008353DB" w:rsidDel="00B17859">
                <w:rPr>
                  <w:rFonts w:eastAsia="MS Mincho"/>
                  <w:iCs/>
                  <w:lang w:eastAsia="de-DE"/>
                </w:rPr>
                <w:delText>Extrovis EU Ltd.</w:delText>
              </w:r>
            </w:del>
          </w:p>
          <w:p w14:paraId="0FF5299F" w14:textId="77777777" w:rsidR="008353DB" w:rsidRPr="008353DB" w:rsidRDefault="008353DB" w:rsidP="008353DB">
            <w:pPr>
              <w:tabs>
                <w:tab w:val="clear" w:pos="567"/>
                <w:tab w:val="left" w:pos="-720"/>
              </w:tabs>
              <w:suppressAutoHyphens/>
              <w:spacing w:line="240" w:lineRule="auto"/>
              <w:rPr>
                <w:rFonts w:eastAsia="MS Mincho"/>
                <w:noProof/>
                <w:lang w:eastAsia="de-DE"/>
              </w:rPr>
            </w:pPr>
            <w:r w:rsidRPr="008353DB">
              <w:rPr>
                <w:rFonts w:eastAsia="MS Mincho"/>
                <w:noProof/>
                <w:lang w:eastAsia="de-DE"/>
              </w:rPr>
              <w:t>Tel: +41 41 740 1120</w:t>
            </w:r>
          </w:p>
          <w:p w14:paraId="4B4A669E" w14:textId="77777777" w:rsidR="008353DB" w:rsidRPr="008353DB" w:rsidRDefault="009B2B03" w:rsidP="008353DB">
            <w:pPr>
              <w:tabs>
                <w:tab w:val="clear" w:pos="567"/>
              </w:tabs>
              <w:spacing w:line="240" w:lineRule="auto"/>
              <w:rPr>
                <w:rFonts w:eastAsia="MS Mincho"/>
                <w:noProof/>
                <w:lang w:eastAsia="de-DE"/>
              </w:rPr>
            </w:pPr>
            <w:hyperlink r:id="rId25" w:history="1">
              <w:r w:rsidR="008353DB" w:rsidRPr="008353DB">
                <w:rPr>
                  <w:rFonts w:eastAsia="MS Mincho"/>
                  <w:noProof/>
                  <w:color w:val="0000FF"/>
                  <w:u w:val="single"/>
                  <w:lang w:eastAsia="de-DE"/>
                </w:rPr>
                <w:t>pv@extrovis.com</w:t>
              </w:r>
            </w:hyperlink>
          </w:p>
          <w:p w14:paraId="004F9B89" w14:textId="77777777" w:rsidR="008353DB" w:rsidRPr="008353DB" w:rsidRDefault="008353DB" w:rsidP="008353DB">
            <w:pPr>
              <w:tabs>
                <w:tab w:val="clear" w:pos="567"/>
                <w:tab w:val="left" w:pos="-720"/>
              </w:tabs>
              <w:suppressAutoHyphens/>
              <w:spacing w:line="240" w:lineRule="auto"/>
              <w:rPr>
                <w:rFonts w:eastAsia="MS Mincho"/>
                <w:noProof/>
                <w:lang w:eastAsia="de-DE"/>
              </w:rPr>
            </w:pPr>
          </w:p>
        </w:tc>
        <w:tc>
          <w:tcPr>
            <w:tcW w:w="4678" w:type="dxa"/>
          </w:tcPr>
          <w:p w14:paraId="090E8BF9" w14:textId="77777777" w:rsidR="008353DB" w:rsidRPr="008353DB" w:rsidRDefault="008353DB" w:rsidP="008353DB">
            <w:pPr>
              <w:tabs>
                <w:tab w:val="clear" w:pos="567"/>
              </w:tabs>
              <w:spacing w:line="240" w:lineRule="auto"/>
              <w:rPr>
                <w:rFonts w:eastAsia="MS Mincho"/>
                <w:noProof/>
                <w:lang w:eastAsia="de-DE"/>
              </w:rPr>
            </w:pPr>
            <w:r w:rsidRPr="008353DB">
              <w:rPr>
                <w:rFonts w:eastAsia="MS Mincho"/>
                <w:b/>
                <w:noProof/>
                <w:lang w:eastAsia="de-DE"/>
              </w:rPr>
              <w:t>Norge</w:t>
            </w:r>
          </w:p>
          <w:p w14:paraId="0E1C8197" w14:textId="77777777" w:rsidR="008353DB" w:rsidRPr="008353DB" w:rsidRDefault="008353DB" w:rsidP="008353DB">
            <w:pPr>
              <w:tabs>
                <w:tab w:val="clear" w:pos="567"/>
                <w:tab w:val="left" w:pos="-720"/>
              </w:tabs>
              <w:suppressAutoHyphens/>
              <w:spacing w:line="240" w:lineRule="auto"/>
              <w:rPr>
                <w:rFonts w:eastAsia="MS Mincho"/>
                <w:lang w:eastAsia="de-DE"/>
              </w:rPr>
            </w:pPr>
            <w:r w:rsidRPr="008353DB">
              <w:rPr>
                <w:rFonts w:eastAsia="MS Mincho"/>
                <w:lang w:eastAsia="de-DE"/>
              </w:rPr>
              <w:t>Mashal Healthcare A/S</w:t>
            </w:r>
          </w:p>
          <w:p w14:paraId="76A42D33" w14:textId="77777777" w:rsidR="008353DB" w:rsidRPr="008353DB" w:rsidRDefault="008353DB" w:rsidP="008353DB">
            <w:pPr>
              <w:tabs>
                <w:tab w:val="clear" w:pos="567"/>
                <w:tab w:val="left" w:pos="-720"/>
                <w:tab w:val="left" w:pos="4536"/>
              </w:tabs>
              <w:suppressAutoHyphens/>
              <w:spacing w:line="240" w:lineRule="auto"/>
              <w:rPr>
                <w:rFonts w:eastAsia="MS Mincho"/>
                <w:noProof/>
                <w:lang w:eastAsia="de-DE"/>
              </w:rPr>
            </w:pPr>
            <w:r w:rsidRPr="008353DB">
              <w:rPr>
                <w:rFonts w:eastAsia="MS Mincho"/>
                <w:noProof/>
                <w:lang w:eastAsia="de-DE"/>
              </w:rPr>
              <w:t>Tlf: +45 71 86 37 68</w:t>
            </w:r>
          </w:p>
          <w:p w14:paraId="1366E6B1" w14:textId="77777777" w:rsidR="008353DB" w:rsidRPr="008353DB" w:rsidRDefault="009B2B03" w:rsidP="008353DB">
            <w:pPr>
              <w:tabs>
                <w:tab w:val="clear" w:pos="567"/>
              </w:tabs>
              <w:spacing w:line="240" w:lineRule="auto"/>
              <w:rPr>
                <w:rFonts w:eastAsia="MS Mincho"/>
                <w:lang w:eastAsia="de-DE"/>
              </w:rPr>
            </w:pPr>
            <w:hyperlink r:id="rId26" w:history="1">
              <w:r w:rsidR="008353DB" w:rsidRPr="008353DB">
                <w:rPr>
                  <w:rFonts w:eastAsia="MS Mincho"/>
                  <w:color w:val="0000FF"/>
                  <w:u w:val="single"/>
                  <w:lang w:eastAsia="de-DE"/>
                </w:rPr>
                <w:t>faiza.siddiqui@mashal-healthcare.com</w:t>
              </w:r>
            </w:hyperlink>
          </w:p>
          <w:p w14:paraId="6DACD868" w14:textId="77777777" w:rsidR="008353DB" w:rsidRPr="008353DB" w:rsidRDefault="008353DB" w:rsidP="008353DB">
            <w:pPr>
              <w:tabs>
                <w:tab w:val="clear" w:pos="567"/>
              </w:tabs>
              <w:spacing w:line="240" w:lineRule="auto"/>
              <w:rPr>
                <w:rFonts w:eastAsia="MS Mincho"/>
                <w:noProof/>
                <w:lang w:eastAsia="de-DE"/>
              </w:rPr>
            </w:pPr>
          </w:p>
        </w:tc>
      </w:tr>
      <w:tr w:rsidR="008353DB" w:rsidRPr="008353DB" w14:paraId="1A4D0C8C" w14:textId="77777777" w:rsidTr="00814025">
        <w:trPr>
          <w:gridBefore w:val="1"/>
          <w:wBefore w:w="34" w:type="dxa"/>
        </w:trPr>
        <w:tc>
          <w:tcPr>
            <w:tcW w:w="4644" w:type="dxa"/>
          </w:tcPr>
          <w:p w14:paraId="138426DA" w14:textId="77777777" w:rsidR="008353DB" w:rsidRPr="008353DB" w:rsidRDefault="008353DB" w:rsidP="008353DB">
            <w:pPr>
              <w:tabs>
                <w:tab w:val="clear" w:pos="567"/>
              </w:tabs>
              <w:spacing w:line="240" w:lineRule="auto"/>
              <w:rPr>
                <w:rFonts w:eastAsia="MS Mincho"/>
                <w:noProof/>
                <w:lang w:val="el-GR" w:eastAsia="de-DE"/>
              </w:rPr>
            </w:pPr>
            <w:r w:rsidRPr="008353DB">
              <w:rPr>
                <w:rFonts w:eastAsia="MS Mincho"/>
                <w:b/>
                <w:noProof/>
                <w:lang w:val="el-GR" w:eastAsia="de-DE"/>
              </w:rPr>
              <w:t>Ελλάδα</w:t>
            </w:r>
          </w:p>
          <w:p w14:paraId="5DF4B254" w14:textId="77777777" w:rsidR="00B17859" w:rsidRDefault="00B17859" w:rsidP="008353DB">
            <w:pPr>
              <w:tabs>
                <w:tab w:val="clear" w:pos="567"/>
              </w:tabs>
              <w:spacing w:line="240" w:lineRule="auto"/>
              <w:ind w:right="113"/>
              <w:rPr>
                <w:ins w:id="93" w:author="Dakoori Avinash Chandra" w:date="2025-09-09T14:51:00Z"/>
                <w:rFonts w:eastAsia="MS Mincho"/>
                <w:iCs/>
                <w:lang w:eastAsia="de-DE"/>
              </w:rPr>
            </w:pPr>
            <w:ins w:id="94" w:author="Dakoori Avinash Chandra" w:date="2025-09-09T14:51:00Z">
              <w:r w:rsidRPr="00B17859">
                <w:rPr>
                  <w:rFonts w:eastAsia="MS Mincho"/>
                  <w:iCs/>
                  <w:lang w:eastAsia="de-DE"/>
                </w:rPr>
                <w:t>Extrovis EU Kft.</w:t>
              </w:r>
            </w:ins>
          </w:p>
          <w:p w14:paraId="4FD32780" w14:textId="2E85CC20" w:rsidR="008353DB" w:rsidRPr="008353DB" w:rsidDel="00B17859" w:rsidRDefault="008353DB" w:rsidP="008353DB">
            <w:pPr>
              <w:tabs>
                <w:tab w:val="clear" w:pos="567"/>
              </w:tabs>
              <w:spacing w:line="240" w:lineRule="auto"/>
              <w:ind w:right="113"/>
              <w:rPr>
                <w:del w:id="95" w:author="Dakoori Avinash Chandra" w:date="2025-09-09T14:51:00Z"/>
                <w:rFonts w:eastAsia="MS Mincho"/>
                <w:iCs/>
                <w:lang w:eastAsia="de-DE"/>
              </w:rPr>
            </w:pPr>
            <w:del w:id="96" w:author="Dakoori Avinash Chandra" w:date="2025-09-09T14:51:00Z">
              <w:r w:rsidRPr="008353DB" w:rsidDel="00B17859">
                <w:rPr>
                  <w:rFonts w:eastAsia="MS Mincho"/>
                  <w:iCs/>
                  <w:lang w:eastAsia="de-DE"/>
                </w:rPr>
                <w:delText>Extrovis EU Ltd.</w:delText>
              </w:r>
            </w:del>
          </w:p>
          <w:p w14:paraId="729F3D14" w14:textId="77777777" w:rsidR="008353DB" w:rsidRPr="008353DB" w:rsidRDefault="008353DB" w:rsidP="008353DB">
            <w:pPr>
              <w:tabs>
                <w:tab w:val="clear" w:pos="567"/>
                <w:tab w:val="left" w:pos="-720"/>
              </w:tabs>
              <w:suppressAutoHyphens/>
              <w:spacing w:line="240" w:lineRule="auto"/>
              <w:rPr>
                <w:rFonts w:eastAsia="MS Mincho"/>
                <w:noProof/>
                <w:lang w:eastAsia="de-DE"/>
              </w:rPr>
            </w:pPr>
            <w:r w:rsidRPr="008353DB">
              <w:rPr>
                <w:rFonts w:eastAsia="MS Mincho"/>
                <w:noProof/>
                <w:lang w:val="el-GR" w:eastAsia="de-DE"/>
              </w:rPr>
              <w:t xml:space="preserve">Τηλ: </w:t>
            </w:r>
            <w:r w:rsidRPr="008353DB">
              <w:rPr>
                <w:rFonts w:eastAsia="MS Mincho"/>
                <w:noProof/>
                <w:lang w:eastAsia="de-DE"/>
              </w:rPr>
              <w:t>+41 41 740 1120</w:t>
            </w:r>
          </w:p>
          <w:p w14:paraId="61F71177" w14:textId="77777777" w:rsidR="008353DB" w:rsidRPr="008353DB" w:rsidRDefault="009B2B03" w:rsidP="008353DB">
            <w:pPr>
              <w:tabs>
                <w:tab w:val="clear" w:pos="567"/>
              </w:tabs>
              <w:spacing w:line="240" w:lineRule="auto"/>
              <w:rPr>
                <w:rFonts w:eastAsia="MS Mincho"/>
                <w:noProof/>
                <w:lang w:eastAsia="de-DE"/>
              </w:rPr>
            </w:pPr>
            <w:hyperlink r:id="rId27" w:history="1">
              <w:r w:rsidR="008353DB" w:rsidRPr="008353DB">
                <w:rPr>
                  <w:rFonts w:eastAsia="MS Mincho"/>
                  <w:noProof/>
                  <w:color w:val="0000FF"/>
                  <w:u w:val="single"/>
                  <w:lang w:eastAsia="de-DE"/>
                </w:rPr>
                <w:t>pv@extrovis.com</w:t>
              </w:r>
            </w:hyperlink>
          </w:p>
          <w:p w14:paraId="5E65DCF8" w14:textId="77777777" w:rsidR="008353DB" w:rsidRPr="008353DB" w:rsidRDefault="008353DB" w:rsidP="008353DB">
            <w:pPr>
              <w:tabs>
                <w:tab w:val="clear" w:pos="567"/>
                <w:tab w:val="left" w:pos="-720"/>
              </w:tabs>
              <w:suppressAutoHyphens/>
              <w:spacing w:line="240" w:lineRule="auto"/>
              <w:rPr>
                <w:rFonts w:eastAsia="MS Mincho"/>
                <w:noProof/>
                <w:lang w:val="el-GR" w:eastAsia="de-DE"/>
              </w:rPr>
            </w:pPr>
          </w:p>
        </w:tc>
        <w:tc>
          <w:tcPr>
            <w:tcW w:w="4678" w:type="dxa"/>
          </w:tcPr>
          <w:p w14:paraId="04DAEEAA" w14:textId="77777777" w:rsidR="008353DB" w:rsidRPr="008353DB" w:rsidRDefault="008353DB" w:rsidP="008353DB">
            <w:pPr>
              <w:tabs>
                <w:tab w:val="clear" w:pos="567"/>
                <w:tab w:val="left" w:pos="-720"/>
              </w:tabs>
              <w:suppressAutoHyphens/>
              <w:spacing w:line="240" w:lineRule="auto"/>
              <w:rPr>
                <w:rFonts w:eastAsia="MS Mincho"/>
                <w:noProof/>
                <w:lang w:val="de-DE" w:eastAsia="de-DE"/>
              </w:rPr>
            </w:pPr>
            <w:r w:rsidRPr="008353DB">
              <w:rPr>
                <w:rFonts w:eastAsia="MS Mincho"/>
                <w:b/>
                <w:noProof/>
                <w:lang w:val="de-DE" w:eastAsia="de-DE"/>
              </w:rPr>
              <w:t>Österreich</w:t>
            </w:r>
          </w:p>
          <w:p w14:paraId="04884FA6" w14:textId="77777777" w:rsidR="00B17859" w:rsidRDefault="00B17859" w:rsidP="008353DB">
            <w:pPr>
              <w:tabs>
                <w:tab w:val="clear" w:pos="567"/>
              </w:tabs>
              <w:spacing w:line="240" w:lineRule="auto"/>
              <w:ind w:right="113"/>
              <w:rPr>
                <w:ins w:id="97" w:author="Dakoori Avinash Chandra" w:date="2025-09-09T14:51:00Z"/>
                <w:rFonts w:eastAsia="MS Mincho"/>
                <w:iCs/>
                <w:lang w:eastAsia="de-DE"/>
              </w:rPr>
            </w:pPr>
            <w:ins w:id="98" w:author="Dakoori Avinash Chandra" w:date="2025-09-09T14:51:00Z">
              <w:r w:rsidRPr="00B17859">
                <w:rPr>
                  <w:rFonts w:eastAsia="MS Mincho"/>
                  <w:iCs/>
                  <w:lang w:eastAsia="de-DE"/>
                </w:rPr>
                <w:t>Extrovis EU Kft.</w:t>
              </w:r>
            </w:ins>
          </w:p>
          <w:p w14:paraId="5E0297B1" w14:textId="3027DE4F" w:rsidR="008353DB" w:rsidRPr="008353DB" w:rsidDel="00B17859" w:rsidRDefault="008353DB" w:rsidP="008353DB">
            <w:pPr>
              <w:tabs>
                <w:tab w:val="clear" w:pos="567"/>
              </w:tabs>
              <w:spacing w:line="240" w:lineRule="auto"/>
              <w:ind w:right="113"/>
              <w:rPr>
                <w:del w:id="99" w:author="Dakoori Avinash Chandra" w:date="2025-09-09T14:51:00Z"/>
                <w:rFonts w:eastAsia="MS Mincho"/>
                <w:iCs/>
                <w:lang w:eastAsia="de-DE"/>
              </w:rPr>
            </w:pPr>
            <w:del w:id="100" w:author="Dakoori Avinash Chandra" w:date="2025-09-09T14:51:00Z">
              <w:r w:rsidRPr="008353DB" w:rsidDel="00B17859">
                <w:rPr>
                  <w:rFonts w:eastAsia="MS Mincho"/>
                  <w:iCs/>
                  <w:lang w:eastAsia="de-DE"/>
                </w:rPr>
                <w:delText>Extrovis EU Ltd.</w:delText>
              </w:r>
            </w:del>
          </w:p>
          <w:p w14:paraId="24825A63" w14:textId="77777777" w:rsidR="008353DB" w:rsidRPr="008353DB" w:rsidRDefault="008353DB" w:rsidP="008353DB">
            <w:pPr>
              <w:tabs>
                <w:tab w:val="clear" w:pos="567"/>
                <w:tab w:val="left" w:pos="-720"/>
              </w:tabs>
              <w:suppressAutoHyphens/>
              <w:spacing w:line="240" w:lineRule="auto"/>
              <w:rPr>
                <w:rFonts w:eastAsia="MS Mincho"/>
                <w:noProof/>
                <w:lang w:eastAsia="de-DE"/>
              </w:rPr>
            </w:pPr>
            <w:r w:rsidRPr="008353DB">
              <w:rPr>
                <w:rFonts w:eastAsia="MS Mincho"/>
                <w:noProof/>
                <w:lang w:eastAsia="de-DE"/>
              </w:rPr>
              <w:t>Tel: +41 41 740 1120</w:t>
            </w:r>
          </w:p>
          <w:p w14:paraId="37D24FD2" w14:textId="77777777" w:rsidR="008353DB" w:rsidRPr="008353DB" w:rsidRDefault="009B2B03" w:rsidP="008353DB">
            <w:pPr>
              <w:tabs>
                <w:tab w:val="clear" w:pos="567"/>
                <w:tab w:val="left" w:pos="-720"/>
              </w:tabs>
              <w:suppressAutoHyphens/>
              <w:spacing w:line="240" w:lineRule="auto"/>
              <w:rPr>
                <w:rFonts w:eastAsia="MS Mincho"/>
                <w:noProof/>
                <w:lang w:eastAsia="de-DE"/>
              </w:rPr>
            </w:pPr>
            <w:hyperlink r:id="rId28" w:history="1">
              <w:r w:rsidR="008353DB" w:rsidRPr="008353DB">
                <w:rPr>
                  <w:rFonts w:eastAsia="MS Mincho"/>
                  <w:noProof/>
                  <w:color w:val="0000FF"/>
                  <w:u w:val="single"/>
                  <w:lang w:eastAsia="de-DE"/>
                </w:rPr>
                <w:t>pv@extrovis.com</w:t>
              </w:r>
            </w:hyperlink>
          </w:p>
        </w:tc>
      </w:tr>
      <w:tr w:rsidR="008353DB" w:rsidRPr="008353DB" w14:paraId="15E292E0" w14:textId="77777777" w:rsidTr="00814025">
        <w:tc>
          <w:tcPr>
            <w:tcW w:w="4678" w:type="dxa"/>
            <w:gridSpan w:val="2"/>
          </w:tcPr>
          <w:p w14:paraId="18E727DC" w14:textId="77777777" w:rsidR="008353DB" w:rsidRPr="008353DB" w:rsidRDefault="008353DB" w:rsidP="008353DB">
            <w:pPr>
              <w:tabs>
                <w:tab w:val="clear" w:pos="567"/>
                <w:tab w:val="left" w:pos="-720"/>
                <w:tab w:val="left" w:pos="4536"/>
              </w:tabs>
              <w:suppressAutoHyphens/>
              <w:spacing w:line="240" w:lineRule="auto"/>
              <w:rPr>
                <w:rFonts w:eastAsia="MS Mincho"/>
                <w:b/>
                <w:noProof/>
                <w:lang w:val="es-ES_tradnl" w:eastAsia="de-DE"/>
              </w:rPr>
            </w:pPr>
            <w:r w:rsidRPr="008353DB">
              <w:rPr>
                <w:rFonts w:eastAsia="MS Mincho"/>
                <w:b/>
                <w:noProof/>
                <w:lang w:val="es-ES_tradnl" w:eastAsia="de-DE"/>
              </w:rPr>
              <w:t>España</w:t>
            </w:r>
          </w:p>
          <w:p w14:paraId="6846DBEB" w14:textId="77777777" w:rsidR="00B17859" w:rsidRDefault="00B17859" w:rsidP="008353DB">
            <w:pPr>
              <w:tabs>
                <w:tab w:val="clear" w:pos="567"/>
              </w:tabs>
              <w:spacing w:line="240" w:lineRule="auto"/>
              <w:ind w:right="113"/>
              <w:rPr>
                <w:ins w:id="101" w:author="Dakoori Avinash Chandra" w:date="2025-09-09T14:51:00Z"/>
                <w:rFonts w:eastAsia="MS Mincho"/>
                <w:iCs/>
                <w:lang w:eastAsia="de-DE"/>
              </w:rPr>
            </w:pPr>
            <w:ins w:id="102" w:author="Dakoori Avinash Chandra" w:date="2025-09-09T14:51:00Z">
              <w:r w:rsidRPr="00B17859">
                <w:rPr>
                  <w:rFonts w:eastAsia="MS Mincho"/>
                  <w:iCs/>
                  <w:lang w:eastAsia="de-DE"/>
                </w:rPr>
                <w:t>Extrovis EU Kft.</w:t>
              </w:r>
            </w:ins>
          </w:p>
          <w:p w14:paraId="76F0E3F5" w14:textId="2E254EA5" w:rsidR="008353DB" w:rsidRPr="008353DB" w:rsidDel="00B17859" w:rsidRDefault="008353DB" w:rsidP="008353DB">
            <w:pPr>
              <w:tabs>
                <w:tab w:val="clear" w:pos="567"/>
              </w:tabs>
              <w:spacing w:line="240" w:lineRule="auto"/>
              <w:ind w:right="113"/>
              <w:rPr>
                <w:del w:id="103" w:author="Dakoori Avinash Chandra" w:date="2025-09-09T14:51:00Z"/>
                <w:rFonts w:eastAsia="MS Mincho"/>
                <w:iCs/>
                <w:lang w:eastAsia="de-DE"/>
              </w:rPr>
            </w:pPr>
            <w:del w:id="104" w:author="Dakoori Avinash Chandra" w:date="2025-09-09T14:51:00Z">
              <w:r w:rsidRPr="008353DB" w:rsidDel="00B17859">
                <w:rPr>
                  <w:rFonts w:eastAsia="MS Mincho"/>
                  <w:iCs/>
                  <w:lang w:eastAsia="de-DE"/>
                </w:rPr>
                <w:delText>Extrovis EU Ltd.</w:delText>
              </w:r>
            </w:del>
          </w:p>
          <w:p w14:paraId="12662152" w14:textId="77777777" w:rsidR="008353DB" w:rsidRPr="008353DB" w:rsidRDefault="008353DB" w:rsidP="008353DB">
            <w:pPr>
              <w:tabs>
                <w:tab w:val="clear" w:pos="567"/>
                <w:tab w:val="left" w:pos="-720"/>
              </w:tabs>
              <w:suppressAutoHyphens/>
              <w:spacing w:line="240" w:lineRule="auto"/>
              <w:rPr>
                <w:rFonts w:eastAsia="MS Mincho"/>
                <w:noProof/>
                <w:lang w:val="en-IN" w:eastAsia="de-DE"/>
              </w:rPr>
            </w:pPr>
            <w:r w:rsidRPr="008353DB">
              <w:rPr>
                <w:rFonts w:eastAsia="MS Mincho"/>
                <w:noProof/>
                <w:lang w:val="en-IN" w:eastAsia="de-DE"/>
              </w:rPr>
              <w:t xml:space="preserve">Tel: </w:t>
            </w:r>
            <w:r w:rsidRPr="008353DB">
              <w:rPr>
                <w:rFonts w:eastAsia="MS Mincho"/>
                <w:noProof/>
                <w:lang w:eastAsia="de-DE"/>
              </w:rPr>
              <w:t>+41 41 740 1120</w:t>
            </w:r>
          </w:p>
          <w:p w14:paraId="73190F3E" w14:textId="77777777" w:rsidR="008353DB" w:rsidRPr="008353DB" w:rsidRDefault="009B2B03" w:rsidP="008353DB">
            <w:pPr>
              <w:tabs>
                <w:tab w:val="clear" w:pos="567"/>
                <w:tab w:val="left" w:pos="-720"/>
              </w:tabs>
              <w:suppressAutoHyphens/>
              <w:spacing w:line="240" w:lineRule="auto"/>
              <w:rPr>
                <w:rFonts w:eastAsia="MS Mincho"/>
                <w:noProof/>
                <w:lang w:eastAsia="de-DE"/>
              </w:rPr>
            </w:pPr>
            <w:hyperlink r:id="rId29" w:history="1">
              <w:r w:rsidR="008353DB" w:rsidRPr="008353DB">
                <w:rPr>
                  <w:rFonts w:eastAsia="MS Mincho"/>
                  <w:noProof/>
                  <w:color w:val="0000FF"/>
                  <w:u w:val="single"/>
                  <w:lang w:eastAsia="de-DE"/>
                </w:rPr>
                <w:t>pv@extrovis.com</w:t>
              </w:r>
            </w:hyperlink>
          </w:p>
        </w:tc>
        <w:tc>
          <w:tcPr>
            <w:tcW w:w="4678" w:type="dxa"/>
          </w:tcPr>
          <w:p w14:paraId="236AB02A" w14:textId="77777777" w:rsidR="008353DB" w:rsidRPr="008353DB" w:rsidRDefault="008353DB" w:rsidP="008353DB">
            <w:pPr>
              <w:tabs>
                <w:tab w:val="clear" w:pos="567"/>
                <w:tab w:val="left" w:pos="-720"/>
              </w:tabs>
              <w:suppressAutoHyphens/>
              <w:spacing w:line="240" w:lineRule="auto"/>
              <w:rPr>
                <w:rFonts w:eastAsia="MS Mincho"/>
                <w:b/>
                <w:bCs/>
                <w:i/>
                <w:iCs/>
                <w:noProof/>
                <w:lang w:val="pl-PL" w:eastAsia="de-DE"/>
              </w:rPr>
            </w:pPr>
            <w:r w:rsidRPr="008353DB">
              <w:rPr>
                <w:rFonts w:eastAsia="MS Mincho"/>
                <w:b/>
                <w:noProof/>
                <w:lang w:val="pl-PL" w:eastAsia="de-DE"/>
              </w:rPr>
              <w:t>Polska</w:t>
            </w:r>
          </w:p>
          <w:p w14:paraId="6ACE448E" w14:textId="77777777" w:rsidR="00B17859" w:rsidRDefault="00B17859" w:rsidP="008353DB">
            <w:pPr>
              <w:tabs>
                <w:tab w:val="clear" w:pos="567"/>
              </w:tabs>
              <w:spacing w:line="240" w:lineRule="auto"/>
              <w:ind w:right="113"/>
              <w:rPr>
                <w:ins w:id="105" w:author="Dakoori Avinash Chandra" w:date="2025-09-09T14:51:00Z"/>
                <w:rFonts w:eastAsia="MS Mincho"/>
                <w:iCs/>
                <w:lang w:eastAsia="de-DE"/>
              </w:rPr>
            </w:pPr>
            <w:ins w:id="106" w:author="Dakoori Avinash Chandra" w:date="2025-09-09T14:51:00Z">
              <w:r w:rsidRPr="00B17859">
                <w:rPr>
                  <w:rFonts w:eastAsia="MS Mincho"/>
                  <w:iCs/>
                  <w:lang w:eastAsia="de-DE"/>
                </w:rPr>
                <w:t>Extrovis EU Kft.</w:t>
              </w:r>
            </w:ins>
          </w:p>
          <w:p w14:paraId="4EF511CD" w14:textId="0A2C9149" w:rsidR="008353DB" w:rsidRPr="008353DB" w:rsidDel="00B17859" w:rsidRDefault="008353DB" w:rsidP="008353DB">
            <w:pPr>
              <w:tabs>
                <w:tab w:val="clear" w:pos="567"/>
              </w:tabs>
              <w:spacing w:line="240" w:lineRule="auto"/>
              <w:ind w:right="113"/>
              <w:rPr>
                <w:del w:id="107" w:author="Dakoori Avinash Chandra" w:date="2025-09-09T14:51:00Z"/>
                <w:rFonts w:eastAsia="MS Mincho"/>
                <w:iCs/>
                <w:lang w:eastAsia="de-DE"/>
              </w:rPr>
            </w:pPr>
            <w:del w:id="108" w:author="Dakoori Avinash Chandra" w:date="2025-09-09T14:51:00Z">
              <w:r w:rsidRPr="008353DB" w:rsidDel="00B17859">
                <w:rPr>
                  <w:rFonts w:eastAsia="MS Mincho"/>
                  <w:iCs/>
                  <w:lang w:eastAsia="de-DE"/>
                </w:rPr>
                <w:delText>Extrovis EU Ltd.</w:delText>
              </w:r>
            </w:del>
          </w:p>
          <w:p w14:paraId="2AB8B772" w14:textId="77777777" w:rsidR="008353DB" w:rsidRPr="008353DB" w:rsidRDefault="008353DB" w:rsidP="008353DB">
            <w:pPr>
              <w:tabs>
                <w:tab w:val="clear" w:pos="567"/>
                <w:tab w:val="left" w:pos="-720"/>
              </w:tabs>
              <w:suppressAutoHyphens/>
              <w:spacing w:line="240" w:lineRule="auto"/>
              <w:rPr>
                <w:rFonts w:eastAsia="MS Mincho"/>
                <w:noProof/>
                <w:lang w:eastAsia="de-DE"/>
              </w:rPr>
            </w:pPr>
            <w:r w:rsidRPr="008353DB">
              <w:rPr>
                <w:rFonts w:eastAsia="MS Mincho"/>
                <w:noProof/>
                <w:lang w:eastAsia="de-DE"/>
              </w:rPr>
              <w:t>Tel.: +41 41 740 1120</w:t>
            </w:r>
          </w:p>
          <w:p w14:paraId="0B625F51" w14:textId="77777777" w:rsidR="008353DB" w:rsidRPr="008353DB" w:rsidRDefault="009B2B03" w:rsidP="008353DB">
            <w:pPr>
              <w:tabs>
                <w:tab w:val="clear" w:pos="567"/>
              </w:tabs>
              <w:spacing w:line="240" w:lineRule="auto"/>
              <w:rPr>
                <w:rFonts w:eastAsia="MS Mincho"/>
                <w:noProof/>
                <w:lang w:eastAsia="de-DE"/>
              </w:rPr>
            </w:pPr>
            <w:hyperlink r:id="rId30" w:history="1">
              <w:r w:rsidR="008353DB" w:rsidRPr="008353DB">
                <w:rPr>
                  <w:rFonts w:eastAsia="MS Mincho"/>
                  <w:noProof/>
                  <w:color w:val="0000FF"/>
                  <w:u w:val="single"/>
                  <w:lang w:eastAsia="de-DE"/>
                </w:rPr>
                <w:t>pv@extrovis.com</w:t>
              </w:r>
            </w:hyperlink>
          </w:p>
          <w:p w14:paraId="57EF642A" w14:textId="77777777" w:rsidR="008353DB" w:rsidRPr="008353DB" w:rsidRDefault="008353DB" w:rsidP="008353DB">
            <w:pPr>
              <w:tabs>
                <w:tab w:val="clear" w:pos="567"/>
                <w:tab w:val="left" w:pos="-720"/>
              </w:tabs>
              <w:suppressAutoHyphens/>
              <w:spacing w:line="240" w:lineRule="auto"/>
              <w:rPr>
                <w:rFonts w:eastAsia="MS Mincho"/>
                <w:noProof/>
                <w:lang w:eastAsia="de-DE"/>
              </w:rPr>
            </w:pPr>
          </w:p>
        </w:tc>
      </w:tr>
      <w:tr w:rsidR="008353DB" w:rsidRPr="008353DB" w14:paraId="42542B13" w14:textId="77777777" w:rsidTr="00814025">
        <w:tc>
          <w:tcPr>
            <w:tcW w:w="4678" w:type="dxa"/>
            <w:gridSpan w:val="2"/>
          </w:tcPr>
          <w:p w14:paraId="30295944" w14:textId="77777777" w:rsidR="008353DB" w:rsidRPr="008353DB" w:rsidRDefault="008353DB" w:rsidP="008353DB">
            <w:pPr>
              <w:tabs>
                <w:tab w:val="clear" w:pos="567"/>
                <w:tab w:val="left" w:pos="-720"/>
                <w:tab w:val="left" w:pos="4536"/>
              </w:tabs>
              <w:suppressAutoHyphens/>
              <w:spacing w:line="240" w:lineRule="auto"/>
              <w:rPr>
                <w:rFonts w:eastAsia="MS Mincho"/>
                <w:b/>
                <w:noProof/>
                <w:lang w:val="it-IT" w:eastAsia="de-DE"/>
              </w:rPr>
            </w:pPr>
            <w:r w:rsidRPr="008353DB">
              <w:rPr>
                <w:rFonts w:eastAsia="MS Mincho"/>
                <w:b/>
                <w:noProof/>
                <w:lang w:val="it-IT" w:eastAsia="de-DE"/>
              </w:rPr>
              <w:t>France</w:t>
            </w:r>
          </w:p>
          <w:p w14:paraId="3941F50E" w14:textId="77777777" w:rsidR="00B17859" w:rsidRDefault="00B17859" w:rsidP="008353DB">
            <w:pPr>
              <w:tabs>
                <w:tab w:val="clear" w:pos="567"/>
              </w:tabs>
              <w:spacing w:line="240" w:lineRule="auto"/>
              <w:ind w:right="113"/>
              <w:rPr>
                <w:ins w:id="109" w:author="Dakoori Avinash Chandra" w:date="2025-09-09T14:51:00Z"/>
                <w:rFonts w:eastAsia="MS Mincho"/>
                <w:iCs/>
                <w:lang w:eastAsia="de-DE"/>
              </w:rPr>
            </w:pPr>
            <w:ins w:id="110" w:author="Dakoori Avinash Chandra" w:date="2025-09-09T14:51:00Z">
              <w:r w:rsidRPr="00B17859">
                <w:rPr>
                  <w:rFonts w:eastAsia="MS Mincho"/>
                  <w:iCs/>
                  <w:lang w:eastAsia="de-DE"/>
                </w:rPr>
                <w:t>Extrovis EU Kft.</w:t>
              </w:r>
            </w:ins>
          </w:p>
          <w:p w14:paraId="3D5260E4" w14:textId="1249EE26" w:rsidR="008353DB" w:rsidRPr="008353DB" w:rsidDel="00B17859" w:rsidRDefault="008353DB" w:rsidP="008353DB">
            <w:pPr>
              <w:tabs>
                <w:tab w:val="clear" w:pos="567"/>
              </w:tabs>
              <w:spacing w:line="240" w:lineRule="auto"/>
              <w:ind w:right="113"/>
              <w:rPr>
                <w:del w:id="111" w:author="Dakoori Avinash Chandra" w:date="2025-09-09T14:51:00Z"/>
                <w:rFonts w:eastAsia="MS Mincho"/>
                <w:iCs/>
                <w:lang w:eastAsia="de-DE"/>
              </w:rPr>
            </w:pPr>
            <w:del w:id="112" w:author="Dakoori Avinash Chandra" w:date="2025-09-09T14:51:00Z">
              <w:r w:rsidRPr="008353DB" w:rsidDel="00B17859">
                <w:rPr>
                  <w:rFonts w:eastAsia="MS Mincho"/>
                  <w:iCs/>
                  <w:lang w:eastAsia="de-DE"/>
                </w:rPr>
                <w:delText>Extrovis EU Ltd.</w:delText>
              </w:r>
            </w:del>
          </w:p>
          <w:p w14:paraId="1C5BE6D8" w14:textId="77777777" w:rsidR="008353DB" w:rsidRPr="008353DB" w:rsidRDefault="008353DB" w:rsidP="008353DB">
            <w:pPr>
              <w:tabs>
                <w:tab w:val="clear" w:pos="567"/>
              </w:tabs>
              <w:spacing w:line="240" w:lineRule="auto"/>
              <w:rPr>
                <w:rFonts w:eastAsia="MS Mincho"/>
                <w:noProof/>
                <w:lang w:val="en-IN" w:eastAsia="de-DE"/>
              </w:rPr>
            </w:pPr>
            <w:r w:rsidRPr="008353DB">
              <w:rPr>
                <w:rFonts w:eastAsia="MS Mincho"/>
                <w:noProof/>
                <w:lang w:val="fr-FR" w:eastAsia="de-DE"/>
              </w:rPr>
              <w:t xml:space="preserve">Tél: </w:t>
            </w:r>
            <w:r w:rsidRPr="008353DB">
              <w:rPr>
                <w:rFonts w:eastAsia="MS Mincho"/>
                <w:noProof/>
                <w:lang w:eastAsia="de-DE"/>
              </w:rPr>
              <w:t>+41 41 740 1120</w:t>
            </w:r>
          </w:p>
          <w:p w14:paraId="0CB3A20C" w14:textId="77777777" w:rsidR="008353DB" w:rsidRPr="008353DB" w:rsidRDefault="009B2B03" w:rsidP="008353DB">
            <w:pPr>
              <w:tabs>
                <w:tab w:val="clear" w:pos="567"/>
              </w:tabs>
              <w:spacing w:line="240" w:lineRule="auto"/>
              <w:rPr>
                <w:rFonts w:eastAsia="MS Mincho"/>
                <w:bCs/>
                <w:noProof/>
                <w:lang w:val="fr-FR" w:eastAsia="de-DE"/>
              </w:rPr>
            </w:pPr>
            <w:hyperlink r:id="rId31" w:history="1">
              <w:r w:rsidR="008353DB" w:rsidRPr="008353DB">
                <w:rPr>
                  <w:rFonts w:eastAsia="MS Mincho"/>
                  <w:noProof/>
                  <w:color w:val="0000FF"/>
                  <w:u w:val="single"/>
                  <w:lang w:eastAsia="de-DE"/>
                </w:rPr>
                <w:t>pv@extrovis.com</w:t>
              </w:r>
            </w:hyperlink>
          </w:p>
        </w:tc>
        <w:tc>
          <w:tcPr>
            <w:tcW w:w="4678" w:type="dxa"/>
          </w:tcPr>
          <w:p w14:paraId="625C54F7" w14:textId="77777777" w:rsidR="008353DB" w:rsidRPr="008353DB" w:rsidRDefault="008353DB" w:rsidP="008353DB">
            <w:pPr>
              <w:tabs>
                <w:tab w:val="clear" w:pos="567"/>
                <w:tab w:val="left" w:pos="-720"/>
              </w:tabs>
              <w:suppressAutoHyphens/>
              <w:spacing w:line="240" w:lineRule="auto"/>
              <w:rPr>
                <w:rFonts w:eastAsia="MS Mincho"/>
                <w:noProof/>
                <w:lang w:val="pt-PT" w:eastAsia="de-DE"/>
              </w:rPr>
            </w:pPr>
            <w:r w:rsidRPr="008353DB">
              <w:rPr>
                <w:rFonts w:eastAsia="MS Mincho"/>
                <w:b/>
                <w:noProof/>
                <w:lang w:val="pt-PT" w:eastAsia="de-DE"/>
              </w:rPr>
              <w:t>Portugal</w:t>
            </w:r>
          </w:p>
          <w:p w14:paraId="376C46FF" w14:textId="77777777" w:rsidR="00B17859" w:rsidRDefault="00B17859" w:rsidP="008353DB">
            <w:pPr>
              <w:tabs>
                <w:tab w:val="clear" w:pos="567"/>
              </w:tabs>
              <w:spacing w:line="240" w:lineRule="auto"/>
              <w:ind w:right="113"/>
              <w:rPr>
                <w:ins w:id="113" w:author="Dakoori Avinash Chandra" w:date="2025-09-09T14:51:00Z"/>
                <w:rFonts w:eastAsia="MS Mincho"/>
                <w:iCs/>
                <w:lang w:eastAsia="de-DE"/>
              </w:rPr>
            </w:pPr>
            <w:ins w:id="114" w:author="Dakoori Avinash Chandra" w:date="2025-09-09T14:51:00Z">
              <w:r w:rsidRPr="00B17859">
                <w:rPr>
                  <w:rFonts w:eastAsia="MS Mincho"/>
                  <w:iCs/>
                  <w:lang w:eastAsia="de-DE"/>
                </w:rPr>
                <w:t>Extrovis EU Kft.</w:t>
              </w:r>
            </w:ins>
          </w:p>
          <w:p w14:paraId="0B3460D3" w14:textId="7BBDB240" w:rsidR="008353DB" w:rsidRPr="008353DB" w:rsidDel="00B17859" w:rsidRDefault="008353DB" w:rsidP="008353DB">
            <w:pPr>
              <w:tabs>
                <w:tab w:val="clear" w:pos="567"/>
              </w:tabs>
              <w:spacing w:line="240" w:lineRule="auto"/>
              <w:ind w:right="113"/>
              <w:rPr>
                <w:del w:id="115" w:author="Dakoori Avinash Chandra" w:date="2025-09-09T14:51:00Z"/>
                <w:rFonts w:eastAsia="MS Mincho"/>
                <w:iCs/>
                <w:lang w:eastAsia="de-DE"/>
              </w:rPr>
            </w:pPr>
            <w:del w:id="116" w:author="Dakoori Avinash Chandra" w:date="2025-09-09T14:51:00Z">
              <w:r w:rsidRPr="008353DB" w:rsidDel="00B17859">
                <w:rPr>
                  <w:rFonts w:eastAsia="MS Mincho"/>
                  <w:iCs/>
                  <w:lang w:eastAsia="de-DE"/>
                </w:rPr>
                <w:delText>Extrovis EU Ltd.</w:delText>
              </w:r>
            </w:del>
          </w:p>
          <w:p w14:paraId="73733100" w14:textId="77777777" w:rsidR="008353DB" w:rsidRPr="008353DB" w:rsidRDefault="008353DB" w:rsidP="008353DB">
            <w:pPr>
              <w:tabs>
                <w:tab w:val="clear" w:pos="567"/>
                <w:tab w:val="left" w:pos="-720"/>
              </w:tabs>
              <w:suppressAutoHyphens/>
              <w:spacing w:line="240" w:lineRule="auto"/>
              <w:rPr>
                <w:rFonts w:eastAsia="MS Mincho"/>
                <w:noProof/>
                <w:lang w:eastAsia="de-DE"/>
              </w:rPr>
            </w:pPr>
            <w:r w:rsidRPr="008353DB">
              <w:rPr>
                <w:rFonts w:eastAsia="MS Mincho"/>
                <w:noProof/>
                <w:lang w:val="pt-PT" w:eastAsia="de-DE"/>
              </w:rPr>
              <w:t xml:space="preserve">Tel: </w:t>
            </w:r>
            <w:r w:rsidRPr="008353DB">
              <w:rPr>
                <w:rFonts w:eastAsia="MS Mincho"/>
                <w:noProof/>
                <w:lang w:eastAsia="de-DE"/>
              </w:rPr>
              <w:t>+41 41 740 1120</w:t>
            </w:r>
          </w:p>
          <w:p w14:paraId="252BCF9A" w14:textId="77777777" w:rsidR="008353DB" w:rsidRPr="008353DB" w:rsidRDefault="009B2B03" w:rsidP="008353DB">
            <w:pPr>
              <w:tabs>
                <w:tab w:val="clear" w:pos="567"/>
              </w:tabs>
              <w:spacing w:line="240" w:lineRule="auto"/>
              <w:rPr>
                <w:rFonts w:eastAsia="MS Mincho"/>
                <w:noProof/>
                <w:lang w:eastAsia="de-DE"/>
              </w:rPr>
            </w:pPr>
            <w:hyperlink r:id="rId32" w:history="1">
              <w:r w:rsidR="008353DB" w:rsidRPr="008353DB">
                <w:rPr>
                  <w:rFonts w:eastAsia="MS Mincho"/>
                  <w:noProof/>
                  <w:color w:val="0000FF"/>
                  <w:u w:val="single"/>
                  <w:lang w:eastAsia="de-DE"/>
                </w:rPr>
                <w:t>pv@extrovis.com</w:t>
              </w:r>
            </w:hyperlink>
          </w:p>
          <w:p w14:paraId="1CC81180" w14:textId="77777777" w:rsidR="008353DB" w:rsidRPr="008353DB" w:rsidRDefault="008353DB" w:rsidP="008353DB">
            <w:pPr>
              <w:tabs>
                <w:tab w:val="clear" w:pos="567"/>
                <w:tab w:val="left" w:pos="-720"/>
              </w:tabs>
              <w:suppressAutoHyphens/>
              <w:spacing w:line="240" w:lineRule="auto"/>
              <w:rPr>
                <w:rFonts w:eastAsia="MS Mincho"/>
                <w:noProof/>
                <w:lang w:val="pt-PT" w:eastAsia="de-DE"/>
              </w:rPr>
            </w:pPr>
          </w:p>
        </w:tc>
      </w:tr>
      <w:tr w:rsidR="008353DB" w:rsidRPr="008353DB" w14:paraId="4E2ADD3F" w14:textId="77777777" w:rsidTr="00814025">
        <w:tc>
          <w:tcPr>
            <w:tcW w:w="4678" w:type="dxa"/>
            <w:gridSpan w:val="2"/>
          </w:tcPr>
          <w:p w14:paraId="32054DFF" w14:textId="77777777" w:rsidR="008353DB" w:rsidRPr="008353DB" w:rsidRDefault="008353DB" w:rsidP="008353DB">
            <w:pPr>
              <w:tabs>
                <w:tab w:val="clear" w:pos="567"/>
              </w:tabs>
              <w:spacing w:line="240" w:lineRule="auto"/>
              <w:rPr>
                <w:rFonts w:eastAsia="MS Mincho"/>
                <w:noProof/>
                <w:lang w:val="pt-PT" w:eastAsia="de-DE"/>
              </w:rPr>
            </w:pPr>
            <w:r w:rsidRPr="008353DB">
              <w:rPr>
                <w:rFonts w:eastAsia="MS Mincho"/>
                <w:noProof/>
                <w:lang w:val="pt-PT" w:eastAsia="de-DE"/>
              </w:rPr>
              <w:br w:type="page"/>
            </w:r>
            <w:r w:rsidRPr="008353DB">
              <w:rPr>
                <w:rFonts w:eastAsia="MS Mincho"/>
                <w:b/>
                <w:noProof/>
                <w:lang w:val="pt-PT" w:eastAsia="de-DE"/>
              </w:rPr>
              <w:t>Hrvatska</w:t>
            </w:r>
          </w:p>
          <w:p w14:paraId="2D19846C" w14:textId="77777777" w:rsidR="00B17859" w:rsidRDefault="00B17859" w:rsidP="008353DB">
            <w:pPr>
              <w:tabs>
                <w:tab w:val="clear" w:pos="567"/>
              </w:tabs>
              <w:spacing w:line="240" w:lineRule="auto"/>
              <w:ind w:right="113"/>
              <w:rPr>
                <w:ins w:id="117" w:author="Dakoori Avinash Chandra" w:date="2025-09-09T14:51:00Z"/>
                <w:rFonts w:eastAsia="MS Mincho"/>
                <w:iCs/>
                <w:lang w:eastAsia="de-DE"/>
              </w:rPr>
            </w:pPr>
            <w:ins w:id="118" w:author="Dakoori Avinash Chandra" w:date="2025-09-09T14:51:00Z">
              <w:r w:rsidRPr="00B17859">
                <w:rPr>
                  <w:rFonts w:eastAsia="MS Mincho"/>
                  <w:iCs/>
                  <w:lang w:eastAsia="de-DE"/>
                </w:rPr>
                <w:t>Extrovis EU Kft.</w:t>
              </w:r>
            </w:ins>
          </w:p>
          <w:p w14:paraId="108DFE2A" w14:textId="00CBFF9B" w:rsidR="008353DB" w:rsidRPr="008353DB" w:rsidDel="00B17859" w:rsidRDefault="008353DB" w:rsidP="008353DB">
            <w:pPr>
              <w:tabs>
                <w:tab w:val="clear" w:pos="567"/>
              </w:tabs>
              <w:spacing w:line="240" w:lineRule="auto"/>
              <w:ind w:right="113"/>
              <w:rPr>
                <w:del w:id="119" w:author="Dakoori Avinash Chandra" w:date="2025-09-09T14:51:00Z"/>
                <w:rFonts w:eastAsia="MS Mincho"/>
                <w:iCs/>
                <w:lang w:eastAsia="de-DE"/>
              </w:rPr>
            </w:pPr>
            <w:del w:id="120" w:author="Dakoori Avinash Chandra" w:date="2025-09-09T14:51:00Z">
              <w:r w:rsidRPr="008353DB" w:rsidDel="00B17859">
                <w:rPr>
                  <w:rFonts w:eastAsia="MS Mincho"/>
                  <w:iCs/>
                  <w:lang w:eastAsia="de-DE"/>
                </w:rPr>
                <w:delText>Extrovis EU Ltd.</w:delText>
              </w:r>
            </w:del>
          </w:p>
          <w:p w14:paraId="325C5286" w14:textId="77777777" w:rsidR="008353DB" w:rsidRPr="008353DB" w:rsidRDefault="008353DB" w:rsidP="008353DB">
            <w:pPr>
              <w:tabs>
                <w:tab w:val="clear" w:pos="567"/>
                <w:tab w:val="left" w:pos="-720"/>
              </w:tabs>
              <w:suppressAutoHyphens/>
              <w:spacing w:line="240" w:lineRule="auto"/>
              <w:rPr>
                <w:rFonts w:eastAsia="MS Mincho"/>
                <w:noProof/>
                <w:lang w:eastAsia="de-DE"/>
              </w:rPr>
            </w:pPr>
            <w:r w:rsidRPr="008353DB">
              <w:rPr>
                <w:rFonts w:eastAsia="MS Mincho"/>
                <w:noProof/>
                <w:lang w:val="nb-NO" w:eastAsia="de-DE"/>
              </w:rPr>
              <w:t xml:space="preserve">Tel: </w:t>
            </w:r>
            <w:r w:rsidRPr="008353DB">
              <w:rPr>
                <w:rFonts w:eastAsia="MS Mincho"/>
                <w:noProof/>
                <w:lang w:eastAsia="de-DE"/>
              </w:rPr>
              <w:t>+41 41 740 1120</w:t>
            </w:r>
          </w:p>
          <w:p w14:paraId="1AD69A2D" w14:textId="77777777" w:rsidR="008353DB" w:rsidRPr="008353DB" w:rsidRDefault="009B2B03" w:rsidP="008353DB">
            <w:pPr>
              <w:tabs>
                <w:tab w:val="clear" w:pos="567"/>
              </w:tabs>
              <w:spacing w:line="240" w:lineRule="auto"/>
              <w:rPr>
                <w:rFonts w:eastAsia="MS Mincho"/>
                <w:noProof/>
                <w:lang w:eastAsia="de-DE"/>
              </w:rPr>
            </w:pPr>
            <w:hyperlink r:id="rId33" w:history="1">
              <w:r w:rsidR="008353DB" w:rsidRPr="008353DB">
                <w:rPr>
                  <w:rFonts w:eastAsia="MS Mincho"/>
                  <w:noProof/>
                  <w:color w:val="0000FF"/>
                  <w:u w:val="single"/>
                  <w:lang w:eastAsia="de-DE"/>
                </w:rPr>
                <w:t>pv@extrovis.com</w:t>
              </w:r>
            </w:hyperlink>
          </w:p>
          <w:p w14:paraId="35E56C5E" w14:textId="77777777" w:rsidR="008353DB" w:rsidRPr="008353DB" w:rsidRDefault="008353DB" w:rsidP="008353DB">
            <w:pPr>
              <w:tabs>
                <w:tab w:val="clear" w:pos="567"/>
                <w:tab w:val="left" w:pos="-720"/>
              </w:tabs>
              <w:suppressAutoHyphens/>
              <w:spacing w:line="240" w:lineRule="auto"/>
              <w:rPr>
                <w:rFonts w:eastAsia="MS Mincho"/>
                <w:noProof/>
                <w:lang w:val="nb-NO" w:eastAsia="de-DE"/>
              </w:rPr>
            </w:pPr>
          </w:p>
          <w:p w14:paraId="3D7B1895" w14:textId="77777777" w:rsidR="008353DB" w:rsidRPr="008353DB" w:rsidRDefault="008353DB" w:rsidP="008353DB">
            <w:pPr>
              <w:tabs>
                <w:tab w:val="clear" w:pos="567"/>
              </w:tabs>
              <w:spacing w:line="240" w:lineRule="auto"/>
              <w:rPr>
                <w:rFonts w:eastAsia="MS Mincho"/>
                <w:noProof/>
                <w:lang w:val="nb-NO" w:eastAsia="de-DE"/>
              </w:rPr>
            </w:pPr>
            <w:r w:rsidRPr="008353DB">
              <w:rPr>
                <w:rFonts w:eastAsia="MS Mincho"/>
                <w:b/>
                <w:noProof/>
                <w:lang w:val="nb-NO" w:eastAsia="de-DE"/>
              </w:rPr>
              <w:t>Ireland</w:t>
            </w:r>
          </w:p>
          <w:p w14:paraId="3AAE1487" w14:textId="77777777" w:rsidR="00B17859" w:rsidRDefault="00B17859" w:rsidP="008353DB">
            <w:pPr>
              <w:tabs>
                <w:tab w:val="clear" w:pos="567"/>
              </w:tabs>
              <w:spacing w:line="240" w:lineRule="auto"/>
              <w:ind w:right="113"/>
              <w:rPr>
                <w:ins w:id="121" w:author="Dakoori Avinash Chandra" w:date="2025-09-09T14:51:00Z"/>
                <w:rFonts w:eastAsia="MS Mincho"/>
                <w:iCs/>
                <w:lang w:eastAsia="de-DE"/>
              </w:rPr>
            </w:pPr>
            <w:ins w:id="122" w:author="Dakoori Avinash Chandra" w:date="2025-09-09T14:51:00Z">
              <w:r w:rsidRPr="00B17859">
                <w:rPr>
                  <w:rFonts w:eastAsia="MS Mincho"/>
                  <w:iCs/>
                  <w:lang w:eastAsia="de-DE"/>
                </w:rPr>
                <w:t>Extrovis EU Kft.</w:t>
              </w:r>
            </w:ins>
          </w:p>
          <w:p w14:paraId="366ADC14" w14:textId="73C72A48" w:rsidR="008353DB" w:rsidRPr="008353DB" w:rsidDel="00B17859" w:rsidRDefault="008353DB" w:rsidP="008353DB">
            <w:pPr>
              <w:tabs>
                <w:tab w:val="clear" w:pos="567"/>
              </w:tabs>
              <w:spacing w:line="240" w:lineRule="auto"/>
              <w:ind w:right="113"/>
              <w:rPr>
                <w:del w:id="123" w:author="Dakoori Avinash Chandra" w:date="2025-09-09T14:51:00Z"/>
                <w:rFonts w:eastAsia="MS Mincho"/>
                <w:iCs/>
                <w:lang w:eastAsia="de-DE"/>
              </w:rPr>
            </w:pPr>
            <w:del w:id="124" w:author="Dakoori Avinash Chandra" w:date="2025-09-09T14:51:00Z">
              <w:r w:rsidRPr="008353DB" w:rsidDel="00B17859">
                <w:rPr>
                  <w:rFonts w:eastAsia="MS Mincho"/>
                  <w:iCs/>
                  <w:lang w:eastAsia="de-DE"/>
                </w:rPr>
                <w:delText>Extrovis EU Ltd.</w:delText>
              </w:r>
            </w:del>
          </w:p>
          <w:p w14:paraId="3C89BDD6" w14:textId="77777777" w:rsidR="008353DB" w:rsidRPr="008353DB" w:rsidRDefault="008353DB" w:rsidP="008353DB">
            <w:pPr>
              <w:tabs>
                <w:tab w:val="clear" w:pos="567"/>
                <w:tab w:val="left" w:pos="-720"/>
              </w:tabs>
              <w:suppressAutoHyphens/>
              <w:spacing w:line="240" w:lineRule="auto"/>
              <w:rPr>
                <w:rFonts w:eastAsia="MS Mincho"/>
                <w:noProof/>
                <w:lang w:eastAsia="de-DE"/>
              </w:rPr>
            </w:pPr>
            <w:r w:rsidRPr="008353DB">
              <w:rPr>
                <w:rFonts w:eastAsia="MS Mincho"/>
                <w:noProof/>
                <w:lang w:eastAsia="de-DE"/>
              </w:rPr>
              <w:t>Tel: +41 41 740 1120</w:t>
            </w:r>
          </w:p>
          <w:p w14:paraId="0B449B07" w14:textId="77777777" w:rsidR="008353DB" w:rsidRPr="008353DB" w:rsidRDefault="009B2B03" w:rsidP="008353DB">
            <w:pPr>
              <w:tabs>
                <w:tab w:val="clear" w:pos="567"/>
              </w:tabs>
              <w:spacing w:line="240" w:lineRule="auto"/>
              <w:rPr>
                <w:rFonts w:eastAsia="MS Mincho"/>
                <w:noProof/>
                <w:lang w:eastAsia="de-DE"/>
              </w:rPr>
            </w:pPr>
            <w:hyperlink r:id="rId34" w:history="1">
              <w:r w:rsidR="008353DB" w:rsidRPr="008353DB">
                <w:rPr>
                  <w:rFonts w:eastAsia="MS Mincho"/>
                  <w:noProof/>
                  <w:color w:val="0000FF"/>
                  <w:u w:val="single"/>
                  <w:lang w:eastAsia="de-DE"/>
                </w:rPr>
                <w:t>pv@extrovis.com</w:t>
              </w:r>
            </w:hyperlink>
          </w:p>
        </w:tc>
        <w:tc>
          <w:tcPr>
            <w:tcW w:w="4678" w:type="dxa"/>
          </w:tcPr>
          <w:p w14:paraId="61FC1EAD" w14:textId="77777777" w:rsidR="008353DB" w:rsidRPr="008353DB" w:rsidRDefault="008353DB" w:rsidP="008353DB">
            <w:pPr>
              <w:tabs>
                <w:tab w:val="clear" w:pos="567"/>
                <w:tab w:val="left" w:pos="-720"/>
              </w:tabs>
              <w:suppressAutoHyphens/>
              <w:spacing w:line="240" w:lineRule="auto"/>
              <w:rPr>
                <w:rFonts w:eastAsia="MS Mincho"/>
                <w:b/>
                <w:noProof/>
                <w:lang w:eastAsia="de-DE"/>
              </w:rPr>
            </w:pPr>
            <w:r w:rsidRPr="008353DB">
              <w:rPr>
                <w:rFonts w:eastAsia="MS Mincho"/>
                <w:b/>
                <w:noProof/>
                <w:lang w:eastAsia="de-DE"/>
              </w:rPr>
              <w:t>România</w:t>
            </w:r>
          </w:p>
          <w:p w14:paraId="7F840812" w14:textId="77777777" w:rsidR="00B17859" w:rsidRDefault="00B17859" w:rsidP="008353DB">
            <w:pPr>
              <w:tabs>
                <w:tab w:val="clear" w:pos="567"/>
              </w:tabs>
              <w:spacing w:line="240" w:lineRule="auto"/>
              <w:ind w:right="113"/>
              <w:rPr>
                <w:ins w:id="125" w:author="Dakoori Avinash Chandra" w:date="2025-09-09T14:51:00Z"/>
                <w:rFonts w:eastAsia="MS Mincho"/>
                <w:iCs/>
                <w:lang w:eastAsia="de-DE"/>
              </w:rPr>
            </w:pPr>
            <w:ins w:id="126" w:author="Dakoori Avinash Chandra" w:date="2025-09-09T14:51:00Z">
              <w:r w:rsidRPr="00B17859">
                <w:rPr>
                  <w:rFonts w:eastAsia="MS Mincho"/>
                  <w:iCs/>
                  <w:lang w:eastAsia="de-DE"/>
                </w:rPr>
                <w:t>Extrovis EU Kft.</w:t>
              </w:r>
            </w:ins>
          </w:p>
          <w:p w14:paraId="2031C976" w14:textId="020E73FB" w:rsidR="008353DB" w:rsidRPr="008353DB" w:rsidDel="00B17859" w:rsidRDefault="008353DB" w:rsidP="008353DB">
            <w:pPr>
              <w:tabs>
                <w:tab w:val="clear" w:pos="567"/>
              </w:tabs>
              <w:spacing w:line="240" w:lineRule="auto"/>
              <w:ind w:right="113"/>
              <w:rPr>
                <w:del w:id="127" w:author="Dakoori Avinash Chandra" w:date="2025-09-09T14:51:00Z"/>
                <w:rFonts w:eastAsia="MS Mincho"/>
                <w:iCs/>
                <w:lang w:eastAsia="de-DE"/>
              </w:rPr>
            </w:pPr>
            <w:del w:id="128" w:author="Dakoori Avinash Chandra" w:date="2025-09-09T14:51:00Z">
              <w:r w:rsidRPr="008353DB" w:rsidDel="00B17859">
                <w:rPr>
                  <w:rFonts w:eastAsia="MS Mincho"/>
                  <w:iCs/>
                  <w:lang w:eastAsia="de-DE"/>
                </w:rPr>
                <w:delText>Extrovis EU Ltd.</w:delText>
              </w:r>
            </w:del>
          </w:p>
          <w:p w14:paraId="310A7BF3" w14:textId="77777777" w:rsidR="008353DB" w:rsidRPr="008353DB" w:rsidRDefault="008353DB" w:rsidP="008353DB">
            <w:pPr>
              <w:tabs>
                <w:tab w:val="clear" w:pos="567"/>
              </w:tabs>
              <w:spacing w:line="240" w:lineRule="auto"/>
              <w:rPr>
                <w:rFonts w:eastAsia="MS Mincho"/>
                <w:noProof/>
                <w:lang w:eastAsia="de-DE"/>
              </w:rPr>
            </w:pPr>
            <w:r w:rsidRPr="008353DB">
              <w:rPr>
                <w:rFonts w:eastAsia="MS Mincho"/>
                <w:noProof/>
                <w:lang w:eastAsia="de-DE"/>
              </w:rPr>
              <w:t>Tel: +41 41 740 1120</w:t>
            </w:r>
          </w:p>
          <w:p w14:paraId="7A41E913" w14:textId="77777777" w:rsidR="008353DB" w:rsidRPr="008353DB" w:rsidRDefault="009B2B03" w:rsidP="008353DB">
            <w:pPr>
              <w:tabs>
                <w:tab w:val="clear" w:pos="567"/>
              </w:tabs>
              <w:spacing w:line="240" w:lineRule="auto"/>
              <w:rPr>
                <w:rFonts w:eastAsia="MS Mincho"/>
                <w:noProof/>
                <w:lang w:eastAsia="de-DE"/>
              </w:rPr>
            </w:pPr>
            <w:hyperlink r:id="rId35" w:history="1">
              <w:r w:rsidR="008353DB" w:rsidRPr="008353DB">
                <w:rPr>
                  <w:rFonts w:eastAsia="MS Mincho"/>
                  <w:noProof/>
                  <w:color w:val="0000FF"/>
                  <w:u w:val="single"/>
                  <w:lang w:eastAsia="de-DE"/>
                </w:rPr>
                <w:t>pv@extrovis.com</w:t>
              </w:r>
            </w:hyperlink>
          </w:p>
          <w:p w14:paraId="4D9768E6" w14:textId="77777777" w:rsidR="008353DB" w:rsidRPr="008353DB" w:rsidRDefault="008353DB" w:rsidP="008353DB">
            <w:pPr>
              <w:tabs>
                <w:tab w:val="clear" w:pos="567"/>
              </w:tabs>
              <w:spacing w:line="240" w:lineRule="auto"/>
              <w:rPr>
                <w:rFonts w:eastAsia="MS Mincho"/>
                <w:b/>
                <w:noProof/>
                <w:lang w:eastAsia="de-DE"/>
              </w:rPr>
            </w:pPr>
          </w:p>
          <w:p w14:paraId="44A02814" w14:textId="77777777" w:rsidR="008353DB" w:rsidRPr="008353DB" w:rsidRDefault="008353DB" w:rsidP="008353DB">
            <w:pPr>
              <w:tabs>
                <w:tab w:val="clear" w:pos="567"/>
              </w:tabs>
              <w:spacing w:line="240" w:lineRule="auto"/>
              <w:rPr>
                <w:rFonts w:eastAsia="MS Mincho"/>
                <w:noProof/>
                <w:lang w:eastAsia="de-DE"/>
              </w:rPr>
            </w:pPr>
            <w:r w:rsidRPr="008353DB">
              <w:rPr>
                <w:rFonts w:eastAsia="MS Mincho"/>
                <w:b/>
                <w:noProof/>
                <w:lang w:eastAsia="de-DE"/>
              </w:rPr>
              <w:t>Slovenija</w:t>
            </w:r>
          </w:p>
          <w:p w14:paraId="3648D220" w14:textId="77777777" w:rsidR="00B17859" w:rsidRDefault="00B17859" w:rsidP="008353DB">
            <w:pPr>
              <w:tabs>
                <w:tab w:val="clear" w:pos="567"/>
              </w:tabs>
              <w:spacing w:line="240" w:lineRule="auto"/>
              <w:ind w:right="113"/>
              <w:rPr>
                <w:ins w:id="129" w:author="Dakoori Avinash Chandra" w:date="2025-09-09T14:51:00Z"/>
                <w:rFonts w:eastAsia="MS Mincho"/>
                <w:iCs/>
                <w:lang w:eastAsia="de-DE"/>
              </w:rPr>
            </w:pPr>
            <w:ins w:id="130" w:author="Dakoori Avinash Chandra" w:date="2025-09-09T14:51:00Z">
              <w:r w:rsidRPr="00B17859">
                <w:rPr>
                  <w:rFonts w:eastAsia="MS Mincho"/>
                  <w:iCs/>
                  <w:lang w:eastAsia="de-DE"/>
                </w:rPr>
                <w:t>Extrovis EU Kft.</w:t>
              </w:r>
            </w:ins>
          </w:p>
          <w:p w14:paraId="4F2E7004" w14:textId="5262E06F" w:rsidR="008353DB" w:rsidRPr="008353DB" w:rsidDel="00B17859" w:rsidRDefault="008353DB" w:rsidP="008353DB">
            <w:pPr>
              <w:tabs>
                <w:tab w:val="clear" w:pos="567"/>
              </w:tabs>
              <w:spacing w:line="240" w:lineRule="auto"/>
              <w:ind w:right="113"/>
              <w:rPr>
                <w:del w:id="131" w:author="Dakoori Avinash Chandra" w:date="2025-09-09T14:51:00Z"/>
                <w:rFonts w:eastAsia="MS Mincho"/>
                <w:iCs/>
                <w:lang w:eastAsia="de-DE"/>
              </w:rPr>
            </w:pPr>
            <w:del w:id="132" w:author="Dakoori Avinash Chandra" w:date="2025-09-09T14:51:00Z">
              <w:r w:rsidRPr="008353DB" w:rsidDel="00B17859">
                <w:rPr>
                  <w:rFonts w:eastAsia="MS Mincho"/>
                  <w:iCs/>
                  <w:lang w:eastAsia="de-DE"/>
                </w:rPr>
                <w:delText>Extrovis EU Ltd.</w:delText>
              </w:r>
            </w:del>
          </w:p>
          <w:p w14:paraId="438C20BF" w14:textId="77777777" w:rsidR="008353DB" w:rsidRPr="008353DB" w:rsidRDefault="008353DB" w:rsidP="008353DB">
            <w:pPr>
              <w:tabs>
                <w:tab w:val="clear" w:pos="567"/>
                <w:tab w:val="left" w:pos="-720"/>
              </w:tabs>
              <w:suppressAutoHyphens/>
              <w:spacing w:line="240" w:lineRule="auto"/>
              <w:rPr>
                <w:rFonts w:eastAsia="MS Mincho"/>
                <w:noProof/>
                <w:lang w:eastAsia="de-DE"/>
              </w:rPr>
            </w:pPr>
            <w:r w:rsidRPr="008353DB">
              <w:rPr>
                <w:rFonts w:eastAsia="MS Mincho"/>
                <w:noProof/>
                <w:lang w:eastAsia="de-DE"/>
              </w:rPr>
              <w:t>Tel: +41 41 740 1120</w:t>
            </w:r>
          </w:p>
          <w:p w14:paraId="71D10A50" w14:textId="77777777" w:rsidR="008353DB" w:rsidRPr="008353DB" w:rsidRDefault="009B2B03" w:rsidP="008353DB">
            <w:pPr>
              <w:tabs>
                <w:tab w:val="clear" w:pos="567"/>
              </w:tabs>
              <w:spacing w:line="240" w:lineRule="auto"/>
              <w:rPr>
                <w:rFonts w:eastAsia="MS Mincho"/>
                <w:noProof/>
                <w:lang w:eastAsia="de-DE"/>
              </w:rPr>
            </w:pPr>
            <w:hyperlink r:id="rId36" w:history="1">
              <w:r w:rsidR="008353DB" w:rsidRPr="008353DB">
                <w:rPr>
                  <w:rFonts w:eastAsia="MS Mincho"/>
                  <w:noProof/>
                  <w:color w:val="0000FF"/>
                  <w:u w:val="single"/>
                  <w:lang w:eastAsia="de-DE"/>
                </w:rPr>
                <w:t>pv@extrovis.com</w:t>
              </w:r>
            </w:hyperlink>
          </w:p>
          <w:p w14:paraId="7B85917A" w14:textId="77777777" w:rsidR="008353DB" w:rsidRPr="008353DB" w:rsidRDefault="008353DB" w:rsidP="008353DB">
            <w:pPr>
              <w:tabs>
                <w:tab w:val="clear" w:pos="567"/>
                <w:tab w:val="left" w:pos="-720"/>
              </w:tabs>
              <w:suppressAutoHyphens/>
              <w:spacing w:line="240" w:lineRule="auto"/>
              <w:rPr>
                <w:rFonts w:eastAsia="MS Mincho"/>
                <w:noProof/>
                <w:lang w:eastAsia="de-DE"/>
              </w:rPr>
            </w:pPr>
          </w:p>
        </w:tc>
      </w:tr>
      <w:tr w:rsidR="008353DB" w:rsidRPr="008353DB" w14:paraId="06844FEF" w14:textId="77777777" w:rsidTr="00814025">
        <w:tc>
          <w:tcPr>
            <w:tcW w:w="4678" w:type="dxa"/>
            <w:gridSpan w:val="2"/>
          </w:tcPr>
          <w:p w14:paraId="5D769154" w14:textId="77777777" w:rsidR="008353DB" w:rsidRPr="008353DB" w:rsidRDefault="008353DB" w:rsidP="008353DB">
            <w:pPr>
              <w:tabs>
                <w:tab w:val="clear" w:pos="567"/>
              </w:tabs>
              <w:spacing w:line="240" w:lineRule="auto"/>
              <w:rPr>
                <w:rFonts w:eastAsia="MS Mincho"/>
                <w:b/>
                <w:noProof/>
                <w:lang w:eastAsia="de-DE"/>
              </w:rPr>
            </w:pPr>
            <w:r w:rsidRPr="008353DB">
              <w:rPr>
                <w:rFonts w:eastAsia="MS Mincho"/>
                <w:b/>
                <w:noProof/>
                <w:lang w:eastAsia="de-DE"/>
              </w:rPr>
              <w:t>Ísland</w:t>
            </w:r>
          </w:p>
          <w:p w14:paraId="5ACF2FC3" w14:textId="77777777" w:rsidR="00B17859" w:rsidRDefault="00B17859" w:rsidP="008353DB">
            <w:pPr>
              <w:tabs>
                <w:tab w:val="clear" w:pos="567"/>
              </w:tabs>
              <w:spacing w:line="240" w:lineRule="auto"/>
              <w:ind w:right="113"/>
              <w:rPr>
                <w:ins w:id="133" w:author="Dakoori Avinash Chandra" w:date="2025-09-09T14:52:00Z"/>
                <w:rFonts w:eastAsia="MS Mincho"/>
                <w:iCs/>
                <w:lang w:eastAsia="de-DE"/>
              </w:rPr>
            </w:pPr>
            <w:ins w:id="134" w:author="Dakoori Avinash Chandra" w:date="2025-09-09T14:52:00Z">
              <w:r w:rsidRPr="00B17859">
                <w:rPr>
                  <w:rFonts w:eastAsia="MS Mincho"/>
                  <w:iCs/>
                  <w:lang w:eastAsia="de-DE"/>
                </w:rPr>
                <w:t>Extrovis EU Kft.</w:t>
              </w:r>
            </w:ins>
          </w:p>
          <w:p w14:paraId="28B21C62" w14:textId="67D112E8" w:rsidR="008353DB" w:rsidRPr="008353DB" w:rsidDel="00B17859" w:rsidRDefault="008353DB" w:rsidP="008353DB">
            <w:pPr>
              <w:tabs>
                <w:tab w:val="clear" w:pos="567"/>
              </w:tabs>
              <w:spacing w:line="240" w:lineRule="auto"/>
              <w:ind w:right="113"/>
              <w:rPr>
                <w:del w:id="135" w:author="Dakoori Avinash Chandra" w:date="2025-09-09T14:52:00Z"/>
                <w:rFonts w:eastAsia="MS Mincho"/>
                <w:iCs/>
                <w:lang w:eastAsia="de-DE"/>
              </w:rPr>
            </w:pPr>
            <w:del w:id="136" w:author="Dakoori Avinash Chandra" w:date="2025-09-09T14:52:00Z">
              <w:r w:rsidRPr="008353DB" w:rsidDel="00B17859">
                <w:rPr>
                  <w:rFonts w:eastAsia="MS Mincho"/>
                  <w:iCs/>
                  <w:lang w:eastAsia="de-DE"/>
                </w:rPr>
                <w:delText>Extrovis EU Ltd.</w:delText>
              </w:r>
            </w:del>
          </w:p>
          <w:p w14:paraId="53F79F69" w14:textId="77777777" w:rsidR="008353DB" w:rsidRPr="008353DB" w:rsidRDefault="008353DB" w:rsidP="008353DB">
            <w:pPr>
              <w:tabs>
                <w:tab w:val="clear" w:pos="567"/>
                <w:tab w:val="left" w:pos="-720"/>
              </w:tabs>
              <w:suppressAutoHyphens/>
              <w:spacing w:line="240" w:lineRule="auto"/>
              <w:rPr>
                <w:rFonts w:eastAsia="MS Mincho"/>
                <w:noProof/>
                <w:lang w:eastAsia="de-DE"/>
              </w:rPr>
            </w:pPr>
            <w:r w:rsidRPr="008353DB">
              <w:rPr>
                <w:rFonts w:eastAsia="MS Mincho"/>
                <w:noProof/>
                <w:lang w:eastAsia="de-DE"/>
              </w:rPr>
              <w:t>Sími: +41 41 740 1120</w:t>
            </w:r>
          </w:p>
          <w:p w14:paraId="5DAB67BE" w14:textId="77777777" w:rsidR="008353DB" w:rsidRPr="008353DB" w:rsidRDefault="009B2B03" w:rsidP="008353DB">
            <w:pPr>
              <w:tabs>
                <w:tab w:val="clear" w:pos="567"/>
              </w:tabs>
              <w:spacing w:line="240" w:lineRule="auto"/>
              <w:rPr>
                <w:rFonts w:eastAsia="MS Mincho"/>
                <w:noProof/>
                <w:lang w:eastAsia="de-DE"/>
              </w:rPr>
            </w:pPr>
            <w:hyperlink r:id="rId37" w:history="1">
              <w:r w:rsidR="008353DB" w:rsidRPr="008353DB">
                <w:rPr>
                  <w:rFonts w:eastAsia="MS Mincho"/>
                  <w:noProof/>
                  <w:color w:val="0000FF"/>
                  <w:u w:val="single"/>
                  <w:lang w:eastAsia="de-DE"/>
                </w:rPr>
                <w:t>pv@extrovis.com</w:t>
              </w:r>
            </w:hyperlink>
          </w:p>
          <w:p w14:paraId="13B7D3BF" w14:textId="77777777" w:rsidR="008353DB" w:rsidRPr="008353DB" w:rsidRDefault="008353DB" w:rsidP="008353DB">
            <w:pPr>
              <w:tabs>
                <w:tab w:val="clear" w:pos="567"/>
                <w:tab w:val="left" w:pos="-720"/>
              </w:tabs>
              <w:suppressAutoHyphens/>
              <w:spacing w:line="240" w:lineRule="auto"/>
              <w:rPr>
                <w:rFonts w:eastAsia="MS Mincho"/>
                <w:noProof/>
                <w:lang w:eastAsia="de-DE"/>
              </w:rPr>
            </w:pPr>
          </w:p>
        </w:tc>
        <w:tc>
          <w:tcPr>
            <w:tcW w:w="4678" w:type="dxa"/>
          </w:tcPr>
          <w:p w14:paraId="0E42F332" w14:textId="77777777" w:rsidR="008353DB" w:rsidRPr="008353DB" w:rsidRDefault="008353DB" w:rsidP="008353DB">
            <w:pPr>
              <w:tabs>
                <w:tab w:val="clear" w:pos="567"/>
                <w:tab w:val="left" w:pos="-720"/>
              </w:tabs>
              <w:suppressAutoHyphens/>
              <w:spacing w:line="240" w:lineRule="auto"/>
              <w:rPr>
                <w:rFonts w:eastAsia="MS Mincho"/>
                <w:b/>
                <w:noProof/>
                <w:lang w:eastAsia="de-DE"/>
              </w:rPr>
            </w:pPr>
            <w:r w:rsidRPr="008353DB">
              <w:rPr>
                <w:rFonts w:eastAsia="MS Mincho"/>
                <w:b/>
                <w:noProof/>
                <w:lang w:eastAsia="de-DE"/>
              </w:rPr>
              <w:t>Slovenská republika</w:t>
            </w:r>
          </w:p>
          <w:p w14:paraId="1F8F6252" w14:textId="77777777" w:rsidR="00B17859" w:rsidRDefault="00B17859" w:rsidP="008353DB">
            <w:pPr>
              <w:tabs>
                <w:tab w:val="clear" w:pos="567"/>
              </w:tabs>
              <w:spacing w:line="240" w:lineRule="auto"/>
              <w:ind w:right="113"/>
              <w:rPr>
                <w:ins w:id="137" w:author="Dakoori Avinash Chandra" w:date="2025-09-09T14:52:00Z"/>
                <w:rFonts w:eastAsia="MS Mincho"/>
                <w:iCs/>
                <w:lang w:eastAsia="de-DE"/>
              </w:rPr>
            </w:pPr>
            <w:ins w:id="138" w:author="Dakoori Avinash Chandra" w:date="2025-09-09T14:52:00Z">
              <w:r w:rsidRPr="00B17859">
                <w:rPr>
                  <w:rFonts w:eastAsia="MS Mincho"/>
                  <w:iCs/>
                  <w:lang w:eastAsia="de-DE"/>
                </w:rPr>
                <w:t>Extrovis EU Kft.</w:t>
              </w:r>
            </w:ins>
          </w:p>
          <w:p w14:paraId="39789078" w14:textId="53528399" w:rsidR="008353DB" w:rsidRPr="008353DB" w:rsidDel="00B17859" w:rsidRDefault="008353DB" w:rsidP="008353DB">
            <w:pPr>
              <w:tabs>
                <w:tab w:val="clear" w:pos="567"/>
              </w:tabs>
              <w:spacing w:line="240" w:lineRule="auto"/>
              <w:ind w:right="113"/>
              <w:rPr>
                <w:del w:id="139" w:author="Dakoori Avinash Chandra" w:date="2025-09-09T14:52:00Z"/>
                <w:rFonts w:eastAsia="MS Mincho"/>
                <w:iCs/>
                <w:lang w:eastAsia="de-DE"/>
              </w:rPr>
            </w:pPr>
            <w:del w:id="140" w:author="Dakoori Avinash Chandra" w:date="2025-09-09T14:52:00Z">
              <w:r w:rsidRPr="008353DB" w:rsidDel="00B17859">
                <w:rPr>
                  <w:rFonts w:eastAsia="MS Mincho"/>
                  <w:iCs/>
                  <w:lang w:eastAsia="de-DE"/>
                </w:rPr>
                <w:delText>Extrovis EU Ltd.</w:delText>
              </w:r>
            </w:del>
          </w:p>
          <w:p w14:paraId="614B141F" w14:textId="77777777" w:rsidR="008353DB" w:rsidRPr="008353DB" w:rsidRDefault="008353DB" w:rsidP="008353DB">
            <w:pPr>
              <w:tabs>
                <w:tab w:val="clear" w:pos="567"/>
                <w:tab w:val="left" w:pos="-720"/>
              </w:tabs>
              <w:suppressAutoHyphens/>
              <w:spacing w:line="240" w:lineRule="auto"/>
              <w:rPr>
                <w:rFonts w:eastAsia="MS Mincho"/>
                <w:noProof/>
                <w:lang w:eastAsia="de-DE"/>
              </w:rPr>
            </w:pPr>
            <w:r w:rsidRPr="008353DB">
              <w:rPr>
                <w:rFonts w:eastAsia="MS Mincho"/>
                <w:noProof/>
                <w:lang w:eastAsia="de-DE"/>
              </w:rPr>
              <w:t>Tel: +41 41 740 1120</w:t>
            </w:r>
          </w:p>
          <w:p w14:paraId="184FE2E0" w14:textId="77777777" w:rsidR="008353DB" w:rsidRPr="008353DB" w:rsidRDefault="009B2B03" w:rsidP="008353DB">
            <w:pPr>
              <w:tabs>
                <w:tab w:val="clear" w:pos="567"/>
              </w:tabs>
              <w:spacing w:line="240" w:lineRule="auto"/>
              <w:rPr>
                <w:rFonts w:eastAsia="MS Mincho"/>
                <w:noProof/>
                <w:lang w:eastAsia="de-DE"/>
              </w:rPr>
            </w:pPr>
            <w:hyperlink r:id="rId38" w:history="1">
              <w:r w:rsidR="008353DB" w:rsidRPr="008353DB">
                <w:rPr>
                  <w:rFonts w:eastAsia="MS Mincho"/>
                  <w:noProof/>
                  <w:color w:val="0000FF"/>
                  <w:u w:val="single"/>
                  <w:lang w:eastAsia="de-DE"/>
                </w:rPr>
                <w:t>pv@extrovis.com</w:t>
              </w:r>
            </w:hyperlink>
          </w:p>
          <w:p w14:paraId="4BBF5748" w14:textId="77777777" w:rsidR="008353DB" w:rsidRPr="008353DB" w:rsidRDefault="008353DB" w:rsidP="008353DB">
            <w:pPr>
              <w:tabs>
                <w:tab w:val="clear" w:pos="567"/>
                <w:tab w:val="left" w:pos="-720"/>
              </w:tabs>
              <w:suppressAutoHyphens/>
              <w:spacing w:line="240" w:lineRule="auto"/>
              <w:rPr>
                <w:rFonts w:eastAsia="MS Mincho"/>
                <w:b/>
                <w:noProof/>
                <w:color w:val="008000"/>
                <w:lang w:eastAsia="de-DE"/>
              </w:rPr>
            </w:pPr>
          </w:p>
        </w:tc>
      </w:tr>
      <w:tr w:rsidR="008353DB" w:rsidRPr="008353DB" w14:paraId="55DF9266" w14:textId="77777777" w:rsidTr="00814025">
        <w:tc>
          <w:tcPr>
            <w:tcW w:w="4678" w:type="dxa"/>
            <w:gridSpan w:val="2"/>
          </w:tcPr>
          <w:p w14:paraId="1CFB3115" w14:textId="77777777" w:rsidR="008353DB" w:rsidRPr="008353DB" w:rsidRDefault="008353DB" w:rsidP="008353DB">
            <w:pPr>
              <w:tabs>
                <w:tab w:val="clear" w:pos="567"/>
              </w:tabs>
              <w:spacing w:line="240" w:lineRule="auto"/>
              <w:rPr>
                <w:rFonts w:eastAsia="MS Mincho"/>
                <w:noProof/>
                <w:lang w:val="it-IT" w:eastAsia="de-DE"/>
              </w:rPr>
            </w:pPr>
            <w:r w:rsidRPr="008353DB">
              <w:rPr>
                <w:rFonts w:eastAsia="MS Mincho"/>
                <w:b/>
                <w:noProof/>
                <w:lang w:val="it-IT" w:eastAsia="de-DE"/>
              </w:rPr>
              <w:t>Italia</w:t>
            </w:r>
          </w:p>
          <w:p w14:paraId="42F618E1" w14:textId="77777777" w:rsidR="00B17859" w:rsidRDefault="00B17859" w:rsidP="008353DB">
            <w:pPr>
              <w:tabs>
                <w:tab w:val="clear" w:pos="567"/>
              </w:tabs>
              <w:spacing w:line="240" w:lineRule="auto"/>
              <w:ind w:right="113"/>
              <w:rPr>
                <w:ins w:id="141" w:author="Dakoori Avinash Chandra" w:date="2025-09-09T14:52:00Z"/>
                <w:rFonts w:eastAsia="MS Mincho"/>
                <w:iCs/>
                <w:lang w:eastAsia="de-DE"/>
              </w:rPr>
            </w:pPr>
            <w:ins w:id="142" w:author="Dakoori Avinash Chandra" w:date="2025-09-09T14:52:00Z">
              <w:r w:rsidRPr="00B17859">
                <w:rPr>
                  <w:rFonts w:eastAsia="MS Mincho"/>
                  <w:iCs/>
                  <w:lang w:eastAsia="de-DE"/>
                </w:rPr>
                <w:t>Extrovis EU Kft.</w:t>
              </w:r>
            </w:ins>
          </w:p>
          <w:p w14:paraId="6B96C160" w14:textId="37AEAB80" w:rsidR="008353DB" w:rsidRPr="008353DB" w:rsidDel="00B17859" w:rsidRDefault="008353DB" w:rsidP="008353DB">
            <w:pPr>
              <w:tabs>
                <w:tab w:val="clear" w:pos="567"/>
              </w:tabs>
              <w:spacing w:line="240" w:lineRule="auto"/>
              <w:ind w:right="113"/>
              <w:rPr>
                <w:del w:id="143" w:author="Dakoori Avinash Chandra" w:date="2025-09-09T14:52:00Z"/>
                <w:rFonts w:eastAsia="MS Mincho"/>
                <w:iCs/>
                <w:lang w:eastAsia="de-DE"/>
              </w:rPr>
            </w:pPr>
            <w:del w:id="144" w:author="Dakoori Avinash Chandra" w:date="2025-09-09T14:52:00Z">
              <w:r w:rsidRPr="008353DB" w:rsidDel="00B17859">
                <w:rPr>
                  <w:rFonts w:eastAsia="MS Mincho"/>
                  <w:iCs/>
                  <w:lang w:eastAsia="de-DE"/>
                </w:rPr>
                <w:delText>Extrovis EU Ltd.</w:delText>
              </w:r>
            </w:del>
          </w:p>
          <w:p w14:paraId="11857C69" w14:textId="77777777" w:rsidR="008353DB" w:rsidRPr="008353DB" w:rsidRDefault="008353DB" w:rsidP="008353DB">
            <w:pPr>
              <w:tabs>
                <w:tab w:val="clear" w:pos="567"/>
              </w:tabs>
              <w:spacing w:line="240" w:lineRule="auto"/>
              <w:rPr>
                <w:rFonts w:eastAsia="MS Mincho"/>
                <w:noProof/>
                <w:lang w:eastAsia="de-DE"/>
              </w:rPr>
            </w:pPr>
            <w:r w:rsidRPr="008353DB">
              <w:rPr>
                <w:rFonts w:eastAsia="MS Mincho"/>
                <w:noProof/>
                <w:lang w:val="en-IN" w:eastAsia="de-DE"/>
              </w:rPr>
              <w:t xml:space="preserve">Tel: </w:t>
            </w:r>
            <w:r w:rsidRPr="008353DB">
              <w:rPr>
                <w:rFonts w:eastAsia="MS Mincho"/>
                <w:noProof/>
                <w:lang w:eastAsia="de-DE"/>
              </w:rPr>
              <w:t>+41 41 740 1120</w:t>
            </w:r>
          </w:p>
          <w:p w14:paraId="0DF7D64A" w14:textId="77777777" w:rsidR="008353DB" w:rsidRDefault="009B2B03" w:rsidP="008353DB">
            <w:pPr>
              <w:tabs>
                <w:tab w:val="clear" w:pos="567"/>
              </w:tabs>
              <w:spacing w:line="240" w:lineRule="auto"/>
              <w:rPr>
                <w:ins w:id="145" w:author="Dakoori Avinash Chandra" w:date="2025-09-09T14:52:00Z"/>
                <w:rFonts w:eastAsia="MS Mincho"/>
                <w:noProof/>
                <w:color w:val="0000FF"/>
                <w:u w:val="single"/>
                <w:lang w:eastAsia="de-DE"/>
              </w:rPr>
            </w:pPr>
            <w:hyperlink r:id="rId39" w:history="1">
              <w:r w:rsidR="008353DB" w:rsidRPr="008353DB">
                <w:rPr>
                  <w:rFonts w:eastAsia="MS Mincho"/>
                  <w:noProof/>
                  <w:color w:val="0000FF"/>
                  <w:u w:val="single"/>
                  <w:lang w:eastAsia="de-DE"/>
                </w:rPr>
                <w:t>pv@extrovis.com</w:t>
              </w:r>
            </w:hyperlink>
          </w:p>
          <w:p w14:paraId="4902776D" w14:textId="76253F3C" w:rsidR="00B17859" w:rsidRPr="008353DB" w:rsidRDefault="00B17859" w:rsidP="008353DB">
            <w:pPr>
              <w:tabs>
                <w:tab w:val="clear" w:pos="567"/>
              </w:tabs>
              <w:spacing w:line="240" w:lineRule="auto"/>
              <w:rPr>
                <w:rFonts w:eastAsia="MS Mincho"/>
                <w:b/>
                <w:noProof/>
                <w:lang w:val="en-IN" w:eastAsia="de-DE"/>
              </w:rPr>
            </w:pPr>
          </w:p>
        </w:tc>
        <w:tc>
          <w:tcPr>
            <w:tcW w:w="4678" w:type="dxa"/>
          </w:tcPr>
          <w:p w14:paraId="7EAC5BAC" w14:textId="77777777" w:rsidR="008353DB" w:rsidRPr="008353DB" w:rsidRDefault="008353DB" w:rsidP="008353DB">
            <w:pPr>
              <w:tabs>
                <w:tab w:val="clear" w:pos="567"/>
                <w:tab w:val="left" w:pos="-720"/>
                <w:tab w:val="left" w:pos="4536"/>
              </w:tabs>
              <w:suppressAutoHyphens/>
              <w:spacing w:line="240" w:lineRule="auto"/>
              <w:rPr>
                <w:rFonts w:eastAsia="MS Mincho"/>
                <w:noProof/>
                <w:lang w:val="sv-SE" w:eastAsia="de-DE"/>
              </w:rPr>
            </w:pPr>
            <w:r w:rsidRPr="008353DB">
              <w:rPr>
                <w:rFonts w:eastAsia="MS Mincho"/>
                <w:b/>
                <w:noProof/>
                <w:lang w:val="sv-SE" w:eastAsia="de-DE"/>
              </w:rPr>
              <w:t>Suomi/Finland</w:t>
            </w:r>
          </w:p>
          <w:p w14:paraId="3545D5D6" w14:textId="77777777" w:rsidR="008353DB" w:rsidRPr="008353DB" w:rsidRDefault="008353DB" w:rsidP="008353DB">
            <w:pPr>
              <w:tabs>
                <w:tab w:val="clear" w:pos="567"/>
                <w:tab w:val="left" w:pos="-720"/>
              </w:tabs>
              <w:suppressAutoHyphens/>
              <w:spacing w:line="240" w:lineRule="auto"/>
              <w:rPr>
                <w:rFonts w:eastAsia="MS Mincho"/>
                <w:lang w:eastAsia="de-DE"/>
              </w:rPr>
            </w:pPr>
            <w:r w:rsidRPr="008353DB">
              <w:rPr>
                <w:rFonts w:eastAsia="MS Mincho"/>
                <w:lang w:eastAsia="de-DE"/>
              </w:rPr>
              <w:t>Mashal Healthcare A/S</w:t>
            </w:r>
          </w:p>
          <w:p w14:paraId="5329526D" w14:textId="77777777" w:rsidR="008353DB" w:rsidRPr="008353DB" w:rsidRDefault="008353DB" w:rsidP="008353DB">
            <w:pPr>
              <w:tabs>
                <w:tab w:val="clear" w:pos="567"/>
                <w:tab w:val="left" w:pos="-720"/>
                <w:tab w:val="left" w:pos="4536"/>
              </w:tabs>
              <w:suppressAutoHyphens/>
              <w:spacing w:line="240" w:lineRule="auto"/>
              <w:rPr>
                <w:rFonts w:eastAsia="MS Mincho"/>
                <w:noProof/>
                <w:lang w:eastAsia="de-DE"/>
              </w:rPr>
            </w:pPr>
            <w:r w:rsidRPr="008353DB">
              <w:rPr>
                <w:rFonts w:eastAsia="MS Mincho"/>
                <w:noProof/>
                <w:lang w:val="sv-SE" w:eastAsia="de-DE"/>
              </w:rPr>
              <w:t xml:space="preserve">Puh/Tel: </w:t>
            </w:r>
            <w:r w:rsidRPr="008353DB">
              <w:rPr>
                <w:rFonts w:eastAsia="MS Mincho"/>
                <w:noProof/>
                <w:lang w:eastAsia="de-DE"/>
              </w:rPr>
              <w:t>+45 71 86 37 68</w:t>
            </w:r>
          </w:p>
          <w:p w14:paraId="734BF7B6" w14:textId="77777777" w:rsidR="008353DB" w:rsidRPr="008353DB" w:rsidRDefault="009B2B03" w:rsidP="008353DB">
            <w:pPr>
              <w:tabs>
                <w:tab w:val="clear" w:pos="567"/>
              </w:tabs>
              <w:spacing w:line="240" w:lineRule="auto"/>
              <w:rPr>
                <w:rFonts w:eastAsia="MS Mincho"/>
                <w:lang w:eastAsia="de-DE"/>
              </w:rPr>
            </w:pPr>
            <w:hyperlink r:id="rId40" w:history="1">
              <w:r w:rsidR="008353DB" w:rsidRPr="008353DB">
                <w:rPr>
                  <w:rFonts w:eastAsia="MS Mincho"/>
                  <w:color w:val="0000FF"/>
                  <w:u w:val="single"/>
                  <w:lang w:eastAsia="de-DE"/>
                </w:rPr>
                <w:t>faiza.siddiqui@mashal-healthcare.com</w:t>
              </w:r>
            </w:hyperlink>
          </w:p>
          <w:p w14:paraId="446AF255" w14:textId="77777777" w:rsidR="008353DB" w:rsidRPr="008353DB" w:rsidRDefault="008353DB" w:rsidP="008353DB">
            <w:pPr>
              <w:tabs>
                <w:tab w:val="clear" w:pos="567"/>
                <w:tab w:val="left" w:pos="-720"/>
              </w:tabs>
              <w:suppressAutoHyphens/>
              <w:spacing w:line="240" w:lineRule="auto"/>
              <w:rPr>
                <w:rFonts w:eastAsia="MS Mincho"/>
                <w:noProof/>
                <w:lang w:eastAsia="de-DE"/>
              </w:rPr>
            </w:pPr>
          </w:p>
        </w:tc>
      </w:tr>
      <w:tr w:rsidR="008353DB" w:rsidRPr="008353DB" w14:paraId="26C72FEB" w14:textId="77777777" w:rsidTr="00814025">
        <w:tc>
          <w:tcPr>
            <w:tcW w:w="4678" w:type="dxa"/>
            <w:gridSpan w:val="2"/>
          </w:tcPr>
          <w:p w14:paraId="7D0045FE" w14:textId="77777777" w:rsidR="008353DB" w:rsidRPr="008353DB" w:rsidRDefault="008353DB" w:rsidP="008353DB">
            <w:pPr>
              <w:tabs>
                <w:tab w:val="clear" w:pos="567"/>
              </w:tabs>
              <w:spacing w:line="240" w:lineRule="auto"/>
              <w:rPr>
                <w:rFonts w:eastAsia="MS Mincho"/>
                <w:b/>
                <w:noProof/>
                <w:lang w:val="el-GR" w:eastAsia="de-DE"/>
              </w:rPr>
            </w:pPr>
            <w:r w:rsidRPr="008353DB">
              <w:rPr>
                <w:rFonts w:eastAsia="MS Mincho"/>
                <w:b/>
                <w:noProof/>
                <w:lang w:val="el-GR" w:eastAsia="de-DE"/>
              </w:rPr>
              <w:t>Κύπρος</w:t>
            </w:r>
          </w:p>
          <w:p w14:paraId="6DB4B723" w14:textId="77777777" w:rsidR="00B17859" w:rsidRDefault="00B17859" w:rsidP="008353DB">
            <w:pPr>
              <w:tabs>
                <w:tab w:val="clear" w:pos="567"/>
              </w:tabs>
              <w:spacing w:line="240" w:lineRule="auto"/>
              <w:ind w:right="113"/>
              <w:rPr>
                <w:ins w:id="146" w:author="Dakoori Avinash Chandra" w:date="2025-09-09T14:52:00Z"/>
                <w:rFonts w:eastAsia="MS Mincho"/>
                <w:iCs/>
                <w:lang w:eastAsia="de-DE"/>
              </w:rPr>
            </w:pPr>
            <w:ins w:id="147" w:author="Dakoori Avinash Chandra" w:date="2025-09-09T14:52:00Z">
              <w:r w:rsidRPr="00B17859">
                <w:rPr>
                  <w:rFonts w:eastAsia="MS Mincho"/>
                  <w:iCs/>
                  <w:lang w:eastAsia="de-DE"/>
                </w:rPr>
                <w:t>Extrovis EU Kft.</w:t>
              </w:r>
            </w:ins>
          </w:p>
          <w:p w14:paraId="0E8A138B" w14:textId="2EE6F794" w:rsidR="008353DB" w:rsidRPr="008353DB" w:rsidDel="00B17859" w:rsidRDefault="008353DB" w:rsidP="008353DB">
            <w:pPr>
              <w:tabs>
                <w:tab w:val="clear" w:pos="567"/>
              </w:tabs>
              <w:spacing w:line="240" w:lineRule="auto"/>
              <w:ind w:right="113"/>
              <w:rPr>
                <w:del w:id="148" w:author="Dakoori Avinash Chandra" w:date="2025-09-09T14:52:00Z"/>
                <w:rFonts w:eastAsia="MS Mincho"/>
                <w:iCs/>
                <w:lang w:eastAsia="de-DE"/>
              </w:rPr>
            </w:pPr>
            <w:del w:id="149" w:author="Dakoori Avinash Chandra" w:date="2025-09-09T14:52:00Z">
              <w:r w:rsidRPr="008353DB" w:rsidDel="00B17859">
                <w:rPr>
                  <w:rFonts w:eastAsia="MS Mincho"/>
                  <w:iCs/>
                  <w:lang w:eastAsia="de-DE"/>
                </w:rPr>
                <w:delText>Extrovis EU Ltd.</w:delText>
              </w:r>
            </w:del>
          </w:p>
          <w:p w14:paraId="621C6F1F" w14:textId="77777777" w:rsidR="008353DB" w:rsidRPr="008353DB" w:rsidRDefault="008353DB" w:rsidP="008353DB">
            <w:pPr>
              <w:tabs>
                <w:tab w:val="clear" w:pos="567"/>
              </w:tabs>
              <w:spacing w:line="240" w:lineRule="auto"/>
              <w:rPr>
                <w:rFonts w:eastAsia="MS Mincho"/>
                <w:noProof/>
                <w:lang w:eastAsia="de-DE"/>
              </w:rPr>
            </w:pPr>
            <w:r w:rsidRPr="008353DB">
              <w:rPr>
                <w:rFonts w:eastAsia="MS Mincho"/>
                <w:noProof/>
                <w:lang w:val="el-GR" w:eastAsia="de-DE"/>
              </w:rPr>
              <w:t xml:space="preserve">Τηλ: </w:t>
            </w:r>
            <w:r w:rsidRPr="008353DB">
              <w:rPr>
                <w:rFonts w:eastAsia="MS Mincho"/>
                <w:noProof/>
                <w:lang w:eastAsia="de-DE"/>
              </w:rPr>
              <w:t>+41 41 740 1120</w:t>
            </w:r>
          </w:p>
          <w:p w14:paraId="3CFD7E61" w14:textId="77777777" w:rsidR="008353DB" w:rsidRDefault="009B2B03" w:rsidP="008353DB">
            <w:pPr>
              <w:tabs>
                <w:tab w:val="clear" w:pos="567"/>
              </w:tabs>
              <w:spacing w:line="240" w:lineRule="auto"/>
              <w:rPr>
                <w:ins w:id="150" w:author="Dakoori Avinash Chandra" w:date="2025-09-09T14:52:00Z"/>
                <w:rFonts w:eastAsia="MS Mincho"/>
                <w:noProof/>
                <w:color w:val="0000FF"/>
                <w:u w:val="single"/>
                <w:lang w:eastAsia="de-DE"/>
              </w:rPr>
            </w:pPr>
            <w:hyperlink r:id="rId41" w:history="1">
              <w:r w:rsidR="008353DB" w:rsidRPr="008353DB">
                <w:rPr>
                  <w:rFonts w:eastAsia="MS Mincho"/>
                  <w:noProof/>
                  <w:color w:val="0000FF"/>
                  <w:u w:val="single"/>
                  <w:lang w:eastAsia="de-DE"/>
                </w:rPr>
                <w:t>pv@extrovis.com</w:t>
              </w:r>
            </w:hyperlink>
          </w:p>
          <w:p w14:paraId="77DFD7DE" w14:textId="48E2B9C4" w:rsidR="00B17859" w:rsidRPr="008353DB" w:rsidRDefault="00B17859" w:rsidP="008353DB">
            <w:pPr>
              <w:tabs>
                <w:tab w:val="clear" w:pos="567"/>
              </w:tabs>
              <w:spacing w:line="240" w:lineRule="auto"/>
              <w:rPr>
                <w:rFonts w:eastAsia="MS Mincho"/>
                <w:noProof/>
                <w:lang w:eastAsia="de-DE"/>
              </w:rPr>
            </w:pPr>
          </w:p>
        </w:tc>
        <w:tc>
          <w:tcPr>
            <w:tcW w:w="4678" w:type="dxa"/>
          </w:tcPr>
          <w:p w14:paraId="61695728" w14:textId="77777777" w:rsidR="008353DB" w:rsidRPr="008353DB" w:rsidRDefault="008353DB" w:rsidP="008353DB">
            <w:pPr>
              <w:tabs>
                <w:tab w:val="clear" w:pos="567"/>
                <w:tab w:val="left" w:pos="-720"/>
                <w:tab w:val="left" w:pos="4536"/>
              </w:tabs>
              <w:suppressAutoHyphens/>
              <w:spacing w:line="240" w:lineRule="auto"/>
              <w:rPr>
                <w:rFonts w:eastAsia="MS Mincho"/>
                <w:b/>
                <w:noProof/>
                <w:lang w:val="el-GR" w:eastAsia="de-DE"/>
              </w:rPr>
            </w:pPr>
            <w:r w:rsidRPr="008353DB">
              <w:rPr>
                <w:rFonts w:eastAsia="MS Mincho"/>
                <w:b/>
                <w:noProof/>
                <w:lang w:eastAsia="de-DE"/>
              </w:rPr>
              <w:t>Sverige</w:t>
            </w:r>
          </w:p>
          <w:p w14:paraId="21418EF2" w14:textId="77777777" w:rsidR="008353DB" w:rsidRPr="008353DB" w:rsidRDefault="008353DB" w:rsidP="008353DB">
            <w:pPr>
              <w:tabs>
                <w:tab w:val="clear" w:pos="567"/>
                <w:tab w:val="left" w:pos="-720"/>
              </w:tabs>
              <w:suppressAutoHyphens/>
              <w:spacing w:line="240" w:lineRule="auto"/>
              <w:rPr>
                <w:rFonts w:eastAsia="MS Mincho"/>
                <w:lang w:eastAsia="de-DE"/>
              </w:rPr>
            </w:pPr>
            <w:r w:rsidRPr="008353DB">
              <w:rPr>
                <w:rFonts w:eastAsia="MS Mincho"/>
                <w:lang w:eastAsia="de-DE"/>
              </w:rPr>
              <w:t>Mashal Healthcare A/S</w:t>
            </w:r>
          </w:p>
          <w:p w14:paraId="6B15A597" w14:textId="77777777" w:rsidR="008353DB" w:rsidRPr="008353DB" w:rsidRDefault="008353DB" w:rsidP="008353DB">
            <w:pPr>
              <w:tabs>
                <w:tab w:val="clear" w:pos="567"/>
                <w:tab w:val="left" w:pos="-720"/>
                <w:tab w:val="left" w:pos="4536"/>
              </w:tabs>
              <w:suppressAutoHyphens/>
              <w:spacing w:line="240" w:lineRule="auto"/>
              <w:rPr>
                <w:rFonts w:eastAsia="MS Mincho"/>
                <w:noProof/>
                <w:lang w:eastAsia="de-DE"/>
              </w:rPr>
            </w:pPr>
            <w:r w:rsidRPr="008353DB">
              <w:rPr>
                <w:rFonts w:eastAsia="MS Mincho"/>
                <w:noProof/>
                <w:lang w:eastAsia="de-DE"/>
              </w:rPr>
              <w:t>Tel: +45 71 86 37 68</w:t>
            </w:r>
          </w:p>
          <w:p w14:paraId="387E7D3A" w14:textId="77777777" w:rsidR="008353DB" w:rsidRPr="008353DB" w:rsidRDefault="009B2B03" w:rsidP="008353DB">
            <w:pPr>
              <w:tabs>
                <w:tab w:val="clear" w:pos="567"/>
              </w:tabs>
              <w:spacing w:line="240" w:lineRule="auto"/>
              <w:rPr>
                <w:rFonts w:eastAsia="MS Mincho"/>
                <w:lang w:eastAsia="de-DE"/>
              </w:rPr>
            </w:pPr>
            <w:hyperlink r:id="rId42" w:history="1">
              <w:r w:rsidR="008353DB" w:rsidRPr="008353DB">
                <w:rPr>
                  <w:rFonts w:eastAsia="MS Mincho"/>
                  <w:color w:val="0000FF"/>
                  <w:u w:val="single"/>
                  <w:lang w:eastAsia="de-DE"/>
                </w:rPr>
                <w:t>faiza.siddiqui@mashal-healthcare.com</w:t>
              </w:r>
            </w:hyperlink>
          </w:p>
          <w:p w14:paraId="6796FF26" w14:textId="77777777" w:rsidR="008353DB" w:rsidRPr="008353DB" w:rsidRDefault="008353DB" w:rsidP="008353DB">
            <w:pPr>
              <w:tabs>
                <w:tab w:val="clear" w:pos="567"/>
                <w:tab w:val="left" w:pos="-720"/>
                <w:tab w:val="left" w:pos="4536"/>
              </w:tabs>
              <w:suppressAutoHyphens/>
              <w:spacing w:line="240" w:lineRule="auto"/>
              <w:rPr>
                <w:rFonts w:eastAsia="MS Mincho"/>
                <w:b/>
                <w:noProof/>
                <w:lang w:eastAsia="de-DE"/>
              </w:rPr>
            </w:pPr>
          </w:p>
        </w:tc>
      </w:tr>
      <w:tr w:rsidR="008353DB" w:rsidRPr="008353DB" w14:paraId="6E14616A" w14:textId="77777777" w:rsidTr="00814025">
        <w:tc>
          <w:tcPr>
            <w:tcW w:w="4678" w:type="dxa"/>
            <w:gridSpan w:val="2"/>
          </w:tcPr>
          <w:p w14:paraId="42861F6A" w14:textId="77777777" w:rsidR="008353DB" w:rsidRPr="008353DB" w:rsidRDefault="008353DB" w:rsidP="008353DB">
            <w:pPr>
              <w:tabs>
                <w:tab w:val="clear" w:pos="567"/>
              </w:tabs>
              <w:spacing w:line="240" w:lineRule="auto"/>
              <w:rPr>
                <w:rFonts w:eastAsia="MS Mincho"/>
                <w:b/>
                <w:noProof/>
                <w:lang w:eastAsia="de-DE"/>
              </w:rPr>
            </w:pPr>
            <w:r w:rsidRPr="008353DB">
              <w:rPr>
                <w:rFonts w:eastAsia="MS Mincho"/>
                <w:b/>
                <w:noProof/>
                <w:lang w:eastAsia="de-DE"/>
              </w:rPr>
              <w:t>Latvija</w:t>
            </w:r>
          </w:p>
          <w:p w14:paraId="6580304D" w14:textId="77777777" w:rsidR="00B17859" w:rsidRDefault="00B17859" w:rsidP="008353DB">
            <w:pPr>
              <w:tabs>
                <w:tab w:val="clear" w:pos="567"/>
              </w:tabs>
              <w:spacing w:line="240" w:lineRule="auto"/>
              <w:ind w:right="113"/>
              <w:rPr>
                <w:ins w:id="151" w:author="Dakoori Avinash Chandra" w:date="2025-09-09T14:52:00Z"/>
                <w:rFonts w:eastAsia="MS Mincho"/>
                <w:iCs/>
                <w:lang w:eastAsia="de-DE"/>
              </w:rPr>
            </w:pPr>
            <w:ins w:id="152" w:author="Dakoori Avinash Chandra" w:date="2025-09-09T14:52:00Z">
              <w:r w:rsidRPr="00B17859">
                <w:rPr>
                  <w:rFonts w:eastAsia="MS Mincho"/>
                  <w:iCs/>
                  <w:lang w:eastAsia="de-DE"/>
                </w:rPr>
                <w:t>Extrovis EU Kft.</w:t>
              </w:r>
            </w:ins>
          </w:p>
          <w:p w14:paraId="2E700591" w14:textId="42B99B1B" w:rsidR="008353DB" w:rsidRPr="008353DB" w:rsidDel="00B17859" w:rsidRDefault="008353DB" w:rsidP="008353DB">
            <w:pPr>
              <w:tabs>
                <w:tab w:val="clear" w:pos="567"/>
              </w:tabs>
              <w:spacing w:line="240" w:lineRule="auto"/>
              <w:ind w:right="113"/>
              <w:rPr>
                <w:del w:id="153" w:author="Dakoori Avinash Chandra" w:date="2025-09-09T14:52:00Z"/>
                <w:rFonts w:eastAsia="MS Mincho"/>
                <w:iCs/>
                <w:lang w:eastAsia="de-DE"/>
              </w:rPr>
            </w:pPr>
            <w:del w:id="154" w:author="Dakoori Avinash Chandra" w:date="2025-09-09T14:52:00Z">
              <w:r w:rsidRPr="008353DB" w:rsidDel="00B17859">
                <w:rPr>
                  <w:rFonts w:eastAsia="MS Mincho"/>
                  <w:iCs/>
                  <w:lang w:eastAsia="de-DE"/>
                </w:rPr>
                <w:delText>Extrovis EU Ltd.</w:delText>
              </w:r>
            </w:del>
          </w:p>
          <w:p w14:paraId="1A926046" w14:textId="77777777" w:rsidR="008353DB" w:rsidRPr="008353DB" w:rsidRDefault="008353DB" w:rsidP="008353DB">
            <w:pPr>
              <w:tabs>
                <w:tab w:val="clear" w:pos="567"/>
                <w:tab w:val="left" w:pos="-720"/>
              </w:tabs>
              <w:suppressAutoHyphens/>
              <w:spacing w:line="240" w:lineRule="auto"/>
              <w:rPr>
                <w:rFonts w:eastAsia="MS Mincho"/>
                <w:noProof/>
                <w:lang w:eastAsia="de-DE"/>
              </w:rPr>
            </w:pPr>
            <w:r w:rsidRPr="008353DB">
              <w:rPr>
                <w:rFonts w:eastAsia="MS Mincho"/>
                <w:noProof/>
                <w:lang w:val="pt-PT" w:eastAsia="de-DE"/>
              </w:rPr>
              <w:t xml:space="preserve">Tel: </w:t>
            </w:r>
            <w:r w:rsidRPr="008353DB">
              <w:rPr>
                <w:rFonts w:eastAsia="MS Mincho"/>
                <w:noProof/>
                <w:lang w:eastAsia="de-DE"/>
              </w:rPr>
              <w:t>+41 41 740 1120</w:t>
            </w:r>
          </w:p>
          <w:p w14:paraId="7C8413AD" w14:textId="77777777" w:rsidR="008353DB" w:rsidRPr="008353DB" w:rsidRDefault="009B2B03" w:rsidP="008353DB">
            <w:pPr>
              <w:tabs>
                <w:tab w:val="clear" w:pos="567"/>
              </w:tabs>
              <w:spacing w:line="240" w:lineRule="auto"/>
              <w:rPr>
                <w:rFonts w:eastAsia="MS Mincho"/>
                <w:noProof/>
                <w:lang w:eastAsia="de-DE"/>
              </w:rPr>
            </w:pPr>
            <w:hyperlink r:id="rId43" w:history="1">
              <w:r w:rsidR="008353DB" w:rsidRPr="008353DB">
                <w:rPr>
                  <w:rFonts w:eastAsia="MS Mincho"/>
                  <w:noProof/>
                  <w:color w:val="0000FF"/>
                  <w:u w:val="single"/>
                  <w:lang w:eastAsia="de-DE"/>
                </w:rPr>
                <w:t>pv@extrovis.com</w:t>
              </w:r>
            </w:hyperlink>
          </w:p>
        </w:tc>
        <w:tc>
          <w:tcPr>
            <w:tcW w:w="4678" w:type="dxa"/>
          </w:tcPr>
          <w:p w14:paraId="71F3C12A" w14:textId="0116BECF" w:rsidR="008353DB" w:rsidRPr="008353DB" w:rsidDel="00C909BC" w:rsidRDefault="008353DB" w:rsidP="008353DB">
            <w:pPr>
              <w:tabs>
                <w:tab w:val="clear" w:pos="567"/>
                <w:tab w:val="left" w:pos="-720"/>
                <w:tab w:val="left" w:pos="4536"/>
              </w:tabs>
              <w:suppressAutoHyphens/>
              <w:spacing w:line="240" w:lineRule="auto"/>
              <w:rPr>
                <w:del w:id="155" w:author="Dakoori Avinash Chandra" w:date="2025-09-17T09:31:00Z"/>
                <w:rFonts w:eastAsia="MS Mincho"/>
                <w:b/>
                <w:noProof/>
                <w:lang w:eastAsia="de-DE"/>
              </w:rPr>
            </w:pPr>
            <w:del w:id="156" w:author="Dakoori Avinash Chandra" w:date="2025-09-17T09:31:00Z">
              <w:r w:rsidRPr="008353DB" w:rsidDel="00C909BC">
                <w:rPr>
                  <w:rFonts w:eastAsia="MS Mincho"/>
                  <w:b/>
                  <w:noProof/>
                  <w:lang w:eastAsia="de-DE"/>
                </w:rPr>
                <w:delText>United Kingdom (Northern Ireland)</w:delText>
              </w:r>
            </w:del>
          </w:p>
          <w:p w14:paraId="2F466910" w14:textId="60AA4B4D" w:rsidR="008353DB" w:rsidRPr="008353DB" w:rsidDel="00C909BC" w:rsidRDefault="008353DB" w:rsidP="008353DB">
            <w:pPr>
              <w:tabs>
                <w:tab w:val="clear" w:pos="567"/>
              </w:tabs>
              <w:spacing w:line="240" w:lineRule="auto"/>
              <w:ind w:right="113"/>
              <w:rPr>
                <w:del w:id="157" w:author="Dakoori Avinash Chandra" w:date="2025-09-17T09:31:00Z"/>
                <w:rFonts w:eastAsia="MS Mincho"/>
                <w:iCs/>
                <w:lang w:eastAsia="de-DE"/>
              </w:rPr>
            </w:pPr>
            <w:del w:id="158" w:author="Dakoori Avinash Chandra" w:date="2025-09-17T09:31:00Z">
              <w:r w:rsidRPr="008353DB" w:rsidDel="00C909BC">
                <w:rPr>
                  <w:rFonts w:eastAsia="MS Mincho"/>
                  <w:iCs/>
                  <w:lang w:eastAsia="de-DE"/>
                </w:rPr>
                <w:delText>Extrovis EU Ltd.</w:delText>
              </w:r>
            </w:del>
          </w:p>
          <w:p w14:paraId="3B394794" w14:textId="27C200BC" w:rsidR="008353DB" w:rsidRPr="008353DB" w:rsidDel="00C909BC" w:rsidRDefault="008353DB" w:rsidP="008353DB">
            <w:pPr>
              <w:tabs>
                <w:tab w:val="clear" w:pos="567"/>
              </w:tabs>
              <w:spacing w:line="240" w:lineRule="auto"/>
              <w:rPr>
                <w:del w:id="159" w:author="Dakoori Avinash Chandra" w:date="2025-09-17T09:31:00Z"/>
                <w:rFonts w:eastAsia="MS Mincho"/>
                <w:noProof/>
                <w:lang w:eastAsia="de-DE"/>
              </w:rPr>
            </w:pPr>
            <w:del w:id="160" w:author="Dakoori Avinash Chandra" w:date="2025-09-17T09:31:00Z">
              <w:r w:rsidRPr="008353DB" w:rsidDel="00C909BC">
                <w:rPr>
                  <w:rFonts w:eastAsia="MS Mincho"/>
                  <w:noProof/>
                  <w:lang w:eastAsia="de-DE"/>
                </w:rPr>
                <w:delText>Tel: +41 41 740 1120</w:delText>
              </w:r>
            </w:del>
          </w:p>
          <w:p w14:paraId="1F7BDE85" w14:textId="38D96E49" w:rsidR="008353DB" w:rsidRPr="008353DB" w:rsidRDefault="00C909BC" w:rsidP="008353DB">
            <w:pPr>
              <w:tabs>
                <w:tab w:val="clear" w:pos="567"/>
              </w:tabs>
              <w:spacing w:line="240" w:lineRule="auto"/>
              <w:rPr>
                <w:rFonts w:eastAsia="MS Mincho"/>
                <w:noProof/>
                <w:lang w:eastAsia="de-DE"/>
              </w:rPr>
            </w:pPr>
            <w:del w:id="161" w:author="Dakoori Avinash Chandra" w:date="2025-09-17T09:31:00Z">
              <w:r w:rsidDel="00C909BC">
                <w:fldChar w:fldCharType="begin"/>
              </w:r>
              <w:r w:rsidDel="00C909BC">
                <w:delInstrText xml:space="preserve"> HYPERLINK "mailto:corporate@extrovis.com" </w:delInstrText>
              </w:r>
              <w:r w:rsidDel="00C909BC">
                <w:fldChar w:fldCharType="separate"/>
              </w:r>
              <w:r w:rsidR="008353DB" w:rsidRPr="008353DB" w:rsidDel="00C909BC">
                <w:rPr>
                  <w:rFonts w:eastAsia="MS Mincho"/>
                  <w:noProof/>
                  <w:color w:val="0000FF"/>
                  <w:u w:val="single"/>
                  <w:lang w:eastAsia="de-DE"/>
                </w:rPr>
                <w:delText>pv@extrovis.com</w:delText>
              </w:r>
              <w:r w:rsidDel="00C909BC">
                <w:rPr>
                  <w:rFonts w:eastAsia="MS Mincho"/>
                  <w:noProof/>
                  <w:color w:val="0000FF"/>
                  <w:u w:val="single"/>
                  <w:lang w:eastAsia="de-DE"/>
                </w:rPr>
                <w:fldChar w:fldCharType="end"/>
              </w:r>
            </w:del>
          </w:p>
        </w:tc>
      </w:tr>
      <w:bookmarkEnd w:id="51"/>
    </w:tbl>
    <w:p w14:paraId="2B8DFB5B" w14:textId="77777777" w:rsidR="008353DB" w:rsidRPr="00D574C3" w:rsidRDefault="008353DB" w:rsidP="00A45A02">
      <w:pPr>
        <w:tabs>
          <w:tab w:val="clear" w:pos="567"/>
        </w:tabs>
        <w:spacing w:line="240" w:lineRule="auto"/>
        <w:ind w:right="-449"/>
        <w:rPr>
          <w:noProof/>
          <w:lang w:val="fr-FR"/>
        </w:rPr>
      </w:pPr>
    </w:p>
    <w:p w14:paraId="6A96870B" w14:textId="0C52F728" w:rsidR="00D0251D" w:rsidRDefault="000417AB" w:rsidP="00A45A02">
      <w:pPr>
        <w:numPr>
          <w:ilvl w:val="12"/>
          <w:numId w:val="0"/>
        </w:numPr>
        <w:tabs>
          <w:tab w:val="clear" w:pos="567"/>
        </w:tabs>
        <w:spacing w:line="240" w:lineRule="auto"/>
        <w:ind w:right="-2"/>
        <w:rPr>
          <w:bCs/>
          <w:noProof/>
          <w:lang w:val="fr-FR"/>
        </w:rPr>
      </w:pPr>
      <w:r w:rsidRPr="00DA1EC7">
        <w:rPr>
          <w:b/>
          <w:noProof/>
          <w:lang w:val="fr-FR"/>
        </w:rPr>
        <w:t xml:space="preserve">La dernière date à laquelle cette notice a été </w:t>
      </w:r>
      <w:r w:rsidR="00C67A97" w:rsidRPr="00DA1EC7">
        <w:rPr>
          <w:b/>
          <w:noProof/>
          <w:lang w:val="fr-FR"/>
        </w:rPr>
        <w:t>révisée</w:t>
      </w:r>
      <w:r w:rsidRPr="00DA1EC7">
        <w:rPr>
          <w:b/>
          <w:noProof/>
          <w:lang w:val="fr-FR"/>
        </w:rPr>
        <w:t xml:space="preserve"> est</w:t>
      </w:r>
      <w:r w:rsidR="008B3E4E">
        <w:rPr>
          <w:b/>
          <w:noProof/>
          <w:lang w:val="fr-FR"/>
        </w:rPr>
        <w:t xml:space="preserve"> </w:t>
      </w:r>
      <w:r w:rsidRPr="00DA1EC7">
        <w:rPr>
          <w:bCs/>
          <w:noProof/>
          <w:lang w:val="fr-FR"/>
        </w:rPr>
        <w:t>.</w:t>
      </w:r>
    </w:p>
    <w:p w14:paraId="2BC7A2D0" w14:textId="77777777" w:rsidR="0039784A" w:rsidRDefault="0039784A" w:rsidP="00A45A02">
      <w:pPr>
        <w:numPr>
          <w:ilvl w:val="12"/>
          <w:numId w:val="0"/>
        </w:numPr>
        <w:tabs>
          <w:tab w:val="clear" w:pos="567"/>
        </w:tabs>
        <w:spacing w:line="240" w:lineRule="auto"/>
        <w:ind w:right="-2"/>
        <w:rPr>
          <w:bCs/>
          <w:noProof/>
          <w:lang w:val="fr-FR"/>
        </w:rPr>
      </w:pPr>
    </w:p>
    <w:p w14:paraId="24BDDC08" w14:textId="77777777" w:rsidR="0039784A" w:rsidRPr="00070C8E" w:rsidRDefault="000417AB" w:rsidP="00A45A02">
      <w:pPr>
        <w:numPr>
          <w:ilvl w:val="12"/>
          <w:numId w:val="0"/>
        </w:numPr>
        <w:tabs>
          <w:tab w:val="clear" w:pos="567"/>
        </w:tabs>
        <w:spacing w:line="240" w:lineRule="auto"/>
        <w:ind w:right="-2"/>
        <w:rPr>
          <w:b/>
          <w:bCs/>
          <w:noProof/>
          <w:lang w:val="fr-FR"/>
        </w:rPr>
      </w:pPr>
      <w:r w:rsidRPr="00070C8E">
        <w:rPr>
          <w:b/>
          <w:bCs/>
          <w:noProof/>
          <w:lang w:val="fr-FR"/>
        </w:rPr>
        <w:t>Autres sources d’informations</w:t>
      </w:r>
    </w:p>
    <w:p w14:paraId="22AEE9E9" w14:textId="77777777" w:rsidR="00871BE0" w:rsidRPr="00DA1EC7" w:rsidRDefault="00871BE0" w:rsidP="00A45A02">
      <w:pPr>
        <w:tabs>
          <w:tab w:val="clear" w:pos="567"/>
        </w:tabs>
        <w:suppressAutoHyphens/>
        <w:spacing w:line="240" w:lineRule="auto"/>
        <w:rPr>
          <w:noProof/>
          <w:lang w:val="fr-FR"/>
        </w:rPr>
      </w:pPr>
    </w:p>
    <w:p w14:paraId="2B5062AB" w14:textId="77777777" w:rsidR="00D0251D" w:rsidRPr="00DA1EC7" w:rsidRDefault="000417AB" w:rsidP="00A45A02">
      <w:pPr>
        <w:tabs>
          <w:tab w:val="clear" w:pos="567"/>
        </w:tabs>
        <w:suppressAutoHyphens/>
        <w:spacing w:line="240" w:lineRule="auto"/>
        <w:rPr>
          <w:noProof/>
          <w:lang w:val="fr-FR"/>
        </w:rPr>
      </w:pPr>
      <w:r w:rsidRPr="00DA1EC7">
        <w:rPr>
          <w:noProof/>
          <w:lang w:val="fr-FR"/>
        </w:rPr>
        <w:t xml:space="preserve">Des informations détaillées sur ce médicament sont disponibles sur le site internet de l’Agence européenne </w:t>
      </w:r>
      <w:r w:rsidR="00F808F6" w:rsidRPr="00DA1EC7">
        <w:rPr>
          <w:noProof/>
          <w:lang w:val="fr-FR"/>
        </w:rPr>
        <w:t xml:space="preserve">des </w:t>
      </w:r>
      <w:r w:rsidRPr="00DA1EC7">
        <w:rPr>
          <w:noProof/>
          <w:lang w:val="fr-FR"/>
        </w:rPr>
        <w:t>médicament</w:t>
      </w:r>
      <w:r w:rsidR="00F808F6" w:rsidRPr="00DA1EC7">
        <w:rPr>
          <w:noProof/>
          <w:lang w:val="fr-FR"/>
        </w:rPr>
        <w:t>s</w:t>
      </w:r>
      <w:r w:rsidRPr="00DA1EC7">
        <w:rPr>
          <w:noProof/>
          <w:lang w:val="fr-FR"/>
        </w:rPr>
        <w:t xml:space="preserve"> http://www.ema.europa.eu</w:t>
      </w:r>
      <w:r w:rsidR="00A257C0">
        <w:rPr>
          <w:noProof/>
          <w:lang w:val="fr-FR"/>
        </w:rPr>
        <w:t>/</w:t>
      </w:r>
      <w:r w:rsidR="00C67A97" w:rsidRPr="00DA1EC7">
        <w:rPr>
          <w:noProof/>
          <w:lang w:val="fr-FR"/>
        </w:rPr>
        <w:t>.</w:t>
      </w:r>
    </w:p>
    <w:p w14:paraId="163BA893" w14:textId="312CD6B6" w:rsidR="00D0251D" w:rsidRPr="00DA1EC7" w:rsidRDefault="00D0251D" w:rsidP="00A45A02">
      <w:pPr>
        <w:tabs>
          <w:tab w:val="clear" w:pos="567"/>
        </w:tabs>
        <w:spacing w:line="240" w:lineRule="auto"/>
        <w:rPr>
          <w:lang w:val="fr-FR"/>
        </w:rPr>
      </w:pPr>
    </w:p>
    <w:sectPr w:rsidR="00D0251D" w:rsidRPr="00DA1EC7" w:rsidSect="008F13B0">
      <w:footerReference w:type="even" r:id="rId44"/>
      <w:footerReference w:type="default" r:id="rId45"/>
      <w:footerReference w:type="first" r:id="rId46"/>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E1175" w14:textId="77777777" w:rsidR="00502419" w:rsidRDefault="000417AB">
      <w:pPr>
        <w:spacing w:line="240" w:lineRule="auto"/>
      </w:pPr>
      <w:r>
        <w:separator/>
      </w:r>
    </w:p>
  </w:endnote>
  <w:endnote w:type="continuationSeparator" w:id="0">
    <w:p w14:paraId="34EC6E75" w14:textId="77777777" w:rsidR="00502419" w:rsidRDefault="000417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4707" w14:textId="77777777" w:rsidR="004654A1" w:rsidRDefault="000417AB">
    <w:pPr>
      <w:pStyle w:val="Footer"/>
      <w:framePr w:wrap="around" w:vAnchor="text" w:hAnchor="margin" w:xAlign="right" w:y="1"/>
      <w:rPr>
        <w:rStyle w:val="PageNumber"/>
        <w:noProof/>
      </w:rPr>
    </w:pPr>
    <w:r>
      <w:rPr>
        <w:rStyle w:val="PageNumber"/>
        <w:noProof/>
      </w:rPr>
      <w:fldChar w:fldCharType="begin"/>
    </w:r>
    <w:r>
      <w:rPr>
        <w:rStyle w:val="PageNumber"/>
        <w:noProof/>
      </w:rPr>
      <w:instrText xml:space="preserve">PAGE  </w:instrText>
    </w:r>
    <w:r>
      <w:rPr>
        <w:rStyle w:val="PageNumber"/>
        <w:noProof/>
      </w:rPr>
      <w:fldChar w:fldCharType="separate"/>
    </w:r>
    <w:r>
      <w:rPr>
        <w:rStyle w:val="PageNumber"/>
        <w:noProof/>
      </w:rPr>
      <w:t>30</w:t>
    </w:r>
    <w:r>
      <w:rPr>
        <w:rStyle w:val="PageNumber"/>
        <w:noProof/>
      </w:rPr>
      <w:fldChar w:fldCharType="end"/>
    </w:r>
  </w:p>
  <w:p w14:paraId="5554A757" w14:textId="77777777" w:rsidR="004654A1" w:rsidRDefault="004654A1">
    <w:pPr>
      <w:pStyle w:val="Footer"/>
      <w:ind w:right="360"/>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BF78" w14:textId="77777777" w:rsidR="004654A1" w:rsidRDefault="000417AB">
    <w:pPr>
      <w:pStyle w:val="Footer"/>
      <w:tabs>
        <w:tab w:val="clear" w:pos="8930"/>
        <w:tab w:val="right" w:pos="8931"/>
      </w:tabs>
      <w:ind w:right="96"/>
      <w:jc w:val="center"/>
      <w:rPr>
        <w:rFonts w:ascii="Arial" w:hAnsi="Arial" w:cs="Arial"/>
        <w:noProof/>
        <w:lang w:val="fr-FR"/>
      </w:rPr>
    </w:pPr>
    <w:r>
      <w:rPr>
        <w:noProof/>
      </w:rPr>
      <w:fldChar w:fldCharType="begin"/>
    </w:r>
    <w:r>
      <w:rPr>
        <w:noProof/>
        <w:lang w:val="fr-FR"/>
      </w:rPr>
      <w:instrText xml:space="preserve"> EQ </w:instrText>
    </w:r>
    <w:r w:rsidR="009B2B03">
      <w:rPr>
        <w:noProof/>
      </w:rPr>
      <w:fldChar w:fldCharType="separate"/>
    </w:r>
    <w:r>
      <w:rPr>
        <w:noProof/>
      </w:rPr>
      <w:fldChar w:fldCharType="end"/>
    </w:r>
    <w:r>
      <w:rPr>
        <w:rStyle w:val="PageNumber"/>
        <w:rFonts w:ascii="Arial" w:hAnsi="Arial" w:cs="Arial"/>
        <w:noProof/>
      </w:rPr>
      <w:fldChar w:fldCharType="begin"/>
    </w:r>
    <w:r>
      <w:rPr>
        <w:rStyle w:val="PageNumber"/>
        <w:rFonts w:ascii="Arial" w:hAnsi="Arial" w:cs="Arial"/>
        <w:noProof/>
      </w:rPr>
      <w:instrText xml:space="preserve"> PAGE </w:instrText>
    </w:r>
    <w:r>
      <w:rPr>
        <w:rStyle w:val="PageNumber"/>
        <w:rFonts w:ascii="Arial" w:hAnsi="Arial" w:cs="Arial"/>
        <w:noProof/>
      </w:rPr>
      <w:fldChar w:fldCharType="separate"/>
    </w:r>
    <w:r w:rsidR="003A7A27">
      <w:rPr>
        <w:rStyle w:val="PageNumber"/>
        <w:rFonts w:ascii="Arial" w:hAnsi="Arial" w:cs="Arial"/>
        <w:noProof/>
      </w:rPr>
      <w:t>20</w:t>
    </w:r>
    <w:r>
      <w:rPr>
        <w:rStyle w:val="PageNumbe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6D242" w14:textId="77777777" w:rsidR="004654A1" w:rsidRDefault="000417AB">
    <w:pPr>
      <w:pStyle w:val="Footer"/>
      <w:tabs>
        <w:tab w:val="clear" w:pos="8930"/>
        <w:tab w:val="right" w:pos="8931"/>
      </w:tabs>
      <w:ind w:right="96"/>
      <w:jc w:val="center"/>
      <w:rPr>
        <w:noProof/>
      </w:rPr>
    </w:pPr>
    <w:r>
      <w:rPr>
        <w:noProof/>
      </w:rPr>
      <w:fldChar w:fldCharType="begin"/>
    </w:r>
    <w:r>
      <w:rPr>
        <w:noProof/>
      </w:rPr>
      <w:instrText xml:space="preserve"> EQ </w:instrText>
    </w:r>
    <w:r w:rsidR="009B2B03">
      <w:rPr>
        <w:noProof/>
      </w:rPr>
      <w:fldChar w:fldCharType="separate"/>
    </w:r>
    <w:r>
      <w:rPr>
        <w:noProof/>
      </w:rPr>
      <w:fldChar w:fldCharType="end"/>
    </w:r>
    <w:r>
      <w:rPr>
        <w:rStyle w:val="PageNumber"/>
        <w:rFonts w:ascii="Arial" w:hAnsi="Arial" w:cs="Arial"/>
        <w:noProof/>
      </w:rPr>
      <w:fldChar w:fldCharType="begin"/>
    </w:r>
    <w:r>
      <w:rPr>
        <w:rStyle w:val="PageNumber"/>
        <w:rFonts w:ascii="Arial" w:hAnsi="Arial" w:cs="Arial"/>
        <w:noProof/>
      </w:rPr>
      <w:instrText xml:space="preserve">PAGE  </w:instrText>
    </w:r>
    <w:r>
      <w:rPr>
        <w:rStyle w:val="PageNumber"/>
        <w:rFonts w:ascii="Arial" w:hAnsi="Arial" w:cs="Arial"/>
        <w:noProof/>
      </w:rPr>
      <w:fldChar w:fldCharType="separate"/>
    </w:r>
    <w:r w:rsidR="003A7A27">
      <w:rPr>
        <w:rStyle w:val="PageNumber"/>
        <w:rFonts w:ascii="Arial" w:hAnsi="Arial" w:cs="Arial"/>
        <w:noProof/>
      </w:rPr>
      <w:t>1</w:t>
    </w:r>
    <w:r>
      <w:rPr>
        <w:rStyle w:val="PageNumbe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5D7D7" w14:textId="77777777" w:rsidR="00502419" w:rsidRDefault="000417AB">
      <w:pPr>
        <w:spacing w:line="240" w:lineRule="auto"/>
      </w:pPr>
      <w:r>
        <w:separator/>
      </w:r>
    </w:p>
  </w:footnote>
  <w:footnote w:type="continuationSeparator" w:id="0">
    <w:p w14:paraId="6E0EA5DF" w14:textId="77777777" w:rsidR="00502419" w:rsidRDefault="000417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1EAA7C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387282"/>
    <w:multiLevelType w:val="hybridMultilevel"/>
    <w:tmpl w:val="5C32721A"/>
    <w:lvl w:ilvl="0" w:tplc="4DF41FEE">
      <w:numFmt w:val="bullet"/>
      <w:lvlText w:val=""/>
      <w:lvlJc w:val="left"/>
      <w:pPr>
        <w:tabs>
          <w:tab w:val="num" w:pos="1426"/>
        </w:tabs>
        <w:ind w:left="1714" w:hanging="1008"/>
      </w:pPr>
      <w:rPr>
        <w:rFonts w:ascii="Symbol" w:eastAsia="Times New Roman" w:hAnsi="Symbol" w:hint="default"/>
      </w:rPr>
    </w:lvl>
    <w:lvl w:ilvl="1" w:tplc="72965E2A" w:tentative="1">
      <w:start w:val="1"/>
      <w:numFmt w:val="bullet"/>
      <w:lvlText w:val="o"/>
      <w:lvlJc w:val="left"/>
      <w:pPr>
        <w:tabs>
          <w:tab w:val="num" w:pos="1440"/>
        </w:tabs>
        <w:ind w:left="1440" w:hanging="360"/>
      </w:pPr>
      <w:rPr>
        <w:rFonts w:ascii="Courier New" w:hAnsi="Courier New" w:cs="Courier New" w:hint="default"/>
      </w:rPr>
    </w:lvl>
    <w:lvl w:ilvl="2" w:tplc="E2D23328" w:tentative="1">
      <w:start w:val="1"/>
      <w:numFmt w:val="bullet"/>
      <w:lvlText w:val=""/>
      <w:lvlJc w:val="left"/>
      <w:pPr>
        <w:tabs>
          <w:tab w:val="num" w:pos="2160"/>
        </w:tabs>
        <w:ind w:left="2160" w:hanging="360"/>
      </w:pPr>
      <w:rPr>
        <w:rFonts w:ascii="Wingdings" w:hAnsi="Wingdings" w:hint="default"/>
      </w:rPr>
    </w:lvl>
    <w:lvl w:ilvl="3" w:tplc="E4BA488A" w:tentative="1">
      <w:start w:val="1"/>
      <w:numFmt w:val="bullet"/>
      <w:lvlText w:val=""/>
      <w:lvlJc w:val="left"/>
      <w:pPr>
        <w:tabs>
          <w:tab w:val="num" w:pos="2880"/>
        </w:tabs>
        <w:ind w:left="2880" w:hanging="360"/>
      </w:pPr>
      <w:rPr>
        <w:rFonts w:ascii="Symbol" w:hAnsi="Symbol" w:hint="default"/>
      </w:rPr>
    </w:lvl>
    <w:lvl w:ilvl="4" w:tplc="6B9E024C" w:tentative="1">
      <w:start w:val="1"/>
      <w:numFmt w:val="bullet"/>
      <w:lvlText w:val="o"/>
      <w:lvlJc w:val="left"/>
      <w:pPr>
        <w:tabs>
          <w:tab w:val="num" w:pos="3600"/>
        </w:tabs>
        <w:ind w:left="3600" w:hanging="360"/>
      </w:pPr>
      <w:rPr>
        <w:rFonts w:ascii="Courier New" w:hAnsi="Courier New" w:cs="Courier New" w:hint="default"/>
      </w:rPr>
    </w:lvl>
    <w:lvl w:ilvl="5" w:tplc="7A22E52A" w:tentative="1">
      <w:start w:val="1"/>
      <w:numFmt w:val="bullet"/>
      <w:lvlText w:val=""/>
      <w:lvlJc w:val="left"/>
      <w:pPr>
        <w:tabs>
          <w:tab w:val="num" w:pos="4320"/>
        </w:tabs>
        <w:ind w:left="4320" w:hanging="360"/>
      </w:pPr>
      <w:rPr>
        <w:rFonts w:ascii="Wingdings" w:hAnsi="Wingdings" w:hint="default"/>
      </w:rPr>
    </w:lvl>
    <w:lvl w:ilvl="6" w:tplc="1BA02854" w:tentative="1">
      <w:start w:val="1"/>
      <w:numFmt w:val="bullet"/>
      <w:lvlText w:val=""/>
      <w:lvlJc w:val="left"/>
      <w:pPr>
        <w:tabs>
          <w:tab w:val="num" w:pos="5040"/>
        </w:tabs>
        <w:ind w:left="5040" w:hanging="360"/>
      </w:pPr>
      <w:rPr>
        <w:rFonts w:ascii="Symbol" w:hAnsi="Symbol" w:hint="default"/>
      </w:rPr>
    </w:lvl>
    <w:lvl w:ilvl="7" w:tplc="A182750A" w:tentative="1">
      <w:start w:val="1"/>
      <w:numFmt w:val="bullet"/>
      <w:lvlText w:val="o"/>
      <w:lvlJc w:val="left"/>
      <w:pPr>
        <w:tabs>
          <w:tab w:val="num" w:pos="5760"/>
        </w:tabs>
        <w:ind w:left="5760" w:hanging="360"/>
      </w:pPr>
      <w:rPr>
        <w:rFonts w:ascii="Courier New" w:hAnsi="Courier New" w:cs="Courier New" w:hint="default"/>
      </w:rPr>
    </w:lvl>
    <w:lvl w:ilvl="8" w:tplc="7BDE8F5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F60509"/>
    <w:multiLevelType w:val="multilevel"/>
    <w:tmpl w:val="8BB88298"/>
    <w:lvl w:ilvl="0">
      <w:numFmt w:val="bullet"/>
      <w:lvlText w:val=""/>
      <w:lvlJc w:val="left"/>
      <w:pPr>
        <w:tabs>
          <w:tab w:val="num" w:pos="1429"/>
        </w:tabs>
        <w:ind w:left="1717" w:hanging="1008"/>
      </w:pPr>
      <w:rPr>
        <w:rFonts w:ascii="Symbol" w:eastAsia="Times New Roman"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C44CC1"/>
    <w:multiLevelType w:val="hybridMultilevel"/>
    <w:tmpl w:val="7FF2C56E"/>
    <w:lvl w:ilvl="0" w:tplc="327C302A">
      <w:start w:val="1"/>
      <w:numFmt w:val="bullet"/>
      <w:lvlText w:val=""/>
      <w:lvlJc w:val="left"/>
      <w:pPr>
        <w:tabs>
          <w:tab w:val="num" w:pos="720"/>
        </w:tabs>
        <w:ind w:left="720" w:hanging="360"/>
      </w:pPr>
      <w:rPr>
        <w:rFonts w:ascii="Symbol" w:hAnsi="Symbol" w:hint="default"/>
      </w:rPr>
    </w:lvl>
    <w:lvl w:ilvl="1" w:tplc="3FECB45A" w:tentative="1">
      <w:start w:val="1"/>
      <w:numFmt w:val="bullet"/>
      <w:lvlText w:val="o"/>
      <w:lvlJc w:val="left"/>
      <w:pPr>
        <w:tabs>
          <w:tab w:val="num" w:pos="1440"/>
        </w:tabs>
        <w:ind w:left="1440" w:hanging="360"/>
      </w:pPr>
      <w:rPr>
        <w:rFonts w:ascii="Courier New" w:hAnsi="Courier New" w:cs="Courier New" w:hint="default"/>
      </w:rPr>
    </w:lvl>
    <w:lvl w:ilvl="2" w:tplc="598CAC40" w:tentative="1">
      <w:start w:val="1"/>
      <w:numFmt w:val="bullet"/>
      <w:lvlText w:val=""/>
      <w:lvlJc w:val="left"/>
      <w:pPr>
        <w:tabs>
          <w:tab w:val="num" w:pos="2160"/>
        </w:tabs>
        <w:ind w:left="2160" w:hanging="360"/>
      </w:pPr>
      <w:rPr>
        <w:rFonts w:ascii="Wingdings" w:hAnsi="Wingdings" w:hint="default"/>
      </w:rPr>
    </w:lvl>
    <w:lvl w:ilvl="3" w:tplc="8A5EA1D0" w:tentative="1">
      <w:start w:val="1"/>
      <w:numFmt w:val="bullet"/>
      <w:lvlText w:val=""/>
      <w:lvlJc w:val="left"/>
      <w:pPr>
        <w:tabs>
          <w:tab w:val="num" w:pos="2880"/>
        </w:tabs>
        <w:ind w:left="2880" w:hanging="360"/>
      </w:pPr>
      <w:rPr>
        <w:rFonts w:ascii="Symbol" w:hAnsi="Symbol" w:hint="default"/>
      </w:rPr>
    </w:lvl>
    <w:lvl w:ilvl="4" w:tplc="4F6C5C02" w:tentative="1">
      <w:start w:val="1"/>
      <w:numFmt w:val="bullet"/>
      <w:lvlText w:val="o"/>
      <w:lvlJc w:val="left"/>
      <w:pPr>
        <w:tabs>
          <w:tab w:val="num" w:pos="3600"/>
        </w:tabs>
        <w:ind w:left="3600" w:hanging="360"/>
      </w:pPr>
      <w:rPr>
        <w:rFonts w:ascii="Courier New" w:hAnsi="Courier New" w:cs="Courier New" w:hint="default"/>
      </w:rPr>
    </w:lvl>
    <w:lvl w:ilvl="5" w:tplc="5290DB34" w:tentative="1">
      <w:start w:val="1"/>
      <w:numFmt w:val="bullet"/>
      <w:lvlText w:val=""/>
      <w:lvlJc w:val="left"/>
      <w:pPr>
        <w:tabs>
          <w:tab w:val="num" w:pos="4320"/>
        </w:tabs>
        <w:ind w:left="4320" w:hanging="360"/>
      </w:pPr>
      <w:rPr>
        <w:rFonts w:ascii="Wingdings" w:hAnsi="Wingdings" w:hint="default"/>
      </w:rPr>
    </w:lvl>
    <w:lvl w:ilvl="6" w:tplc="ED22BF98" w:tentative="1">
      <w:start w:val="1"/>
      <w:numFmt w:val="bullet"/>
      <w:lvlText w:val=""/>
      <w:lvlJc w:val="left"/>
      <w:pPr>
        <w:tabs>
          <w:tab w:val="num" w:pos="5040"/>
        </w:tabs>
        <w:ind w:left="5040" w:hanging="360"/>
      </w:pPr>
      <w:rPr>
        <w:rFonts w:ascii="Symbol" w:hAnsi="Symbol" w:hint="default"/>
      </w:rPr>
    </w:lvl>
    <w:lvl w:ilvl="7" w:tplc="C52238EA" w:tentative="1">
      <w:start w:val="1"/>
      <w:numFmt w:val="bullet"/>
      <w:lvlText w:val="o"/>
      <w:lvlJc w:val="left"/>
      <w:pPr>
        <w:tabs>
          <w:tab w:val="num" w:pos="5760"/>
        </w:tabs>
        <w:ind w:left="5760" w:hanging="360"/>
      </w:pPr>
      <w:rPr>
        <w:rFonts w:ascii="Courier New" w:hAnsi="Courier New" w:cs="Courier New" w:hint="default"/>
      </w:rPr>
    </w:lvl>
    <w:lvl w:ilvl="8" w:tplc="BA7A704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963E72"/>
    <w:multiLevelType w:val="hybridMultilevel"/>
    <w:tmpl w:val="1408F88E"/>
    <w:lvl w:ilvl="0" w:tplc="15CC8C4C">
      <w:start w:val="1"/>
      <w:numFmt w:val="bullet"/>
      <w:lvlText w:val=""/>
      <w:legacy w:legacy="1" w:legacySpace="0" w:legacyIndent="360"/>
      <w:lvlJc w:val="left"/>
      <w:pPr>
        <w:ind w:left="360" w:hanging="360"/>
      </w:pPr>
      <w:rPr>
        <w:rFonts w:ascii="Symbol" w:hAnsi="Symbol" w:hint="default"/>
      </w:rPr>
    </w:lvl>
    <w:lvl w:ilvl="1" w:tplc="AAD2EAFC" w:tentative="1">
      <w:start w:val="1"/>
      <w:numFmt w:val="bullet"/>
      <w:lvlText w:val="o"/>
      <w:lvlJc w:val="left"/>
      <w:pPr>
        <w:tabs>
          <w:tab w:val="num" w:pos="1440"/>
        </w:tabs>
        <w:ind w:left="1440" w:hanging="360"/>
      </w:pPr>
      <w:rPr>
        <w:rFonts w:ascii="Courier New" w:hAnsi="Courier New" w:cs="Courier New" w:hint="default"/>
      </w:rPr>
    </w:lvl>
    <w:lvl w:ilvl="2" w:tplc="5E8692EC" w:tentative="1">
      <w:start w:val="1"/>
      <w:numFmt w:val="bullet"/>
      <w:lvlText w:val=""/>
      <w:lvlJc w:val="left"/>
      <w:pPr>
        <w:tabs>
          <w:tab w:val="num" w:pos="2160"/>
        </w:tabs>
        <w:ind w:left="2160" w:hanging="360"/>
      </w:pPr>
      <w:rPr>
        <w:rFonts w:ascii="Wingdings" w:hAnsi="Wingdings" w:hint="default"/>
      </w:rPr>
    </w:lvl>
    <w:lvl w:ilvl="3" w:tplc="F5EE30B2" w:tentative="1">
      <w:start w:val="1"/>
      <w:numFmt w:val="bullet"/>
      <w:lvlText w:val=""/>
      <w:lvlJc w:val="left"/>
      <w:pPr>
        <w:tabs>
          <w:tab w:val="num" w:pos="2880"/>
        </w:tabs>
        <w:ind w:left="2880" w:hanging="360"/>
      </w:pPr>
      <w:rPr>
        <w:rFonts w:ascii="Symbol" w:hAnsi="Symbol" w:hint="default"/>
      </w:rPr>
    </w:lvl>
    <w:lvl w:ilvl="4" w:tplc="A9CC6A7C" w:tentative="1">
      <w:start w:val="1"/>
      <w:numFmt w:val="bullet"/>
      <w:lvlText w:val="o"/>
      <w:lvlJc w:val="left"/>
      <w:pPr>
        <w:tabs>
          <w:tab w:val="num" w:pos="3600"/>
        </w:tabs>
        <w:ind w:left="3600" w:hanging="360"/>
      </w:pPr>
      <w:rPr>
        <w:rFonts w:ascii="Courier New" w:hAnsi="Courier New" w:cs="Courier New" w:hint="default"/>
      </w:rPr>
    </w:lvl>
    <w:lvl w:ilvl="5" w:tplc="91EED726" w:tentative="1">
      <w:start w:val="1"/>
      <w:numFmt w:val="bullet"/>
      <w:lvlText w:val=""/>
      <w:lvlJc w:val="left"/>
      <w:pPr>
        <w:tabs>
          <w:tab w:val="num" w:pos="4320"/>
        </w:tabs>
        <w:ind w:left="4320" w:hanging="360"/>
      </w:pPr>
      <w:rPr>
        <w:rFonts w:ascii="Wingdings" w:hAnsi="Wingdings" w:hint="default"/>
      </w:rPr>
    </w:lvl>
    <w:lvl w:ilvl="6" w:tplc="663A36AA" w:tentative="1">
      <w:start w:val="1"/>
      <w:numFmt w:val="bullet"/>
      <w:lvlText w:val=""/>
      <w:lvlJc w:val="left"/>
      <w:pPr>
        <w:tabs>
          <w:tab w:val="num" w:pos="5040"/>
        </w:tabs>
        <w:ind w:left="5040" w:hanging="360"/>
      </w:pPr>
      <w:rPr>
        <w:rFonts w:ascii="Symbol" w:hAnsi="Symbol" w:hint="default"/>
      </w:rPr>
    </w:lvl>
    <w:lvl w:ilvl="7" w:tplc="65BEC460" w:tentative="1">
      <w:start w:val="1"/>
      <w:numFmt w:val="bullet"/>
      <w:lvlText w:val="o"/>
      <w:lvlJc w:val="left"/>
      <w:pPr>
        <w:tabs>
          <w:tab w:val="num" w:pos="5760"/>
        </w:tabs>
        <w:ind w:left="5760" w:hanging="360"/>
      </w:pPr>
      <w:rPr>
        <w:rFonts w:ascii="Courier New" w:hAnsi="Courier New" w:cs="Courier New" w:hint="default"/>
      </w:rPr>
    </w:lvl>
    <w:lvl w:ilvl="8" w:tplc="0F5697B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7F2774"/>
    <w:multiLevelType w:val="hybridMultilevel"/>
    <w:tmpl w:val="366A0CCE"/>
    <w:lvl w:ilvl="0" w:tplc="6EBA7580">
      <w:start w:val="1"/>
      <w:numFmt w:val="decimal"/>
      <w:lvlText w:val="%1."/>
      <w:lvlJc w:val="left"/>
      <w:pPr>
        <w:tabs>
          <w:tab w:val="num" w:pos="720"/>
        </w:tabs>
        <w:ind w:left="720" w:hanging="158"/>
      </w:pPr>
      <w:rPr>
        <w:rFonts w:hint="default"/>
        <w:b w:val="0"/>
      </w:rPr>
    </w:lvl>
    <w:lvl w:ilvl="1" w:tplc="2BCEE9B6" w:tentative="1">
      <w:start w:val="1"/>
      <w:numFmt w:val="lowerLetter"/>
      <w:lvlText w:val="%2."/>
      <w:lvlJc w:val="left"/>
      <w:pPr>
        <w:tabs>
          <w:tab w:val="num" w:pos="1440"/>
        </w:tabs>
        <w:ind w:left="1440" w:hanging="360"/>
      </w:pPr>
    </w:lvl>
    <w:lvl w:ilvl="2" w:tplc="7FE62D44" w:tentative="1">
      <w:start w:val="1"/>
      <w:numFmt w:val="lowerRoman"/>
      <w:lvlText w:val="%3."/>
      <w:lvlJc w:val="right"/>
      <w:pPr>
        <w:tabs>
          <w:tab w:val="num" w:pos="2160"/>
        </w:tabs>
        <w:ind w:left="2160" w:hanging="180"/>
      </w:pPr>
    </w:lvl>
    <w:lvl w:ilvl="3" w:tplc="EB5239D4" w:tentative="1">
      <w:start w:val="1"/>
      <w:numFmt w:val="decimal"/>
      <w:lvlText w:val="%4."/>
      <w:lvlJc w:val="left"/>
      <w:pPr>
        <w:tabs>
          <w:tab w:val="num" w:pos="2880"/>
        </w:tabs>
        <w:ind w:left="2880" w:hanging="360"/>
      </w:pPr>
    </w:lvl>
    <w:lvl w:ilvl="4" w:tplc="F5045518" w:tentative="1">
      <w:start w:val="1"/>
      <w:numFmt w:val="lowerLetter"/>
      <w:lvlText w:val="%5."/>
      <w:lvlJc w:val="left"/>
      <w:pPr>
        <w:tabs>
          <w:tab w:val="num" w:pos="3600"/>
        </w:tabs>
        <w:ind w:left="3600" w:hanging="360"/>
      </w:pPr>
    </w:lvl>
    <w:lvl w:ilvl="5" w:tplc="EF62090E" w:tentative="1">
      <w:start w:val="1"/>
      <w:numFmt w:val="lowerRoman"/>
      <w:lvlText w:val="%6."/>
      <w:lvlJc w:val="right"/>
      <w:pPr>
        <w:tabs>
          <w:tab w:val="num" w:pos="4320"/>
        </w:tabs>
        <w:ind w:left="4320" w:hanging="180"/>
      </w:pPr>
    </w:lvl>
    <w:lvl w:ilvl="6" w:tplc="C2C8E84E" w:tentative="1">
      <w:start w:val="1"/>
      <w:numFmt w:val="decimal"/>
      <w:lvlText w:val="%7."/>
      <w:lvlJc w:val="left"/>
      <w:pPr>
        <w:tabs>
          <w:tab w:val="num" w:pos="5040"/>
        </w:tabs>
        <w:ind w:left="5040" w:hanging="360"/>
      </w:pPr>
    </w:lvl>
    <w:lvl w:ilvl="7" w:tplc="95CACFA6" w:tentative="1">
      <w:start w:val="1"/>
      <w:numFmt w:val="lowerLetter"/>
      <w:lvlText w:val="%8."/>
      <w:lvlJc w:val="left"/>
      <w:pPr>
        <w:tabs>
          <w:tab w:val="num" w:pos="5760"/>
        </w:tabs>
        <w:ind w:left="5760" w:hanging="360"/>
      </w:pPr>
    </w:lvl>
    <w:lvl w:ilvl="8" w:tplc="97A8B5BE" w:tentative="1">
      <w:start w:val="1"/>
      <w:numFmt w:val="lowerRoman"/>
      <w:lvlText w:val="%9."/>
      <w:lvlJc w:val="right"/>
      <w:pPr>
        <w:tabs>
          <w:tab w:val="num" w:pos="6480"/>
        </w:tabs>
        <w:ind w:left="6480" w:hanging="180"/>
      </w:pPr>
    </w:lvl>
  </w:abstractNum>
  <w:abstractNum w:abstractNumId="7"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8"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3CB492A"/>
    <w:multiLevelType w:val="hybridMultilevel"/>
    <w:tmpl w:val="07E08126"/>
    <w:lvl w:ilvl="0" w:tplc="3144757E">
      <w:start w:val="1"/>
      <w:numFmt w:val="bullet"/>
      <w:lvlText w:val=""/>
      <w:lvlJc w:val="left"/>
      <w:pPr>
        <w:tabs>
          <w:tab w:val="num" w:pos="720"/>
        </w:tabs>
        <w:ind w:left="720" w:hanging="360"/>
      </w:pPr>
      <w:rPr>
        <w:rFonts w:ascii="Symbol" w:hAnsi="Symbol" w:hint="default"/>
      </w:rPr>
    </w:lvl>
    <w:lvl w:ilvl="1" w:tplc="E32000D0" w:tentative="1">
      <w:start w:val="1"/>
      <w:numFmt w:val="bullet"/>
      <w:lvlText w:val="o"/>
      <w:lvlJc w:val="left"/>
      <w:pPr>
        <w:tabs>
          <w:tab w:val="num" w:pos="1440"/>
        </w:tabs>
        <w:ind w:left="1440" w:hanging="360"/>
      </w:pPr>
      <w:rPr>
        <w:rFonts w:ascii="Courier New" w:hAnsi="Courier New" w:cs="Courier New" w:hint="default"/>
      </w:rPr>
    </w:lvl>
    <w:lvl w:ilvl="2" w:tplc="79FC24A0" w:tentative="1">
      <w:start w:val="1"/>
      <w:numFmt w:val="bullet"/>
      <w:lvlText w:val=""/>
      <w:lvlJc w:val="left"/>
      <w:pPr>
        <w:tabs>
          <w:tab w:val="num" w:pos="2160"/>
        </w:tabs>
        <w:ind w:left="2160" w:hanging="360"/>
      </w:pPr>
      <w:rPr>
        <w:rFonts w:ascii="Wingdings" w:hAnsi="Wingdings" w:hint="default"/>
      </w:rPr>
    </w:lvl>
    <w:lvl w:ilvl="3" w:tplc="7430B6C4" w:tentative="1">
      <w:start w:val="1"/>
      <w:numFmt w:val="bullet"/>
      <w:lvlText w:val=""/>
      <w:lvlJc w:val="left"/>
      <w:pPr>
        <w:tabs>
          <w:tab w:val="num" w:pos="2880"/>
        </w:tabs>
        <w:ind w:left="2880" w:hanging="360"/>
      </w:pPr>
      <w:rPr>
        <w:rFonts w:ascii="Symbol" w:hAnsi="Symbol" w:hint="default"/>
      </w:rPr>
    </w:lvl>
    <w:lvl w:ilvl="4" w:tplc="ED3C99CE" w:tentative="1">
      <w:start w:val="1"/>
      <w:numFmt w:val="bullet"/>
      <w:lvlText w:val="o"/>
      <w:lvlJc w:val="left"/>
      <w:pPr>
        <w:tabs>
          <w:tab w:val="num" w:pos="3600"/>
        </w:tabs>
        <w:ind w:left="3600" w:hanging="360"/>
      </w:pPr>
      <w:rPr>
        <w:rFonts w:ascii="Courier New" w:hAnsi="Courier New" w:cs="Courier New" w:hint="default"/>
      </w:rPr>
    </w:lvl>
    <w:lvl w:ilvl="5" w:tplc="139CC3CA" w:tentative="1">
      <w:start w:val="1"/>
      <w:numFmt w:val="bullet"/>
      <w:lvlText w:val=""/>
      <w:lvlJc w:val="left"/>
      <w:pPr>
        <w:tabs>
          <w:tab w:val="num" w:pos="4320"/>
        </w:tabs>
        <w:ind w:left="4320" w:hanging="360"/>
      </w:pPr>
      <w:rPr>
        <w:rFonts w:ascii="Wingdings" w:hAnsi="Wingdings" w:hint="default"/>
      </w:rPr>
    </w:lvl>
    <w:lvl w:ilvl="6" w:tplc="D6D2D714" w:tentative="1">
      <w:start w:val="1"/>
      <w:numFmt w:val="bullet"/>
      <w:lvlText w:val=""/>
      <w:lvlJc w:val="left"/>
      <w:pPr>
        <w:tabs>
          <w:tab w:val="num" w:pos="5040"/>
        </w:tabs>
        <w:ind w:left="5040" w:hanging="360"/>
      </w:pPr>
      <w:rPr>
        <w:rFonts w:ascii="Symbol" w:hAnsi="Symbol" w:hint="default"/>
      </w:rPr>
    </w:lvl>
    <w:lvl w:ilvl="7" w:tplc="DC9CDA4C" w:tentative="1">
      <w:start w:val="1"/>
      <w:numFmt w:val="bullet"/>
      <w:lvlText w:val="o"/>
      <w:lvlJc w:val="left"/>
      <w:pPr>
        <w:tabs>
          <w:tab w:val="num" w:pos="5760"/>
        </w:tabs>
        <w:ind w:left="5760" w:hanging="360"/>
      </w:pPr>
      <w:rPr>
        <w:rFonts w:ascii="Courier New" w:hAnsi="Courier New" w:cs="Courier New" w:hint="default"/>
      </w:rPr>
    </w:lvl>
    <w:lvl w:ilvl="8" w:tplc="2F9E1FF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74064F"/>
    <w:multiLevelType w:val="multilevel"/>
    <w:tmpl w:val="0248DBA2"/>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2E17C7"/>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2" w15:restartNumberingAfterBreak="0">
    <w:nsid w:val="2C591EDA"/>
    <w:multiLevelType w:val="hybridMultilevel"/>
    <w:tmpl w:val="24C4C6A2"/>
    <w:lvl w:ilvl="0" w:tplc="2258E1C0">
      <w:start w:val="1"/>
      <w:numFmt w:val="decimal"/>
      <w:lvlText w:val="%1"/>
      <w:lvlJc w:val="left"/>
      <w:pPr>
        <w:tabs>
          <w:tab w:val="num" w:pos="921"/>
        </w:tabs>
        <w:ind w:left="921" w:hanging="360"/>
      </w:pPr>
      <w:rPr>
        <w:rFonts w:hint="default"/>
        <w:i w:val="0"/>
      </w:rPr>
    </w:lvl>
    <w:lvl w:ilvl="1" w:tplc="3D8EF262" w:tentative="1">
      <w:start w:val="1"/>
      <w:numFmt w:val="lowerLetter"/>
      <w:lvlText w:val="%2."/>
      <w:lvlJc w:val="left"/>
      <w:pPr>
        <w:tabs>
          <w:tab w:val="num" w:pos="1641"/>
        </w:tabs>
        <w:ind w:left="1641" w:hanging="360"/>
      </w:pPr>
    </w:lvl>
    <w:lvl w:ilvl="2" w:tplc="3B662958" w:tentative="1">
      <w:start w:val="1"/>
      <w:numFmt w:val="lowerRoman"/>
      <w:lvlText w:val="%3."/>
      <w:lvlJc w:val="right"/>
      <w:pPr>
        <w:tabs>
          <w:tab w:val="num" w:pos="2361"/>
        </w:tabs>
        <w:ind w:left="2361" w:hanging="180"/>
      </w:pPr>
    </w:lvl>
    <w:lvl w:ilvl="3" w:tplc="8948F132" w:tentative="1">
      <w:start w:val="1"/>
      <w:numFmt w:val="decimal"/>
      <w:lvlText w:val="%4."/>
      <w:lvlJc w:val="left"/>
      <w:pPr>
        <w:tabs>
          <w:tab w:val="num" w:pos="3081"/>
        </w:tabs>
        <w:ind w:left="3081" w:hanging="360"/>
      </w:pPr>
    </w:lvl>
    <w:lvl w:ilvl="4" w:tplc="BFBE6060" w:tentative="1">
      <w:start w:val="1"/>
      <w:numFmt w:val="lowerLetter"/>
      <w:lvlText w:val="%5."/>
      <w:lvlJc w:val="left"/>
      <w:pPr>
        <w:tabs>
          <w:tab w:val="num" w:pos="3801"/>
        </w:tabs>
        <w:ind w:left="3801" w:hanging="360"/>
      </w:pPr>
    </w:lvl>
    <w:lvl w:ilvl="5" w:tplc="A630044E" w:tentative="1">
      <w:start w:val="1"/>
      <w:numFmt w:val="lowerRoman"/>
      <w:lvlText w:val="%6."/>
      <w:lvlJc w:val="right"/>
      <w:pPr>
        <w:tabs>
          <w:tab w:val="num" w:pos="4521"/>
        </w:tabs>
        <w:ind w:left="4521" w:hanging="180"/>
      </w:pPr>
    </w:lvl>
    <w:lvl w:ilvl="6" w:tplc="647E9DE0" w:tentative="1">
      <w:start w:val="1"/>
      <w:numFmt w:val="decimal"/>
      <w:lvlText w:val="%7."/>
      <w:lvlJc w:val="left"/>
      <w:pPr>
        <w:tabs>
          <w:tab w:val="num" w:pos="5241"/>
        </w:tabs>
        <w:ind w:left="5241" w:hanging="360"/>
      </w:pPr>
    </w:lvl>
    <w:lvl w:ilvl="7" w:tplc="4416949A" w:tentative="1">
      <w:start w:val="1"/>
      <w:numFmt w:val="lowerLetter"/>
      <w:lvlText w:val="%8."/>
      <w:lvlJc w:val="left"/>
      <w:pPr>
        <w:tabs>
          <w:tab w:val="num" w:pos="5961"/>
        </w:tabs>
        <w:ind w:left="5961" w:hanging="360"/>
      </w:pPr>
    </w:lvl>
    <w:lvl w:ilvl="8" w:tplc="578C164E" w:tentative="1">
      <w:start w:val="1"/>
      <w:numFmt w:val="lowerRoman"/>
      <w:lvlText w:val="%9."/>
      <w:lvlJc w:val="right"/>
      <w:pPr>
        <w:tabs>
          <w:tab w:val="num" w:pos="6681"/>
        </w:tabs>
        <w:ind w:left="6681" w:hanging="180"/>
      </w:pPr>
    </w:lvl>
  </w:abstractNum>
  <w:abstractNum w:abstractNumId="13" w15:restartNumberingAfterBreak="0">
    <w:nsid w:val="2E541609"/>
    <w:multiLevelType w:val="hybridMultilevel"/>
    <w:tmpl w:val="1E5AABE8"/>
    <w:lvl w:ilvl="0" w:tplc="DB8E54DA">
      <w:start w:val="1"/>
      <w:numFmt w:val="decimal"/>
      <w:lvlText w:val="%1."/>
      <w:lvlJc w:val="left"/>
      <w:pPr>
        <w:tabs>
          <w:tab w:val="num" w:pos="570"/>
        </w:tabs>
        <w:ind w:left="570" w:hanging="570"/>
      </w:pPr>
      <w:rPr>
        <w:rFonts w:hint="default"/>
      </w:rPr>
    </w:lvl>
    <w:lvl w:ilvl="1" w:tplc="BCF8E588" w:tentative="1">
      <w:start w:val="1"/>
      <w:numFmt w:val="lowerLetter"/>
      <w:lvlText w:val="%2."/>
      <w:lvlJc w:val="left"/>
      <w:pPr>
        <w:tabs>
          <w:tab w:val="num" w:pos="1080"/>
        </w:tabs>
        <w:ind w:left="1080" w:hanging="360"/>
      </w:pPr>
    </w:lvl>
    <w:lvl w:ilvl="2" w:tplc="24D6AECA" w:tentative="1">
      <w:start w:val="1"/>
      <w:numFmt w:val="lowerRoman"/>
      <w:lvlText w:val="%3."/>
      <w:lvlJc w:val="right"/>
      <w:pPr>
        <w:tabs>
          <w:tab w:val="num" w:pos="1800"/>
        </w:tabs>
        <w:ind w:left="1800" w:hanging="180"/>
      </w:pPr>
    </w:lvl>
    <w:lvl w:ilvl="3" w:tplc="E5FE00A4" w:tentative="1">
      <w:start w:val="1"/>
      <w:numFmt w:val="decimal"/>
      <w:lvlText w:val="%4."/>
      <w:lvlJc w:val="left"/>
      <w:pPr>
        <w:tabs>
          <w:tab w:val="num" w:pos="2520"/>
        </w:tabs>
        <w:ind w:left="2520" w:hanging="360"/>
      </w:pPr>
    </w:lvl>
    <w:lvl w:ilvl="4" w:tplc="1548AEA8" w:tentative="1">
      <w:start w:val="1"/>
      <w:numFmt w:val="lowerLetter"/>
      <w:lvlText w:val="%5."/>
      <w:lvlJc w:val="left"/>
      <w:pPr>
        <w:tabs>
          <w:tab w:val="num" w:pos="3240"/>
        </w:tabs>
        <w:ind w:left="3240" w:hanging="360"/>
      </w:pPr>
    </w:lvl>
    <w:lvl w:ilvl="5" w:tplc="0110159C" w:tentative="1">
      <w:start w:val="1"/>
      <w:numFmt w:val="lowerRoman"/>
      <w:lvlText w:val="%6."/>
      <w:lvlJc w:val="right"/>
      <w:pPr>
        <w:tabs>
          <w:tab w:val="num" w:pos="3960"/>
        </w:tabs>
        <w:ind w:left="3960" w:hanging="180"/>
      </w:pPr>
    </w:lvl>
    <w:lvl w:ilvl="6" w:tplc="800CBE62" w:tentative="1">
      <w:start w:val="1"/>
      <w:numFmt w:val="decimal"/>
      <w:lvlText w:val="%7."/>
      <w:lvlJc w:val="left"/>
      <w:pPr>
        <w:tabs>
          <w:tab w:val="num" w:pos="4680"/>
        </w:tabs>
        <w:ind w:left="4680" w:hanging="360"/>
      </w:pPr>
    </w:lvl>
    <w:lvl w:ilvl="7" w:tplc="6886549E" w:tentative="1">
      <w:start w:val="1"/>
      <w:numFmt w:val="lowerLetter"/>
      <w:lvlText w:val="%8."/>
      <w:lvlJc w:val="left"/>
      <w:pPr>
        <w:tabs>
          <w:tab w:val="num" w:pos="5400"/>
        </w:tabs>
        <w:ind w:left="5400" w:hanging="360"/>
      </w:pPr>
    </w:lvl>
    <w:lvl w:ilvl="8" w:tplc="A34E818A" w:tentative="1">
      <w:start w:val="1"/>
      <w:numFmt w:val="lowerRoman"/>
      <w:lvlText w:val="%9."/>
      <w:lvlJc w:val="right"/>
      <w:pPr>
        <w:tabs>
          <w:tab w:val="num" w:pos="6120"/>
        </w:tabs>
        <w:ind w:left="6120" w:hanging="180"/>
      </w:pPr>
    </w:lvl>
  </w:abstractNum>
  <w:abstractNum w:abstractNumId="14" w15:restartNumberingAfterBreak="0">
    <w:nsid w:val="2EC56D56"/>
    <w:multiLevelType w:val="multilevel"/>
    <w:tmpl w:val="366A0CCE"/>
    <w:lvl w:ilvl="0">
      <w:start w:val="1"/>
      <w:numFmt w:val="decimal"/>
      <w:lvlText w:val="%1."/>
      <w:lvlJc w:val="left"/>
      <w:pPr>
        <w:tabs>
          <w:tab w:val="num" w:pos="720"/>
        </w:tabs>
        <w:ind w:left="720" w:hanging="158"/>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162471B"/>
    <w:multiLevelType w:val="multilevel"/>
    <w:tmpl w:val="07E081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7347E8D"/>
    <w:multiLevelType w:val="singleLevel"/>
    <w:tmpl w:val="9AE4912A"/>
    <w:lvl w:ilvl="0">
      <w:start w:val="1"/>
      <w:numFmt w:val="decimal"/>
      <w:lvlText w:val="%1. "/>
      <w:legacy w:legacy="1" w:legacySpace="0" w:legacyIndent="283"/>
      <w:lvlJc w:val="left"/>
      <w:pPr>
        <w:ind w:left="283" w:hanging="283"/>
      </w:pPr>
      <w:rPr>
        <w:b/>
        <w:i w:val="0"/>
        <w:sz w:val="22"/>
      </w:rPr>
    </w:lvl>
  </w:abstractNum>
  <w:abstractNum w:abstractNumId="18" w15:restartNumberingAfterBreak="0">
    <w:nsid w:val="38F25EC8"/>
    <w:multiLevelType w:val="multilevel"/>
    <w:tmpl w:val="EB4AF676"/>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AFA581B"/>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0" w15:restartNumberingAfterBreak="0">
    <w:nsid w:val="3B39430B"/>
    <w:multiLevelType w:val="hybridMultilevel"/>
    <w:tmpl w:val="F8BE1C12"/>
    <w:lvl w:ilvl="0" w:tplc="F66AFC8E">
      <w:start w:val="1"/>
      <w:numFmt w:val="bullet"/>
      <w:lvlText w:val=""/>
      <w:lvlJc w:val="left"/>
      <w:pPr>
        <w:tabs>
          <w:tab w:val="num" w:pos="680"/>
        </w:tabs>
        <w:ind w:left="680" w:hanging="283"/>
      </w:pPr>
      <w:rPr>
        <w:rFonts w:ascii="Symbol" w:hAnsi="Symbol" w:hint="default"/>
      </w:rPr>
    </w:lvl>
    <w:lvl w:ilvl="1" w:tplc="72023F6C" w:tentative="1">
      <w:start w:val="1"/>
      <w:numFmt w:val="bullet"/>
      <w:lvlText w:val="o"/>
      <w:lvlJc w:val="left"/>
      <w:pPr>
        <w:tabs>
          <w:tab w:val="num" w:pos="1440"/>
        </w:tabs>
        <w:ind w:left="1440" w:hanging="360"/>
      </w:pPr>
      <w:rPr>
        <w:rFonts w:ascii="Courier New" w:hAnsi="Courier New" w:cs="Courier New" w:hint="default"/>
      </w:rPr>
    </w:lvl>
    <w:lvl w:ilvl="2" w:tplc="9818348E" w:tentative="1">
      <w:start w:val="1"/>
      <w:numFmt w:val="bullet"/>
      <w:lvlText w:val=""/>
      <w:lvlJc w:val="left"/>
      <w:pPr>
        <w:tabs>
          <w:tab w:val="num" w:pos="2160"/>
        </w:tabs>
        <w:ind w:left="2160" w:hanging="360"/>
      </w:pPr>
      <w:rPr>
        <w:rFonts w:ascii="Wingdings" w:hAnsi="Wingdings" w:hint="default"/>
      </w:rPr>
    </w:lvl>
    <w:lvl w:ilvl="3" w:tplc="89CAB256" w:tentative="1">
      <w:start w:val="1"/>
      <w:numFmt w:val="bullet"/>
      <w:lvlText w:val=""/>
      <w:lvlJc w:val="left"/>
      <w:pPr>
        <w:tabs>
          <w:tab w:val="num" w:pos="2880"/>
        </w:tabs>
        <w:ind w:left="2880" w:hanging="360"/>
      </w:pPr>
      <w:rPr>
        <w:rFonts w:ascii="Symbol" w:hAnsi="Symbol" w:hint="default"/>
      </w:rPr>
    </w:lvl>
    <w:lvl w:ilvl="4" w:tplc="07D4B766" w:tentative="1">
      <w:start w:val="1"/>
      <w:numFmt w:val="bullet"/>
      <w:lvlText w:val="o"/>
      <w:lvlJc w:val="left"/>
      <w:pPr>
        <w:tabs>
          <w:tab w:val="num" w:pos="3600"/>
        </w:tabs>
        <w:ind w:left="3600" w:hanging="360"/>
      </w:pPr>
      <w:rPr>
        <w:rFonts w:ascii="Courier New" w:hAnsi="Courier New" w:cs="Courier New" w:hint="default"/>
      </w:rPr>
    </w:lvl>
    <w:lvl w:ilvl="5" w:tplc="71646D9E" w:tentative="1">
      <w:start w:val="1"/>
      <w:numFmt w:val="bullet"/>
      <w:lvlText w:val=""/>
      <w:lvlJc w:val="left"/>
      <w:pPr>
        <w:tabs>
          <w:tab w:val="num" w:pos="4320"/>
        </w:tabs>
        <w:ind w:left="4320" w:hanging="360"/>
      </w:pPr>
      <w:rPr>
        <w:rFonts w:ascii="Wingdings" w:hAnsi="Wingdings" w:hint="default"/>
      </w:rPr>
    </w:lvl>
    <w:lvl w:ilvl="6" w:tplc="E0DCEF82" w:tentative="1">
      <w:start w:val="1"/>
      <w:numFmt w:val="bullet"/>
      <w:lvlText w:val=""/>
      <w:lvlJc w:val="left"/>
      <w:pPr>
        <w:tabs>
          <w:tab w:val="num" w:pos="5040"/>
        </w:tabs>
        <w:ind w:left="5040" w:hanging="360"/>
      </w:pPr>
      <w:rPr>
        <w:rFonts w:ascii="Symbol" w:hAnsi="Symbol" w:hint="default"/>
      </w:rPr>
    </w:lvl>
    <w:lvl w:ilvl="7" w:tplc="16C8345A" w:tentative="1">
      <w:start w:val="1"/>
      <w:numFmt w:val="bullet"/>
      <w:lvlText w:val="o"/>
      <w:lvlJc w:val="left"/>
      <w:pPr>
        <w:tabs>
          <w:tab w:val="num" w:pos="5760"/>
        </w:tabs>
        <w:ind w:left="5760" w:hanging="360"/>
      </w:pPr>
      <w:rPr>
        <w:rFonts w:ascii="Courier New" w:hAnsi="Courier New" w:cs="Courier New" w:hint="default"/>
      </w:rPr>
    </w:lvl>
    <w:lvl w:ilvl="8" w:tplc="F1A03BF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9C13B5"/>
    <w:multiLevelType w:val="hybridMultilevel"/>
    <w:tmpl w:val="204A15C6"/>
    <w:lvl w:ilvl="0" w:tplc="127A35DA">
      <w:start w:val="1"/>
      <w:numFmt w:val="bullet"/>
      <w:lvlText w:val=""/>
      <w:legacy w:legacy="1" w:legacySpace="0" w:legacyIndent="360"/>
      <w:lvlJc w:val="left"/>
      <w:pPr>
        <w:ind w:left="360" w:hanging="360"/>
      </w:pPr>
      <w:rPr>
        <w:rFonts w:ascii="Symbol" w:hAnsi="Symbol" w:hint="default"/>
        <w:lang w:val="en-US"/>
      </w:rPr>
    </w:lvl>
    <w:lvl w:ilvl="1" w:tplc="7696CC44" w:tentative="1">
      <w:start w:val="1"/>
      <w:numFmt w:val="bullet"/>
      <w:lvlText w:val="o"/>
      <w:lvlJc w:val="left"/>
      <w:pPr>
        <w:tabs>
          <w:tab w:val="num" w:pos="1440"/>
        </w:tabs>
        <w:ind w:left="1440" w:hanging="360"/>
      </w:pPr>
      <w:rPr>
        <w:rFonts w:ascii="Courier New" w:hAnsi="Courier New" w:cs="Courier New" w:hint="default"/>
      </w:rPr>
    </w:lvl>
    <w:lvl w:ilvl="2" w:tplc="C302D948" w:tentative="1">
      <w:start w:val="1"/>
      <w:numFmt w:val="bullet"/>
      <w:lvlText w:val=""/>
      <w:lvlJc w:val="left"/>
      <w:pPr>
        <w:tabs>
          <w:tab w:val="num" w:pos="2160"/>
        </w:tabs>
        <w:ind w:left="2160" w:hanging="360"/>
      </w:pPr>
      <w:rPr>
        <w:rFonts w:ascii="Wingdings" w:hAnsi="Wingdings" w:hint="default"/>
      </w:rPr>
    </w:lvl>
    <w:lvl w:ilvl="3" w:tplc="5328B352" w:tentative="1">
      <w:start w:val="1"/>
      <w:numFmt w:val="bullet"/>
      <w:lvlText w:val=""/>
      <w:lvlJc w:val="left"/>
      <w:pPr>
        <w:tabs>
          <w:tab w:val="num" w:pos="2880"/>
        </w:tabs>
        <w:ind w:left="2880" w:hanging="360"/>
      </w:pPr>
      <w:rPr>
        <w:rFonts w:ascii="Symbol" w:hAnsi="Symbol" w:hint="default"/>
      </w:rPr>
    </w:lvl>
    <w:lvl w:ilvl="4" w:tplc="DB54B338" w:tentative="1">
      <w:start w:val="1"/>
      <w:numFmt w:val="bullet"/>
      <w:lvlText w:val="o"/>
      <w:lvlJc w:val="left"/>
      <w:pPr>
        <w:tabs>
          <w:tab w:val="num" w:pos="3600"/>
        </w:tabs>
        <w:ind w:left="3600" w:hanging="360"/>
      </w:pPr>
      <w:rPr>
        <w:rFonts w:ascii="Courier New" w:hAnsi="Courier New" w:cs="Courier New" w:hint="default"/>
      </w:rPr>
    </w:lvl>
    <w:lvl w:ilvl="5" w:tplc="D7E4F30C" w:tentative="1">
      <w:start w:val="1"/>
      <w:numFmt w:val="bullet"/>
      <w:lvlText w:val=""/>
      <w:lvlJc w:val="left"/>
      <w:pPr>
        <w:tabs>
          <w:tab w:val="num" w:pos="4320"/>
        </w:tabs>
        <w:ind w:left="4320" w:hanging="360"/>
      </w:pPr>
      <w:rPr>
        <w:rFonts w:ascii="Wingdings" w:hAnsi="Wingdings" w:hint="default"/>
      </w:rPr>
    </w:lvl>
    <w:lvl w:ilvl="6" w:tplc="CD8C0B12" w:tentative="1">
      <w:start w:val="1"/>
      <w:numFmt w:val="bullet"/>
      <w:lvlText w:val=""/>
      <w:lvlJc w:val="left"/>
      <w:pPr>
        <w:tabs>
          <w:tab w:val="num" w:pos="5040"/>
        </w:tabs>
        <w:ind w:left="5040" w:hanging="360"/>
      </w:pPr>
      <w:rPr>
        <w:rFonts w:ascii="Symbol" w:hAnsi="Symbol" w:hint="default"/>
      </w:rPr>
    </w:lvl>
    <w:lvl w:ilvl="7" w:tplc="3656C846" w:tentative="1">
      <w:start w:val="1"/>
      <w:numFmt w:val="bullet"/>
      <w:lvlText w:val="o"/>
      <w:lvlJc w:val="left"/>
      <w:pPr>
        <w:tabs>
          <w:tab w:val="num" w:pos="5760"/>
        </w:tabs>
        <w:ind w:left="5760" w:hanging="360"/>
      </w:pPr>
      <w:rPr>
        <w:rFonts w:ascii="Courier New" w:hAnsi="Courier New" w:cs="Courier New" w:hint="default"/>
      </w:rPr>
    </w:lvl>
    <w:lvl w:ilvl="8" w:tplc="C766268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51200D"/>
    <w:multiLevelType w:val="hybridMultilevel"/>
    <w:tmpl w:val="A690519C"/>
    <w:lvl w:ilvl="0" w:tplc="2EF82AE0">
      <w:start w:val="1"/>
      <w:numFmt w:val="bullet"/>
      <w:lvlText w:val=""/>
      <w:lvlJc w:val="left"/>
      <w:pPr>
        <w:ind w:left="360" w:hanging="360"/>
      </w:pPr>
      <w:rPr>
        <w:rFonts w:ascii="Symbol" w:hAnsi="Symbol" w:hint="default"/>
      </w:rPr>
    </w:lvl>
    <w:lvl w:ilvl="1" w:tplc="3E3CF0DA" w:tentative="1">
      <w:start w:val="1"/>
      <w:numFmt w:val="bullet"/>
      <w:lvlText w:val="o"/>
      <w:lvlJc w:val="left"/>
      <w:pPr>
        <w:ind w:left="1080" w:hanging="360"/>
      </w:pPr>
      <w:rPr>
        <w:rFonts w:ascii="Courier New" w:hAnsi="Courier New" w:cs="Courier New" w:hint="default"/>
      </w:rPr>
    </w:lvl>
    <w:lvl w:ilvl="2" w:tplc="7942786A" w:tentative="1">
      <w:start w:val="1"/>
      <w:numFmt w:val="bullet"/>
      <w:lvlText w:val=""/>
      <w:lvlJc w:val="left"/>
      <w:pPr>
        <w:ind w:left="1800" w:hanging="360"/>
      </w:pPr>
      <w:rPr>
        <w:rFonts w:ascii="Wingdings" w:hAnsi="Wingdings" w:hint="default"/>
      </w:rPr>
    </w:lvl>
    <w:lvl w:ilvl="3" w:tplc="EDDEEB32" w:tentative="1">
      <w:start w:val="1"/>
      <w:numFmt w:val="bullet"/>
      <w:lvlText w:val=""/>
      <w:lvlJc w:val="left"/>
      <w:pPr>
        <w:ind w:left="2520" w:hanging="360"/>
      </w:pPr>
      <w:rPr>
        <w:rFonts w:ascii="Symbol" w:hAnsi="Symbol" w:hint="default"/>
      </w:rPr>
    </w:lvl>
    <w:lvl w:ilvl="4" w:tplc="728000DE" w:tentative="1">
      <w:start w:val="1"/>
      <w:numFmt w:val="bullet"/>
      <w:lvlText w:val="o"/>
      <w:lvlJc w:val="left"/>
      <w:pPr>
        <w:ind w:left="3240" w:hanging="360"/>
      </w:pPr>
      <w:rPr>
        <w:rFonts w:ascii="Courier New" w:hAnsi="Courier New" w:cs="Courier New" w:hint="default"/>
      </w:rPr>
    </w:lvl>
    <w:lvl w:ilvl="5" w:tplc="958EFB32" w:tentative="1">
      <w:start w:val="1"/>
      <w:numFmt w:val="bullet"/>
      <w:lvlText w:val=""/>
      <w:lvlJc w:val="left"/>
      <w:pPr>
        <w:ind w:left="3960" w:hanging="360"/>
      </w:pPr>
      <w:rPr>
        <w:rFonts w:ascii="Wingdings" w:hAnsi="Wingdings" w:hint="default"/>
      </w:rPr>
    </w:lvl>
    <w:lvl w:ilvl="6" w:tplc="57A24090" w:tentative="1">
      <w:start w:val="1"/>
      <w:numFmt w:val="bullet"/>
      <w:lvlText w:val=""/>
      <w:lvlJc w:val="left"/>
      <w:pPr>
        <w:ind w:left="4680" w:hanging="360"/>
      </w:pPr>
      <w:rPr>
        <w:rFonts w:ascii="Symbol" w:hAnsi="Symbol" w:hint="default"/>
      </w:rPr>
    </w:lvl>
    <w:lvl w:ilvl="7" w:tplc="30B887C4" w:tentative="1">
      <w:start w:val="1"/>
      <w:numFmt w:val="bullet"/>
      <w:lvlText w:val="o"/>
      <w:lvlJc w:val="left"/>
      <w:pPr>
        <w:ind w:left="5400" w:hanging="360"/>
      </w:pPr>
      <w:rPr>
        <w:rFonts w:ascii="Courier New" w:hAnsi="Courier New" w:cs="Courier New" w:hint="default"/>
      </w:rPr>
    </w:lvl>
    <w:lvl w:ilvl="8" w:tplc="E6166E2A" w:tentative="1">
      <w:start w:val="1"/>
      <w:numFmt w:val="bullet"/>
      <w:lvlText w:val=""/>
      <w:lvlJc w:val="left"/>
      <w:pPr>
        <w:ind w:left="6120" w:hanging="360"/>
      </w:pPr>
      <w:rPr>
        <w:rFonts w:ascii="Wingdings" w:hAnsi="Wingdings" w:hint="default"/>
      </w:rPr>
    </w:lvl>
  </w:abstractNum>
  <w:abstractNum w:abstractNumId="23" w15:restartNumberingAfterBreak="0">
    <w:nsid w:val="4144121E"/>
    <w:multiLevelType w:val="multilevel"/>
    <w:tmpl w:val="07E081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F85D46"/>
    <w:multiLevelType w:val="hybridMultilevel"/>
    <w:tmpl w:val="42F087B8"/>
    <w:lvl w:ilvl="0" w:tplc="839C68F8">
      <w:start w:val="1"/>
      <w:numFmt w:val="bullet"/>
      <w:lvlText w:val=""/>
      <w:legacy w:legacy="1" w:legacySpace="0" w:legacyIndent="360"/>
      <w:lvlJc w:val="left"/>
      <w:pPr>
        <w:ind w:left="360" w:hanging="360"/>
      </w:pPr>
      <w:rPr>
        <w:rFonts w:ascii="Symbol" w:hAnsi="Symbol" w:hint="default"/>
      </w:rPr>
    </w:lvl>
    <w:lvl w:ilvl="1" w:tplc="7ECCFB62" w:tentative="1">
      <w:start w:val="1"/>
      <w:numFmt w:val="bullet"/>
      <w:lvlText w:val="o"/>
      <w:lvlJc w:val="left"/>
      <w:pPr>
        <w:tabs>
          <w:tab w:val="num" w:pos="1440"/>
        </w:tabs>
        <w:ind w:left="1440" w:hanging="360"/>
      </w:pPr>
      <w:rPr>
        <w:rFonts w:ascii="Courier New" w:hAnsi="Courier New" w:cs="Courier New" w:hint="default"/>
      </w:rPr>
    </w:lvl>
    <w:lvl w:ilvl="2" w:tplc="748210B6" w:tentative="1">
      <w:start w:val="1"/>
      <w:numFmt w:val="bullet"/>
      <w:lvlText w:val=""/>
      <w:lvlJc w:val="left"/>
      <w:pPr>
        <w:tabs>
          <w:tab w:val="num" w:pos="2160"/>
        </w:tabs>
        <w:ind w:left="2160" w:hanging="360"/>
      </w:pPr>
      <w:rPr>
        <w:rFonts w:ascii="Wingdings" w:hAnsi="Wingdings" w:hint="default"/>
      </w:rPr>
    </w:lvl>
    <w:lvl w:ilvl="3" w:tplc="91026B48" w:tentative="1">
      <w:start w:val="1"/>
      <w:numFmt w:val="bullet"/>
      <w:lvlText w:val=""/>
      <w:lvlJc w:val="left"/>
      <w:pPr>
        <w:tabs>
          <w:tab w:val="num" w:pos="2880"/>
        </w:tabs>
        <w:ind w:left="2880" w:hanging="360"/>
      </w:pPr>
      <w:rPr>
        <w:rFonts w:ascii="Symbol" w:hAnsi="Symbol" w:hint="default"/>
      </w:rPr>
    </w:lvl>
    <w:lvl w:ilvl="4" w:tplc="0682119E" w:tentative="1">
      <w:start w:val="1"/>
      <w:numFmt w:val="bullet"/>
      <w:lvlText w:val="o"/>
      <w:lvlJc w:val="left"/>
      <w:pPr>
        <w:tabs>
          <w:tab w:val="num" w:pos="3600"/>
        </w:tabs>
        <w:ind w:left="3600" w:hanging="360"/>
      </w:pPr>
      <w:rPr>
        <w:rFonts w:ascii="Courier New" w:hAnsi="Courier New" w:cs="Courier New" w:hint="default"/>
      </w:rPr>
    </w:lvl>
    <w:lvl w:ilvl="5" w:tplc="337CA612" w:tentative="1">
      <w:start w:val="1"/>
      <w:numFmt w:val="bullet"/>
      <w:lvlText w:val=""/>
      <w:lvlJc w:val="left"/>
      <w:pPr>
        <w:tabs>
          <w:tab w:val="num" w:pos="4320"/>
        </w:tabs>
        <w:ind w:left="4320" w:hanging="360"/>
      </w:pPr>
      <w:rPr>
        <w:rFonts w:ascii="Wingdings" w:hAnsi="Wingdings" w:hint="default"/>
      </w:rPr>
    </w:lvl>
    <w:lvl w:ilvl="6" w:tplc="7E32BD8C" w:tentative="1">
      <w:start w:val="1"/>
      <w:numFmt w:val="bullet"/>
      <w:lvlText w:val=""/>
      <w:lvlJc w:val="left"/>
      <w:pPr>
        <w:tabs>
          <w:tab w:val="num" w:pos="5040"/>
        </w:tabs>
        <w:ind w:left="5040" w:hanging="360"/>
      </w:pPr>
      <w:rPr>
        <w:rFonts w:ascii="Symbol" w:hAnsi="Symbol" w:hint="default"/>
      </w:rPr>
    </w:lvl>
    <w:lvl w:ilvl="7" w:tplc="5832EF80" w:tentative="1">
      <w:start w:val="1"/>
      <w:numFmt w:val="bullet"/>
      <w:lvlText w:val="o"/>
      <w:lvlJc w:val="left"/>
      <w:pPr>
        <w:tabs>
          <w:tab w:val="num" w:pos="5760"/>
        </w:tabs>
        <w:ind w:left="5760" w:hanging="360"/>
      </w:pPr>
      <w:rPr>
        <w:rFonts w:ascii="Courier New" w:hAnsi="Courier New" w:cs="Courier New" w:hint="default"/>
      </w:rPr>
    </w:lvl>
    <w:lvl w:ilvl="8" w:tplc="81DC635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922296"/>
    <w:multiLevelType w:val="hybridMultilevel"/>
    <w:tmpl w:val="3156250C"/>
    <w:lvl w:ilvl="0" w:tplc="0A9C8816">
      <w:start w:val="1"/>
      <w:numFmt w:val="bullet"/>
      <w:lvlText w:val=""/>
      <w:lvlJc w:val="left"/>
      <w:pPr>
        <w:tabs>
          <w:tab w:val="num" w:pos="720"/>
        </w:tabs>
        <w:ind w:left="720" w:hanging="360"/>
      </w:pPr>
      <w:rPr>
        <w:rFonts w:ascii="Symbol" w:hAnsi="Symbol" w:hint="default"/>
      </w:rPr>
    </w:lvl>
    <w:lvl w:ilvl="1" w:tplc="1ACC674C" w:tentative="1">
      <w:start w:val="1"/>
      <w:numFmt w:val="bullet"/>
      <w:lvlText w:val="o"/>
      <w:lvlJc w:val="left"/>
      <w:pPr>
        <w:tabs>
          <w:tab w:val="num" w:pos="1800"/>
        </w:tabs>
        <w:ind w:left="1800" w:hanging="360"/>
      </w:pPr>
      <w:rPr>
        <w:rFonts w:ascii="Courier New" w:hAnsi="Courier New" w:cs="Courier New" w:hint="default"/>
      </w:rPr>
    </w:lvl>
    <w:lvl w:ilvl="2" w:tplc="642098A8" w:tentative="1">
      <w:start w:val="1"/>
      <w:numFmt w:val="bullet"/>
      <w:lvlText w:val=""/>
      <w:lvlJc w:val="left"/>
      <w:pPr>
        <w:tabs>
          <w:tab w:val="num" w:pos="2520"/>
        </w:tabs>
        <w:ind w:left="2520" w:hanging="360"/>
      </w:pPr>
      <w:rPr>
        <w:rFonts w:ascii="Wingdings" w:hAnsi="Wingdings" w:hint="default"/>
      </w:rPr>
    </w:lvl>
    <w:lvl w:ilvl="3" w:tplc="D6B0CAA6" w:tentative="1">
      <w:start w:val="1"/>
      <w:numFmt w:val="bullet"/>
      <w:lvlText w:val=""/>
      <w:lvlJc w:val="left"/>
      <w:pPr>
        <w:tabs>
          <w:tab w:val="num" w:pos="3240"/>
        </w:tabs>
        <w:ind w:left="3240" w:hanging="360"/>
      </w:pPr>
      <w:rPr>
        <w:rFonts w:ascii="Symbol" w:hAnsi="Symbol" w:hint="default"/>
      </w:rPr>
    </w:lvl>
    <w:lvl w:ilvl="4" w:tplc="F976BBBA" w:tentative="1">
      <w:start w:val="1"/>
      <w:numFmt w:val="bullet"/>
      <w:lvlText w:val="o"/>
      <w:lvlJc w:val="left"/>
      <w:pPr>
        <w:tabs>
          <w:tab w:val="num" w:pos="3960"/>
        </w:tabs>
        <w:ind w:left="3960" w:hanging="360"/>
      </w:pPr>
      <w:rPr>
        <w:rFonts w:ascii="Courier New" w:hAnsi="Courier New" w:cs="Courier New" w:hint="default"/>
      </w:rPr>
    </w:lvl>
    <w:lvl w:ilvl="5" w:tplc="6080A7D0" w:tentative="1">
      <w:start w:val="1"/>
      <w:numFmt w:val="bullet"/>
      <w:lvlText w:val=""/>
      <w:lvlJc w:val="left"/>
      <w:pPr>
        <w:tabs>
          <w:tab w:val="num" w:pos="4680"/>
        </w:tabs>
        <w:ind w:left="4680" w:hanging="360"/>
      </w:pPr>
      <w:rPr>
        <w:rFonts w:ascii="Wingdings" w:hAnsi="Wingdings" w:hint="default"/>
      </w:rPr>
    </w:lvl>
    <w:lvl w:ilvl="6" w:tplc="5BD6A6CC" w:tentative="1">
      <w:start w:val="1"/>
      <w:numFmt w:val="bullet"/>
      <w:lvlText w:val=""/>
      <w:lvlJc w:val="left"/>
      <w:pPr>
        <w:tabs>
          <w:tab w:val="num" w:pos="5400"/>
        </w:tabs>
        <w:ind w:left="5400" w:hanging="360"/>
      </w:pPr>
      <w:rPr>
        <w:rFonts w:ascii="Symbol" w:hAnsi="Symbol" w:hint="default"/>
      </w:rPr>
    </w:lvl>
    <w:lvl w:ilvl="7" w:tplc="7C10E9EC" w:tentative="1">
      <w:start w:val="1"/>
      <w:numFmt w:val="bullet"/>
      <w:lvlText w:val="o"/>
      <w:lvlJc w:val="left"/>
      <w:pPr>
        <w:tabs>
          <w:tab w:val="num" w:pos="6120"/>
        </w:tabs>
        <w:ind w:left="6120" w:hanging="360"/>
      </w:pPr>
      <w:rPr>
        <w:rFonts w:ascii="Courier New" w:hAnsi="Courier New" w:cs="Courier New" w:hint="default"/>
      </w:rPr>
    </w:lvl>
    <w:lvl w:ilvl="8" w:tplc="C4FCAC46"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7DD2811"/>
    <w:multiLevelType w:val="hybridMultilevel"/>
    <w:tmpl w:val="B614A6CA"/>
    <w:lvl w:ilvl="0" w:tplc="75CA2E6A">
      <w:start w:val="2"/>
      <w:numFmt w:val="upperLetter"/>
      <w:lvlText w:val="%1."/>
      <w:lvlJc w:val="left"/>
      <w:pPr>
        <w:tabs>
          <w:tab w:val="num" w:pos="1494"/>
        </w:tabs>
        <w:ind w:left="1494" w:hanging="360"/>
      </w:pPr>
      <w:rPr>
        <w:rFonts w:hint="default"/>
      </w:rPr>
    </w:lvl>
    <w:lvl w:ilvl="1" w:tplc="F5E4F326" w:tentative="1">
      <w:start w:val="1"/>
      <w:numFmt w:val="lowerLetter"/>
      <w:lvlText w:val="%2."/>
      <w:lvlJc w:val="left"/>
      <w:pPr>
        <w:tabs>
          <w:tab w:val="num" w:pos="1440"/>
        </w:tabs>
        <w:ind w:left="1440" w:hanging="360"/>
      </w:pPr>
    </w:lvl>
    <w:lvl w:ilvl="2" w:tplc="AEC2B336" w:tentative="1">
      <w:start w:val="1"/>
      <w:numFmt w:val="lowerRoman"/>
      <w:lvlText w:val="%3."/>
      <w:lvlJc w:val="right"/>
      <w:pPr>
        <w:tabs>
          <w:tab w:val="num" w:pos="2160"/>
        </w:tabs>
        <w:ind w:left="2160" w:hanging="180"/>
      </w:pPr>
    </w:lvl>
    <w:lvl w:ilvl="3" w:tplc="8F762586" w:tentative="1">
      <w:start w:val="1"/>
      <w:numFmt w:val="decimal"/>
      <w:lvlText w:val="%4."/>
      <w:lvlJc w:val="left"/>
      <w:pPr>
        <w:tabs>
          <w:tab w:val="num" w:pos="2880"/>
        </w:tabs>
        <w:ind w:left="2880" w:hanging="360"/>
      </w:pPr>
    </w:lvl>
    <w:lvl w:ilvl="4" w:tplc="E0F0F2A8" w:tentative="1">
      <w:start w:val="1"/>
      <w:numFmt w:val="lowerLetter"/>
      <w:lvlText w:val="%5."/>
      <w:lvlJc w:val="left"/>
      <w:pPr>
        <w:tabs>
          <w:tab w:val="num" w:pos="3600"/>
        </w:tabs>
        <w:ind w:left="3600" w:hanging="360"/>
      </w:pPr>
    </w:lvl>
    <w:lvl w:ilvl="5" w:tplc="C9B24954" w:tentative="1">
      <w:start w:val="1"/>
      <w:numFmt w:val="lowerRoman"/>
      <w:lvlText w:val="%6."/>
      <w:lvlJc w:val="right"/>
      <w:pPr>
        <w:tabs>
          <w:tab w:val="num" w:pos="4320"/>
        </w:tabs>
        <w:ind w:left="4320" w:hanging="180"/>
      </w:pPr>
    </w:lvl>
    <w:lvl w:ilvl="6" w:tplc="96968196" w:tentative="1">
      <w:start w:val="1"/>
      <w:numFmt w:val="decimal"/>
      <w:lvlText w:val="%7."/>
      <w:lvlJc w:val="left"/>
      <w:pPr>
        <w:tabs>
          <w:tab w:val="num" w:pos="5040"/>
        </w:tabs>
        <w:ind w:left="5040" w:hanging="360"/>
      </w:pPr>
    </w:lvl>
    <w:lvl w:ilvl="7" w:tplc="B692A3D2" w:tentative="1">
      <w:start w:val="1"/>
      <w:numFmt w:val="lowerLetter"/>
      <w:lvlText w:val="%8."/>
      <w:lvlJc w:val="left"/>
      <w:pPr>
        <w:tabs>
          <w:tab w:val="num" w:pos="5760"/>
        </w:tabs>
        <w:ind w:left="5760" w:hanging="360"/>
      </w:pPr>
    </w:lvl>
    <w:lvl w:ilvl="8" w:tplc="2AA2EF3E" w:tentative="1">
      <w:start w:val="1"/>
      <w:numFmt w:val="lowerRoman"/>
      <w:lvlText w:val="%9."/>
      <w:lvlJc w:val="right"/>
      <w:pPr>
        <w:tabs>
          <w:tab w:val="num" w:pos="6480"/>
        </w:tabs>
        <w:ind w:left="6480" w:hanging="180"/>
      </w:pPr>
    </w:lvl>
  </w:abstractNum>
  <w:abstractNum w:abstractNumId="27" w15:restartNumberingAfterBreak="0">
    <w:nsid w:val="4D6D0901"/>
    <w:multiLevelType w:val="hybridMultilevel"/>
    <w:tmpl w:val="45DA5364"/>
    <w:lvl w:ilvl="0" w:tplc="123E1678">
      <w:start w:val="4"/>
      <w:numFmt w:val="bullet"/>
      <w:lvlText w:val="-"/>
      <w:lvlJc w:val="left"/>
      <w:pPr>
        <w:tabs>
          <w:tab w:val="num" w:pos="907"/>
        </w:tabs>
        <w:ind w:left="907" w:hanging="227"/>
      </w:pPr>
      <w:rPr>
        <w:rFonts w:ascii="Arial" w:eastAsia="Times New Roman" w:hAnsi="Arial" w:hint="default"/>
      </w:rPr>
    </w:lvl>
    <w:lvl w:ilvl="1" w:tplc="4D589F46" w:tentative="1">
      <w:start w:val="1"/>
      <w:numFmt w:val="bullet"/>
      <w:lvlText w:val="o"/>
      <w:lvlJc w:val="left"/>
      <w:pPr>
        <w:tabs>
          <w:tab w:val="num" w:pos="1440"/>
        </w:tabs>
        <w:ind w:left="1440" w:hanging="360"/>
      </w:pPr>
      <w:rPr>
        <w:rFonts w:ascii="Courier New" w:hAnsi="Courier New" w:cs="Courier New" w:hint="default"/>
      </w:rPr>
    </w:lvl>
    <w:lvl w:ilvl="2" w:tplc="CE148B02" w:tentative="1">
      <w:start w:val="1"/>
      <w:numFmt w:val="bullet"/>
      <w:lvlText w:val=""/>
      <w:lvlJc w:val="left"/>
      <w:pPr>
        <w:tabs>
          <w:tab w:val="num" w:pos="2160"/>
        </w:tabs>
        <w:ind w:left="2160" w:hanging="360"/>
      </w:pPr>
      <w:rPr>
        <w:rFonts w:ascii="Wingdings" w:hAnsi="Wingdings" w:hint="default"/>
      </w:rPr>
    </w:lvl>
    <w:lvl w:ilvl="3" w:tplc="573605EC" w:tentative="1">
      <w:start w:val="1"/>
      <w:numFmt w:val="bullet"/>
      <w:lvlText w:val=""/>
      <w:lvlJc w:val="left"/>
      <w:pPr>
        <w:tabs>
          <w:tab w:val="num" w:pos="2880"/>
        </w:tabs>
        <w:ind w:left="2880" w:hanging="360"/>
      </w:pPr>
      <w:rPr>
        <w:rFonts w:ascii="Symbol" w:hAnsi="Symbol" w:hint="default"/>
      </w:rPr>
    </w:lvl>
    <w:lvl w:ilvl="4" w:tplc="727EE474" w:tentative="1">
      <w:start w:val="1"/>
      <w:numFmt w:val="bullet"/>
      <w:lvlText w:val="o"/>
      <w:lvlJc w:val="left"/>
      <w:pPr>
        <w:tabs>
          <w:tab w:val="num" w:pos="3600"/>
        </w:tabs>
        <w:ind w:left="3600" w:hanging="360"/>
      </w:pPr>
      <w:rPr>
        <w:rFonts w:ascii="Courier New" w:hAnsi="Courier New" w:cs="Courier New" w:hint="default"/>
      </w:rPr>
    </w:lvl>
    <w:lvl w:ilvl="5" w:tplc="F0FCA4FA" w:tentative="1">
      <w:start w:val="1"/>
      <w:numFmt w:val="bullet"/>
      <w:lvlText w:val=""/>
      <w:lvlJc w:val="left"/>
      <w:pPr>
        <w:tabs>
          <w:tab w:val="num" w:pos="4320"/>
        </w:tabs>
        <w:ind w:left="4320" w:hanging="360"/>
      </w:pPr>
      <w:rPr>
        <w:rFonts w:ascii="Wingdings" w:hAnsi="Wingdings" w:hint="default"/>
      </w:rPr>
    </w:lvl>
    <w:lvl w:ilvl="6" w:tplc="9D289BB2" w:tentative="1">
      <w:start w:val="1"/>
      <w:numFmt w:val="bullet"/>
      <w:lvlText w:val=""/>
      <w:lvlJc w:val="left"/>
      <w:pPr>
        <w:tabs>
          <w:tab w:val="num" w:pos="5040"/>
        </w:tabs>
        <w:ind w:left="5040" w:hanging="360"/>
      </w:pPr>
      <w:rPr>
        <w:rFonts w:ascii="Symbol" w:hAnsi="Symbol" w:hint="default"/>
      </w:rPr>
    </w:lvl>
    <w:lvl w:ilvl="7" w:tplc="89B0A9C6" w:tentative="1">
      <w:start w:val="1"/>
      <w:numFmt w:val="bullet"/>
      <w:lvlText w:val="o"/>
      <w:lvlJc w:val="left"/>
      <w:pPr>
        <w:tabs>
          <w:tab w:val="num" w:pos="5760"/>
        </w:tabs>
        <w:ind w:left="5760" w:hanging="360"/>
      </w:pPr>
      <w:rPr>
        <w:rFonts w:ascii="Courier New" w:hAnsi="Courier New" w:cs="Courier New" w:hint="default"/>
      </w:rPr>
    </w:lvl>
    <w:lvl w:ilvl="8" w:tplc="93000C3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915B98"/>
    <w:multiLevelType w:val="hybridMultilevel"/>
    <w:tmpl w:val="8BB88298"/>
    <w:lvl w:ilvl="0" w:tplc="0C50C18A">
      <w:numFmt w:val="bullet"/>
      <w:lvlText w:val=""/>
      <w:lvlJc w:val="left"/>
      <w:pPr>
        <w:tabs>
          <w:tab w:val="num" w:pos="1429"/>
        </w:tabs>
        <w:ind w:left="1717" w:hanging="1008"/>
      </w:pPr>
      <w:rPr>
        <w:rFonts w:ascii="Symbol" w:eastAsia="Times New Roman" w:hAnsi="Symbol" w:hint="default"/>
      </w:rPr>
    </w:lvl>
    <w:lvl w:ilvl="1" w:tplc="67326A2A">
      <w:start w:val="1"/>
      <w:numFmt w:val="bullet"/>
      <w:lvlText w:val="o"/>
      <w:lvlJc w:val="left"/>
      <w:pPr>
        <w:tabs>
          <w:tab w:val="num" w:pos="2149"/>
        </w:tabs>
        <w:ind w:left="2149" w:hanging="360"/>
      </w:pPr>
      <w:rPr>
        <w:rFonts w:ascii="Courier New" w:hAnsi="Courier New" w:cs="Courier New" w:hint="default"/>
      </w:rPr>
    </w:lvl>
    <w:lvl w:ilvl="2" w:tplc="4D3E9CD0">
      <w:start w:val="1"/>
      <w:numFmt w:val="decimal"/>
      <w:lvlText w:val="%3."/>
      <w:lvlJc w:val="left"/>
      <w:pPr>
        <w:tabs>
          <w:tab w:val="num" w:pos="2160"/>
        </w:tabs>
        <w:ind w:left="2160" w:hanging="360"/>
      </w:pPr>
    </w:lvl>
    <w:lvl w:ilvl="3" w:tplc="4D9CC2E4">
      <w:start w:val="1"/>
      <w:numFmt w:val="decimal"/>
      <w:lvlText w:val="%4."/>
      <w:lvlJc w:val="left"/>
      <w:pPr>
        <w:tabs>
          <w:tab w:val="num" w:pos="2880"/>
        </w:tabs>
        <w:ind w:left="2880" w:hanging="360"/>
      </w:pPr>
    </w:lvl>
    <w:lvl w:ilvl="4" w:tplc="5CAC990E">
      <w:start w:val="1"/>
      <w:numFmt w:val="decimal"/>
      <w:lvlText w:val="%5."/>
      <w:lvlJc w:val="left"/>
      <w:pPr>
        <w:tabs>
          <w:tab w:val="num" w:pos="3600"/>
        </w:tabs>
        <w:ind w:left="3600" w:hanging="360"/>
      </w:pPr>
    </w:lvl>
    <w:lvl w:ilvl="5" w:tplc="3DD0A918">
      <w:start w:val="1"/>
      <w:numFmt w:val="decimal"/>
      <w:lvlText w:val="%6."/>
      <w:lvlJc w:val="left"/>
      <w:pPr>
        <w:tabs>
          <w:tab w:val="num" w:pos="4320"/>
        </w:tabs>
        <w:ind w:left="4320" w:hanging="360"/>
      </w:pPr>
    </w:lvl>
    <w:lvl w:ilvl="6" w:tplc="9850C92A">
      <w:start w:val="1"/>
      <w:numFmt w:val="decimal"/>
      <w:lvlText w:val="%7."/>
      <w:lvlJc w:val="left"/>
      <w:pPr>
        <w:tabs>
          <w:tab w:val="num" w:pos="5040"/>
        </w:tabs>
        <w:ind w:left="5040" w:hanging="360"/>
      </w:pPr>
    </w:lvl>
    <w:lvl w:ilvl="7" w:tplc="0E2E6ADE">
      <w:start w:val="1"/>
      <w:numFmt w:val="decimal"/>
      <w:lvlText w:val="%8."/>
      <w:lvlJc w:val="left"/>
      <w:pPr>
        <w:tabs>
          <w:tab w:val="num" w:pos="5760"/>
        </w:tabs>
        <w:ind w:left="5760" w:hanging="360"/>
      </w:pPr>
    </w:lvl>
    <w:lvl w:ilvl="8" w:tplc="667CFE96">
      <w:start w:val="1"/>
      <w:numFmt w:val="decimal"/>
      <w:lvlText w:val="%9."/>
      <w:lvlJc w:val="left"/>
      <w:pPr>
        <w:tabs>
          <w:tab w:val="num" w:pos="6480"/>
        </w:tabs>
        <w:ind w:left="6480" w:hanging="360"/>
      </w:pPr>
    </w:lvl>
  </w:abstractNum>
  <w:abstractNum w:abstractNumId="29" w15:restartNumberingAfterBreak="0">
    <w:nsid w:val="55CF3B4C"/>
    <w:multiLevelType w:val="multilevel"/>
    <w:tmpl w:val="0772F7F0"/>
    <w:lvl w:ilvl="0">
      <w:start w:val="1"/>
      <w:numFmt w:val="decimal"/>
      <w:lvlText w:val="%1"/>
      <w:lvlJc w:val="left"/>
      <w:pPr>
        <w:tabs>
          <w:tab w:val="num" w:pos="921"/>
        </w:tabs>
        <w:ind w:left="921" w:hanging="360"/>
      </w:pPr>
      <w:rPr>
        <w:rFonts w:hint="default"/>
        <w:i w:val="0"/>
      </w:rPr>
    </w:lvl>
    <w:lvl w:ilvl="1">
      <w:start w:val="1"/>
      <w:numFmt w:val="lowerLetter"/>
      <w:lvlText w:val="%2."/>
      <w:lvlJc w:val="left"/>
      <w:pPr>
        <w:tabs>
          <w:tab w:val="num" w:pos="1641"/>
        </w:tabs>
        <w:ind w:left="1641" w:hanging="360"/>
      </w:pPr>
    </w:lvl>
    <w:lvl w:ilvl="2">
      <w:start w:val="1"/>
      <w:numFmt w:val="lowerRoman"/>
      <w:lvlText w:val="%3."/>
      <w:lvlJc w:val="right"/>
      <w:pPr>
        <w:tabs>
          <w:tab w:val="num" w:pos="2361"/>
        </w:tabs>
        <w:ind w:left="2361" w:hanging="180"/>
      </w:pPr>
    </w:lvl>
    <w:lvl w:ilvl="3">
      <w:start w:val="1"/>
      <w:numFmt w:val="decimal"/>
      <w:lvlText w:val="%4."/>
      <w:lvlJc w:val="left"/>
      <w:pPr>
        <w:tabs>
          <w:tab w:val="num" w:pos="3081"/>
        </w:tabs>
        <w:ind w:left="3081" w:hanging="360"/>
      </w:pPr>
    </w:lvl>
    <w:lvl w:ilvl="4">
      <w:start w:val="1"/>
      <w:numFmt w:val="lowerLetter"/>
      <w:lvlText w:val="%5."/>
      <w:lvlJc w:val="left"/>
      <w:pPr>
        <w:tabs>
          <w:tab w:val="num" w:pos="3801"/>
        </w:tabs>
        <w:ind w:left="3801" w:hanging="360"/>
      </w:pPr>
    </w:lvl>
    <w:lvl w:ilvl="5">
      <w:start w:val="1"/>
      <w:numFmt w:val="lowerRoman"/>
      <w:lvlText w:val="%6."/>
      <w:lvlJc w:val="right"/>
      <w:pPr>
        <w:tabs>
          <w:tab w:val="num" w:pos="4521"/>
        </w:tabs>
        <w:ind w:left="4521" w:hanging="180"/>
      </w:pPr>
    </w:lvl>
    <w:lvl w:ilvl="6">
      <w:start w:val="1"/>
      <w:numFmt w:val="decimal"/>
      <w:lvlText w:val="%7."/>
      <w:lvlJc w:val="left"/>
      <w:pPr>
        <w:tabs>
          <w:tab w:val="num" w:pos="5241"/>
        </w:tabs>
        <w:ind w:left="5241" w:hanging="360"/>
      </w:pPr>
    </w:lvl>
    <w:lvl w:ilvl="7">
      <w:start w:val="1"/>
      <w:numFmt w:val="lowerLetter"/>
      <w:lvlText w:val="%8."/>
      <w:lvlJc w:val="left"/>
      <w:pPr>
        <w:tabs>
          <w:tab w:val="num" w:pos="5961"/>
        </w:tabs>
        <w:ind w:left="5961" w:hanging="360"/>
      </w:pPr>
    </w:lvl>
    <w:lvl w:ilvl="8">
      <w:start w:val="1"/>
      <w:numFmt w:val="lowerRoman"/>
      <w:lvlText w:val="%9."/>
      <w:lvlJc w:val="right"/>
      <w:pPr>
        <w:tabs>
          <w:tab w:val="num" w:pos="6681"/>
        </w:tabs>
        <w:ind w:left="6681" w:hanging="180"/>
      </w:pPr>
    </w:lvl>
  </w:abstractNum>
  <w:abstractNum w:abstractNumId="30" w15:restartNumberingAfterBreak="0">
    <w:nsid w:val="58B56C73"/>
    <w:multiLevelType w:val="hybridMultilevel"/>
    <w:tmpl w:val="C8BA3F62"/>
    <w:lvl w:ilvl="0" w:tplc="A3321FCA">
      <w:start w:val="2"/>
      <w:numFmt w:val="decimal"/>
      <w:lvlText w:val="%1."/>
      <w:lvlJc w:val="left"/>
      <w:pPr>
        <w:tabs>
          <w:tab w:val="num" w:pos="570"/>
        </w:tabs>
        <w:ind w:left="570" w:hanging="570"/>
      </w:pPr>
      <w:rPr>
        <w:rFonts w:hint="default"/>
      </w:rPr>
    </w:lvl>
    <w:lvl w:ilvl="1" w:tplc="D4AC7370">
      <w:start w:val="1"/>
      <w:numFmt w:val="bullet"/>
      <w:lvlText w:val=""/>
      <w:lvlJc w:val="left"/>
      <w:pPr>
        <w:tabs>
          <w:tab w:val="num" w:pos="1287"/>
        </w:tabs>
        <w:ind w:left="1287" w:hanging="567"/>
      </w:pPr>
      <w:rPr>
        <w:rFonts w:ascii="Symbol" w:hAnsi="Symbol" w:hint="default"/>
      </w:rPr>
    </w:lvl>
    <w:lvl w:ilvl="2" w:tplc="18724846" w:tentative="1">
      <w:start w:val="1"/>
      <w:numFmt w:val="lowerRoman"/>
      <w:lvlText w:val="%3."/>
      <w:lvlJc w:val="right"/>
      <w:pPr>
        <w:tabs>
          <w:tab w:val="num" w:pos="1800"/>
        </w:tabs>
        <w:ind w:left="1800" w:hanging="180"/>
      </w:pPr>
    </w:lvl>
    <w:lvl w:ilvl="3" w:tplc="0E369C54" w:tentative="1">
      <w:start w:val="1"/>
      <w:numFmt w:val="decimal"/>
      <w:lvlText w:val="%4."/>
      <w:lvlJc w:val="left"/>
      <w:pPr>
        <w:tabs>
          <w:tab w:val="num" w:pos="2520"/>
        </w:tabs>
        <w:ind w:left="2520" w:hanging="360"/>
      </w:pPr>
    </w:lvl>
    <w:lvl w:ilvl="4" w:tplc="D35880E4" w:tentative="1">
      <w:start w:val="1"/>
      <w:numFmt w:val="lowerLetter"/>
      <w:lvlText w:val="%5."/>
      <w:lvlJc w:val="left"/>
      <w:pPr>
        <w:tabs>
          <w:tab w:val="num" w:pos="3240"/>
        </w:tabs>
        <w:ind w:left="3240" w:hanging="360"/>
      </w:pPr>
    </w:lvl>
    <w:lvl w:ilvl="5" w:tplc="390E50E4" w:tentative="1">
      <w:start w:val="1"/>
      <w:numFmt w:val="lowerRoman"/>
      <w:lvlText w:val="%6."/>
      <w:lvlJc w:val="right"/>
      <w:pPr>
        <w:tabs>
          <w:tab w:val="num" w:pos="3960"/>
        </w:tabs>
        <w:ind w:left="3960" w:hanging="180"/>
      </w:pPr>
    </w:lvl>
    <w:lvl w:ilvl="6" w:tplc="99FCD12C" w:tentative="1">
      <w:start w:val="1"/>
      <w:numFmt w:val="decimal"/>
      <w:lvlText w:val="%7."/>
      <w:lvlJc w:val="left"/>
      <w:pPr>
        <w:tabs>
          <w:tab w:val="num" w:pos="4680"/>
        </w:tabs>
        <w:ind w:left="4680" w:hanging="360"/>
      </w:pPr>
    </w:lvl>
    <w:lvl w:ilvl="7" w:tplc="38963D7E" w:tentative="1">
      <w:start w:val="1"/>
      <w:numFmt w:val="lowerLetter"/>
      <w:lvlText w:val="%8."/>
      <w:lvlJc w:val="left"/>
      <w:pPr>
        <w:tabs>
          <w:tab w:val="num" w:pos="5400"/>
        </w:tabs>
        <w:ind w:left="5400" w:hanging="360"/>
      </w:pPr>
    </w:lvl>
    <w:lvl w:ilvl="8" w:tplc="60422F36" w:tentative="1">
      <w:start w:val="1"/>
      <w:numFmt w:val="lowerRoman"/>
      <w:lvlText w:val="%9."/>
      <w:lvlJc w:val="right"/>
      <w:pPr>
        <w:tabs>
          <w:tab w:val="num" w:pos="6120"/>
        </w:tabs>
        <w:ind w:left="6120" w:hanging="180"/>
      </w:pPr>
    </w:lvl>
  </w:abstractNum>
  <w:abstractNum w:abstractNumId="31" w15:restartNumberingAfterBreak="0">
    <w:nsid w:val="5A1E74B2"/>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2" w15:restartNumberingAfterBreak="0">
    <w:nsid w:val="5CAC0647"/>
    <w:multiLevelType w:val="hybridMultilevel"/>
    <w:tmpl w:val="F25C3FD0"/>
    <w:lvl w:ilvl="0" w:tplc="4D74EDD0">
      <w:start w:val="2"/>
      <w:numFmt w:val="upperLetter"/>
      <w:lvlText w:val="%1."/>
      <w:lvlJc w:val="left"/>
      <w:pPr>
        <w:tabs>
          <w:tab w:val="num" w:pos="1494"/>
        </w:tabs>
        <w:ind w:left="1494" w:hanging="360"/>
      </w:pPr>
      <w:rPr>
        <w:rFonts w:hint="default"/>
      </w:rPr>
    </w:lvl>
    <w:lvl w:ilvl="1" w:tplc="E2FEC5D2" w:tentative="1">
      <w:start w:val="1"/>
      <w:numFmt w:val="lowerLetter"/>
      <w:lvlText w:val="%2."/>
      <w:lvlJc w:val="left"/>
      <w:pPr>
        <w:tabs>
          <w:tab w:val="num" w:pos="1440"/>
        </w:tabs>
        <w:ind w:left="1440" w:hanging="360"/>
      </w:pPr>
    </w:lvl>
    <w:lvl w:ilvl="2" w:tplc="83A262E0" w:tentative="1">
      <w:start w:val="1"/>
      <w:numFmt w:val="lowerRoman"/>
      <w:lvlText w:val="%3."/>
      <w:lvlJc w:val="right"/>
      <w:pPr>
        <w:tabs>
          <w:tab w:val="num" w:pos="2160"/>
        </w:tabs>
        <w:ind w:left="2160" w:hanging="180"/>
      </w:pPr>
    </w:lvl>
    <w:lvl w:ilvl="3" w:tplc="9C6A3092" w:tentative="1">
      <w:start w:val="1"/>
      <w:numFmt w:val="decimal"/>
      <w:lvlText w:val="%4."/>
      <w:lvlJc w:val="left"/>
      <w:pPr>
        <w:tabs>
          <w:tab w:val="num" w:pos="2880"/>
        </w:tabs>
        <w:ind w:left="2880" w:hanging="360"/>
      </w:pPr>
    </w:lvl>
    <w:lvl w:ilvl="4" w:tplc="AF747BEC" w:tentative="1">
      <w:start w:val="1"/>
      <w:numFmt w:val="lowerLetter"/>
      <w:lvlText w:val="%5."/>
      <w:lvlJc w:val="left"/>
      <w:pPr>
        <w:tabs>
          <w:tab w:val="num" w:pos="3600"/>
        </w:tabs>
        <w:ind w:left="3600" w:hanging="360"/>
      </w:pPr>
    </w:lvl>
    <w:lvl w:ilvl="5" w:tplc="75A0EA1E" w:tentative="1">
      <w:start w:val="1"/>
      <w:numFmt w:val="lowerRoman"/>
      <w:lvlText w:val="%6."/>
      <w:lvlJc w:val="right"/>
      <w:pPr>
        <w:tabs>
          <w:tab w:val="num" w:pos="4320"/>
        </w:tabs>
        <w:ind w:left="4320" w:hanging="180"/>
      </w:pPr>
    </w:lvl>
    <w:lvl w:ilvl="6" w:tplc="2170407E" w:tentative="1">
      <w:start w:val="1"/>
      <w:numFmt w:val="decimal"/>
      <w:lvlText w:val="%7."/>
      <w:lvlJc w:val="left"/>
      <w:pPr>
        <w:tabs>
          <w:tab w:val="num" w:pos="5040"/>
        </w:tabs>
        <w:ind w:left="5040" w:hanging="360"/>
      </w:pPr>
    </w:lvl>
    <w:lvl w:ilvl="7" w:tplc="867838D4" w:tentative="1">
      <w:start w:val="1"/>
      <w:numFmt w:val="lowerLetter"/>
      <w:lvlText w:val="%8."/>
      <w:lvlJc w:val="left"/>
      <w:pPr>
        <w:tabs>
          <w:tab w:val="num" w:pos="5760"/>
        </w:tabs>
        <w:ind w:left="5760" w:hanging="360"/>
      </w:pPr>
    </w:lvl>
    <w:lvl w:ilvl="8" w:tplc="718C7B28" w:tentative="1">
      <w:start w:val="1"/>
      <w:numFmt w:val="lowerRoman"/>
      <w:lvlText w:val="%9."/>
      <w:lvlJc w:val="right"/>
      <w:pPr>
        <w:tabs>
          <w:tab w:val="num" w:pos="6480"/>
        </w:tabs>
        <w:ind w:left="6480" w:hanging="180"/>
      </w:pPr>
    </w:lvl>
  </w:abstractNum>
  <w:abstractNum w:abstractNumId="33" w15:restartNumberingAfterBreak="0">
    <w:nsid w:val="63B43A50"/>
    <w:multiLevelType w:val="multilevel"/>
    <w:tmpl w:val="BA6C4B6C"/>
    <w:lvl w:ilvl="0">
      <w:start w:val="6"/>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68A0E77"/>
    <w:multiLevelType w:val="hybridMultilevel"/>
    <w:tmpl w:val="5EB813B0"/>
    <w:lvl w:ilvl="0" w:tplc="0BFE5544">
      <w:start w:val="1"/>
      <w:numFmt w:val="bullet"/>
      <w:lvlText w:val=""/>
      <w:lvlJc w:val="left"/>
      <w:pPr>
        <w:tabs>
          <w:tab w:val="num" w:pos="360"/>
        </w:tabs>
        <w:ind w:left="360" w:hanging="360"/>
      </w:pPr>
      <w:rPr>
        <w:rFonts w:ascii="Symbol" w:hAnsi="Symbol" w:hint="default"/>
        <w:sz w:val="18"/>
      </w:rPr>
    </w:lvl>
    <w:lvl w:ilvl="1" w:tplc="66A4372A" w:tentative="1">
      <w:start w:val="1"/>
      <w:numFmt w:val="bullet"/>
      <w:lvlText w:val="o"/>
      <w:lvlJc w:val="left"/>
      <w:pPr>
        <w:tabs>
          <w:tab w:val="num" w:pos="1440"/>
        </w:tabs>
        <w:ind w:left="1440" w:hanging="360"/>
      </w:pPr>
      <w:rPr>
        <w:rFonts w:ascii="Courier New" w:hAnsi="Courier New" w:hint="default"/>
      </w:rPr>
    </w:lvl>
    <w:lvl w:ilvl="2" w:tplc="A956DD2E" w:tentative="1">
      <w:start w:val="1"/>
      <w:numFmt w:val="bullet"/>
      <w:lvlText w:val=""/>
      <w:lvlJc w:val="left"/>
      <w:pPr>
        <w:tabs>
          <w:tab w:val="num" w:pos="2160"/>
        </w:tabs>
        <w:ind w:left="2160" w:hanging="360"/>
      </w:pPr>
      <w:rPr>
        <w:rFonts w:ascii="Wingdings" w:hAnsi="Wingdings" w:hint="default"/>
      </w:rPr>
    </w:lvl>
    <w:lvl w:ilvl="3" w:tplc="C77EB09C" w:tentative="1">
      <w:start w:val="1"/>
      <w:numFmt w:val="bullet"/>
      <w:lvlText w:val=""/>
      <w:lvlJc w:val="left"/>
      <w:pPr>
        <w:tabs>
          <w:tab w:val="num" w:pos="2880"/>
        </w:tabs>
        <w:ind w:left="2880" w:hanging="360"/>
      </w:pPr>
      <w:rPr>
        <w:rFonts w:ascii="Symbol" w:hAnsi="Symbol" w:hint="default"/>
      </w:rPr>
    </w:lvl>
    <w:lvl w:ilvl="4" w:tplc="D4AC5D2E" w:tentative="1">
      <w:start w:val="1"/>
      <w:numFmt w:val="bullet"/>
      <w:lvlText w:val="o"/>
      <w:lvlJc w:val="left"/>
      <w:pPr>
        <w:tabs>
          <w:tab w:val="num" w:pos="3600"/>
        </w:tabs>
        <w:ind w:left="3600" w:hanging="360"/>
      </w:pPr>
      <w:rPr>
        <w:rFonts w:ascii="Courier New" w:hAnsi="Courier New" w:hint="default"/>
      </w:rPr>
    </w:lvl>
    <w:lvl w:ilvl="5" w:tplc="4422381E" w:tentative="1">
      <w:start w:val="1"/>
      <w:numFmt w:val="bullet"/>
      <w:lvlText w:val=""/>
      <w:lvlJc w:val="left"/>
      <w:pPr>
        <w:tabs>
          <w:tab w:val="num" w:pos="4320"/>
        </w:tabs>
        <w:ind w:left="4320" w:hanging="360"/>
      </w:pPr>
      <w:rPr>
        <w:rFonts w:ascii="Wingdings" w:hAnsi="Wingdings" w:hint="default"/>
      </w:rPr>
    </w:lvl>
    <w:lvl w:ilvl="6" w:tplc="5884206C" w:tentative="1">
      <w:start w:val="1"/>
      <w:numFmt w:val="bullet"/>
      <w:lvlText w:val=""/>
      <w:lvlJc w:val="left"/>
      <w:pPr>
        <w:tabs>
          <w:tab w:val="num" w:pos="5040"/>
        </w:tabs>
        <w:ind w:left="5040" w:hanging="360"/>
      </w:pPr>
      <w:rPr>
        <w:rFonts w:ascii="Symbol" w:hAnsi="Symbol" w:hint="default"/>
      </w:rPr>
    </w:lvl>
    <w:lvl w:ilvl="7" w:tplc="1D6E4E1A" w:tentative="1">
      <w:start w:val="1"/>
      <w:numFmt w:val="bullet"/>
      <w:lvlText w:val="o"/>
      <w:lvlJc w:val="left"/>
      <w:pPr>
        <w:tabs>
          <w:tab w:val="num" w:pos="5760"/>
        </w:tabs>
        <w:ind w:left="5760" w:hanging="360"/>
      </w:pPr>
      <w:rPr>
        <w:rFonts w:ascii="Courier New" w:hAnsi="Courier New" w:hint="default"/>
      </w:rPr>
    </w:lvl>
    <w:lvl w:ilvl="8" w:tplc="C528374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F722D87"/>
    <w:multiLevelType w:val="multilevel"/>
    <w:tmpl w:val="45DA5364"/>
    <w:lvl w:ilvl="0">
      <w:start w:val="4"/>
      <w:numFmt w:val="bullet"/>
      <w:lvlText w:val="-"/>
      <w:lvlJc w:val="left"/>
      <w:pPr>
        <w:tabs>
          <w:tab w:val="num" w:pos="907"/>
        </w:tabs>
        <w:ind w:left="907" w:hanging="227"/>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5A48FF"/>
    <w:multiLevelType w:val="hybridMultilevel"/>
    <w:tmpl w:val="D6A657F8"/>
    <w:lvl w:ilvl="0" w:tplc="F15E3420">
      <w:start w:val="2"/>
      <w:numFmt w:val="upperLetter"/>
      <w:lvlText w:val="%1."/>
      <w:lvlJc w:val="left"/>
      <w:pPr>
        <w:tabs>
          <w:tab w:val="num" w:pos="1494"/>
        </w:tabs>
        <w:ind w:left="1494" w:hanging="360"/>
      </w:pPr>
      <w:rPr>
        <w:rFonts w:hint="default"/>
      </w:rPr>
    </w:lvl>
    <w:lvl w:ilvl="1" w:tplc="0C7EA10C" w:tentative="1">
      <w:start w:val="1"/>
      <w:numFmt w:val="lowerLetter"/>
      <w:lvlText w:val="%2."/>
      <w:lvlJc w:val="left"/>
      <w:pPr>
        <w:tabs>
          <w:tab w:val="num" w:pos="2214"/>
        </w:tabs>
        <w:ind w:left="2214" w:hanging="360"/>
      </w:pPr>
    </w:lvl>
    <w:lvl w:ilvl="2" w:tplc="B5C4948A" w:tentative="1">
      <w:start w:val="1"/>
      <w:numFmt w:val="lowerRoman"/>
      <w:lvlText w:val="%3."/>
      <w:lvlJc w:val="right"/>
      <w:pPr>
        <w:tabs>
          <w:tab w:val="num" w:pos="2934"/>
        </w:tabs>
        <w:ind w:left="2934" w:hanging="180"/>
      </w:pPr>
    </w:lvl>
    <w:lvl w:ilvl="3" w:tplc="FA44A16C" w:tentative="1">
      <w:start w:val="1"/>
      <w:numFmt w:val="decimal"/>
      <w:lvlText w:val="%4."/>
      <w:lvlJc w:val="left"/>
      <w:pPr>
        <w:tabs>
          <w:tab w:val="num" w:pos="3654"/>
        </w:tabs>
        <w:ind w:left="3654" w:hanging="360"/>
      </w:pPr>
    </w:lvl>
    <w:lvl w:ilvl="4" w:tplc="46B8913C" w:tentative="1">
      <w:start w:val="1"/>
      <w:numFmt w:val="lowerLetter"/>
      <w:lvlText w:val="%5."/>
      <w:lvlJc w:val="left"/>
      <w:pPr>
        <w:tabs>
          <w:tab w:val="num" w:pos="4374"/>
        </w:tabs>
        <w:ind w:left="4374" w:hanging="360"/>
      </w:pPr>
    </w:lvl>
    <w:lvl w:ilvl="5" w:tplc="1BCE3728" w:tentative="1">
      <w:start w:val="1"/>
      <w:numFmt w:val="lowerRoman"/>
      <w:lvlText w:val="%6."/>
      <w:lvlJc w:val="right"/>
      <w:pPr>
        <w:tabs>
          <w:tab w:val="num" w:pos="5094"/>
        </w:tabs>
        <w:ind w:left="5094" w:hanging="180"/>
      </w:pPr>
    </w:lvl>
    <w:lvl w:ilvl="6" w:tplc="7B48D462" w:tentative="1">
      <w:start w:val="1"/>
      <w:numFmt w:val="decimal"/>
      <w:lvlText w:val="%7."/>
      <w:lvlJc w:val="left"/>
      <w:pPr>
        <w:tabs>
          <w:tab w:val="num" w:pos="5814"/>
        </w:tabs>
        <w:ind w:left="5814" w:hanging="360"/>
      </w:pPr>
    </w:lvl>
    <w:lvl w:ilvl="7" w:tplc="33BC1AB4" w:tentative="1">
      <w:start w:val="1"/>
      <w:numFmt w:val="lowerLetter"/>
      <w:lvlText w:val="%8."/>
      <w:lvlJc w:val="left"/>
      <w:pPr>
        <w:tabs>
          <w:tab w:val="num" w:pos="6534"/>
        </w:tabs>
        <w:ind w:left="6534" w:hanging="360"/>
      </w:pPr>
    </w:lvl>
    <w:lvl w:ilvl="8" w:tplc="D8E2D7CA" w:tentative="1">
      <w:start w:val="1"/>
      <w:numFmt w:val="lowerRoman"/>
      <w:lvlText w:val="%9."/>
      <w:lvlJc w:val="right"/>
      <w:pPr>
        <w:tabs>
          <w:tab w:val="num" w:pos="7254"/>
        </w:tabs>
        <w:ind w:left="7254" w:hanging="180"/>
      </w:pPr>
    </w:lvl>
  </w:abstractNum>
  <w:abstractNum w:abstractNumId="38" w15:restartNumberingAfterBreak="0">
    <w:nsid w:val="75A46C99"/>
    <w:multiLevelType w:val="hybridMultilevel"/>
    <w:tmpl w:val="0772F7F0"/>
    <w:lvl w:ilvl="0" w:tplc="04BA8E46">
      <w:start w:val="1"/>
      <w:numFmt w:val="decimal"/>
      <w:lvlText w:val="%1"/>
      <w:lvlJc w:val="left"/>
      <w:pPr>
        <w:tabs>
          <w:tab w:val="num" w:pos="921"/>
        </w:tabs>
        <w:ind w:left="921" w:hanging="360"/>
      </w:pPr>
      <w:rPr>
        <w:rFonts w:hint="default"/>
        <w:i w:val="0"/>
      </w:rPr>
    </w:lvl>
    <w:lvl w:ilvl="1" w:tplc="BFDE6148" w:tentative="1">
      <w:start w:val="1"/>
      <w:numFmt w:val="lowerLetter"/>
      <w:lvlText w:val="%2."/>
      <w:lvlJc w:val="left"/>
      <w:pPr>
        <w:tabs>
          <w:tab w:val="num" w:pos="1641"/>
        </w:tabs>
        <w:ind w:left="1641" w:hanging="360"/>
      </w:pPr>
    </w:lvl>
    <w:lvl w:ilvl="2" w:tplc="6ABC096E" w:tentative="1">
      <w:start w:val="1"/>
      <w:numFmt w:val="lowerRoman"/>
      <w:lvlText w:val="%3."/>
      <w:lvlJc w:val="right"/>
      <w:pPr>
        <w:tabs>
          <w:tab w:val="num" w:pos="2361"/>
        </w:tabs>
        <w:ind w:left="2361" w:hanging="180"/>
      </w:pPr>
    </w:lvl>
    <w:lvl w:ilvl="3" w:tplc="0180F43E" w:tentative="1">
      <w:start w:val="1"/>
      <w:numFmt w:val="decimal"/>
      <w:lvlText w:val="%4."/>
      <w:lvlJc w:val="left"/>
      <w:pPr>
        <w:tabs>
          <w:tab w:val="num" w:pos="3081"/>
        </w:tabs>
        <w:ind w:left="3081" w:hanging="360"/>
      </w:pPr>
    </w:lvl>
    <w:lvl w:ilvl="4" w:tplc="A4A6FD58" w:tentative="1">
      <w:start w:val="1"/>
      <w:numFmt w:val="lowerLetter"/>
      <w:lvlText w:val="%5."/>
      <w:lvlJc w:val="left"/>
      <w:pPr>
        <w:tabs>
          <w:tab w:val="num" w:pos="3801"/>
        </w:tabs>
        <w:ind w:left="3801" w:hanging="360"/>
      </w:pPr>
    </w:lvl>
    <w:lvl w:ilvl="5" w:tplc="D7C40658" w:tentative="1">
      <w:start w:val="1"/>
      <w:numFmt w:val="lowerRoman"/>
      <w:lvlText w:val="%6."/>
      <w:lvlJc w:val="right"/>
      <w:pPr>
        <w:tabs>
          <w:tab w:val="num" w:pos="4521"/>
        </w:tabs>
        <w:ind w:left="4521" w:hanging="180"/>
      </w:pPr>
    </w:lvl>
    <w:lvl w:ilvl="6" w:tplc="AC06F366" w:tentative="1">
      <w:start w:val="1"/>
      <w:numFmt w:val="decimal"/>
      <w:lvlText w:val="%7."/>
      <w:lvlJc w:val="left"/>
      <w:pPr>
        <w:tabs>
          <w:tab w:val="num" w:pos="5241"/>
        </w:tabs>
        <w:ind w:left="5241" w:hanging="360"/>
      </w:pPr>
    </w:lvl>
    <w:lvl w:ilvl="7" w:tplc="459C0216" w:tentative="1">
      <w:start w:val="1"/>
      <w:numFmt w:val="lowerLetter"/>
      <w:lvlText w:val="%8."/>
      <w:lvlJc w:val="left"/>
      <w:pPr>
        <w:tabs>
          <w:tab w:val="num" w:pos="5961"/>
        </w:tabs>
        <w:ind w:left="5961" w:hanging="360"/>
      </w:pPr>
    </w:lvl>
    <w:lvl w:ilvl="8" w:tplc="415CC1FE" w:tentative="1">
      <w:start w:val="1"/>
      <w:numFmt w:val="lowerRoman"/>
      <w:lvlText w:val="%9."/>
      <w:lvlJc w:val="right"/>
      <w:pPr>
        <w:tabs>
          <w:tab w:val="num" w:pos="6681"/>
        </w:tabs>
        <w:ind w:left="6681" w:hanging="180"/>
      </w:pPr>
    </w:lvl>
  </w:abstractNum>
  <w:abstractNum w:abstractNumId="39" w15:restartNumberingAfterBreak="0">
    <w:nsid w:val="7A100D28"/>
    <w:multiLevelType w:val="hybridMultilevel"/>
    <w:tmpl w:val="2F94C0BA"/>
    <w:lvl w:ilvl="0" w:tplc="7FA8BF94">
      <w:start w:val="1"/>
      <w:numFmt w:val="upperLetter"/>
      <w:lvlText w:val="%1."/>
      <w:lvlJc w:val="left"/>
      <w:pPr>
        <w:ind w:left="5670" w:hanging="5670"/>
      </w:pPr>
      <w:rPr>
        <w:rFonts w:hint="default"/>
        <w:b/>
      </w:rPr>
    </w:lvl>
    <w:lvl w:ilvl="1" w:tplc="40A8B6A8">
      <w:start w:val="1"/>
      <w:numFmt w:val="decimal"/>
      <w:lvlText w:val="%2."/>
      <w:lvlJc w:val="left"/>
      <w:pPr>
        <w:ind w:left="712" w:hanging="570"/>
      </w:pPr>
      <w:rPr>
        <w:rFonts w:hint="default"/>
        <w:b/>
        <w:i w:val="0"/>
      </w:rPr>
    </w:lvl>
    <w:lvl w:ilvl="2" w:tplc="EB327A08" w:tentative="1">
      <w:start w:val="1"/>
      <w:numFmt w:val="lowerRoman"/>
      <w:lvlText w:val="%3."/>
      <w:lvlJc w:val="right"/>
      <w:pPr>
        <w:ind w:left="2160" w:hanging="180"/>
      </w:pPr>
    </w:lvl>
    <w:lvl w:ilvl="3" w:tplc="EFD458CC" w:tentative="1">
      <w:start w:val="1"/>
      <w:numFmt w:val="decimal"/>
      <w:lvlText w:val="%4."/>
      <w:lvlJc w:val="left"/>
      <w:pPr>
        <w:ind w:left="2880" w:hanging="360"/>
      </w:pPr>
    </w:lvl>
    <w:lvl w:ilvl="4" w:tplc="0FE8849C" w:tentative="1">
      <w:start w:val="1"/>
      <w:numFmt w:val="lowerLetter"/>
      <w:lvlText w:val="%5."/>
      <w:lvlJc w:val="left"/>
      <w:pPr>
        <w:ind w:left="3600" w:hanging="360"/>
      </w:pPr>
    </w:lvl>
    <w:lvl w:ilvl="5" w:tplc="C166F272" w:tentative="1">
      <w:start w:val="1"/>
      <w:numFmt w:val="lowerRoman"/>
      <w:lvlText w:val="%6."/>
      <w:lvlJc w:val="right"/>
      <w:pPr>
        <w:ind w:left="4320" w:hanging="180"/>
      </w:pPr>
    </w:lvl>
    <w:lvl w:ilvl="6" w:tplc="BCB85478" w:tentative="1">
      <w:start w:val="1"/>
      <w:numFmt w:val="decimal"/>
      <w:lvlText w:val="%7."/>
      <w:lvlJc w:val="left"/>
      <w:pPr>
        <w:ind w:left="5040" w:hanging="360"/>
      </w:pPr>
    </w:lvl>
    <w:lvl w:ilvl="7" w:tplc="0ACA2782" w:tentative="1">
      <w:start w:val="1"/>
      <w:numFmt w:val="lowerLetter"/>
      <w:lvlText w:val="%8."/>
      <w:lvlJc w:val="left"/>
      <w:pPr>
        <w:ind w:left="5760" w:hanging="360"/>
      </w:pPr>
    </w:lvl>
    <w:lvl w:ilvl="8" w:tplc="26D89AEC" w:tentative="1">
      <w:start w:val="1"/>
      <w:numFmt w:val="lowerRoman"/>
      <w:lvlText w:val="%9."/>
      <w:lvlJc w:val="right"/>
      <w:pPr>
        <w:ind w:left="6480" w:hanging="180"/>
      </w:pPr>
    </w:lvl>
  </w:abstractNum>
  <w:abstractNum w:abstractNumId="40" w15:restartNumberingAfterBreak="0">
    <w:nsid w:val="7A571F01"/>
    <w:multiLevelType w:val="hybridMultilevel"/>
    <w:tmpl w:val="0248DBA2"/>
    <w:lvl w:ilvl="0" w:tplc="A1000E52">
      <w:start w:val="1"/>
      <w:numFmt w:val="bullet"/>
      <w:lvlText w:val=""/>
      <w:lvlJc w:val="left"/>
      <w:pPr>
        <w:tabs>
          <w:tab w:val="num" w:pos="567"/>
        </w:tabs>
        <w:ind w:left="567" w:hanging="567"/>
      </w:pPr>
      <w:rPr>
        <w:rFonts w:ascii="Symbol" w:hAnsi="Symbol" w:hint="default"/>
      </w:rPr>
    </w:lvl>
    <w:lvl w:ilvl="1" w:tplc="B7C0B0C0" w:tentative="1">
      <w:start w:val="1"/>
      <w:numFmt w:val="bullet"/>
      <w:lvlText w:val="o"/>
      <w:lvlJc w:val="left"/>
      <w:pPr>
        <w:tabs>
          <w:tab w:val="num" w:pos="1440"/>
        </w:tabs>
        <w:ind w:left="1440" w:hanging="360"/>
      </w:pPr>
      <w:rPr>
        <w:rFonts w:ascii="Courier New" w:hAnsi="Courier New" w:cs="Courier New" w:hint="default"/>
      </w:rPr>
    </w:lvl>
    <w:lvl w:ilvl="2" w:tplc="66566AF2" w:tentative="1">
      <w:start w:val="1"/>
      <w:numFmt w:val="bullet"/>
      <w:lvlText w:val=""/>
      <w:lvlJc w:val="left"/>
      <w:pPr>
        <w:tabs>
          <w:tab w:val="num" w:pos="2160"/>
        </w:tabs>
        <w:ind w:left="2160" w:hanging="360"/>
      </w:pPr>
      <w:rPr>
        <w:rFonts w:ascii="Wingdings" w:hAnsi="Wingdings" w:hint="default"/>
      </w:rPr>
    </w:lvl>
    <w:lvl w:ilvl="3" w:tplc="1D943564" w:tentative="1">
      <w:start w:val="1"/>
      <w:numFmt w:val="bullet"/>
      <w:lvlText w:val=""/>
      <w:lvlJc w:val="left"/>
      <w:pPr>
        <w:tabs>
          <w:tab w:val="num" w:pos="2880"/>
        </w:tabs>
        <w:ind w:left="2880" w:hanging="360"/>
      </w:pPr>
      <w:rPr>
        <w:rFonts w:ascii="Symbol" w:hAnsi="Symbol" w:hint="default"/>
      </w:rPr>
    </w:lvl>
    <w:lvl w:ilvl="4" w:tplc="8EB2E8C2" w:tentative="1">
      <w:start w:val="1"/>
      <w:numFmt w:val="bullet"/>
      <w:lvlText w:val="o"/>
      <w:lvlJc w:val="left"/>
      <w:pPr>
        <w:tabs>
          <w:tab w:val="num" w:pos="3600"/>
        </w:tabs>
        <w:ind w:left="3600" w:hanging="360"/>
      </w:pPr>
      <w:rPr>
        <w:rFonts w:ascii="Courier New" w:hAnsi="Courier New" w:cs="Courier New" w:hint="default"/>
      </w:rPr>
    </w:lvl>
    <w:lvl w:ilvl="5" w:tplc="F9A85CF0" w:tentative="1">
      <w:start w:val="1"/>
      <w:numFmt w:val="bullet"/>
      <w:lvlText w:val=""/>
      <w:lvlJc w:val="left"/>
      <w:pPr>
        <w:tabs>
          <w:tab w:val="num" w:pos="4320"/>
        </w:tabs>
        <w:ind w:left="4320" w:hanging="360"/>
      </w:pPr>
      <w:rPr>
        <w:rFonts w:ascii="Wingdings" w:hAnsi="Wingdings" w:hint="default"/>
      </w:rPr>
    </w:lvl>
    <w:lvl w:ilvl="6" w:tplc="D1F2D1F8" w:tentative="1">
      <w:start w:val="1"/>
      <w:numFmt w:val="bullet"/>
      <w:lvlText w:val=""/>
      <w:lvlJc w:val="left"/>
      <w:pPr>
        <w:tabs>
          <w:tab w:val="num" w:pos="5040"/>
        </w:tabs>
        <w:ind w:left="5040" w:hanging="360"/>
      </w:pPr>
      <w:rPr>
        <w:rFonts w:ascii="Symbol" w:hAnsi="Symbol" w:hint="default"/>
      </w:rPr>
    </w:lvl>
    <w:lvl w:ilvl="7" w:tplc="9CE2256A" w:tentative="1">
      <w:start w:val="1"/>
      <w:numFmt w:val="bullet"/>
      <w:lvlText w:val="o"/>
      <w:lvlJc w:val="left"/>
      <w:pPr>
        <w:tabs>
          <w:tab w:val="num" w:pos="5760"/>
        </w:tabs>
        <w:ind w:left="5760" w:hanging="360"/>
      </w:pPr>
      <w:rPr>
        <w:rFonts w:ascii="Courier New" w:hAnsi="Courier New" w:cs="Courier New" w:hint="default"/>
      </w:rPr>
    </w:lvl>
    <w:lvl w:ilvl="8" w:tplc="BE1004C4"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lvl>
    </w:lvlOverride>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5"/>
  </w:num>
  <w:num w:numId="4">
    <w:abstractNumId w:val="16"/>
  </w:num>
  <w:num w:numId="5">
    <w:abstractNumId w:val="30"/>
  </w:num>
  <w:num w:numId="6">
    <w:abstractNumId w:val="13"/>
  </w:num>
  <w:num w:numId="7">
    <w:abstractNumId w:val="8"/>
  </w:num>
  <w:num w:numId="8">
    <w:abstractNumId w:val="7"/>
  </w:num>
  <w:num w:numId="9">
    <w:abstractNumId w:val="9"/>
  </w:num>
  <w:num w:numId="10">
    <w:abstractNumId w:val="25"/>
  </w:num>
  <w:num w:numId="11">
    <w:abstractNumId w:val="19"/>
  </w:num>
  <w:num w:numId="12">
    <w:abstractNumId w:val="31"/>
  </w:num>
  <w:num w:numId="13">
    <w:abstractNumId w:val="11"/>
  </w:num>
  <w:num w:numId="14">
    <w:abstractNumId w:val="24"/>
  </w:num>
  <w:num w:numId="15">
    <w:abstractNumId w:val="5"/>
  </w:num>
  <w:num w:numId="16">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
  </w:num>
  <w:num w:numId="19">
    <w:abstractNumId w:val="15"/>
  </w:num>
  <w:num w:numId="20">
    <w:abstractNumId w:val="6"/>
  </w:num>
  <w:num w:numId="21">
    <w:abstractNumId w:val="14"/>
  </w:num>
  <w:num w:numId="22">
    <w:abstractNumId w:val="3"/>
  </w:num>
  <w:num w:numId="23">
    <w:abstractNumId w:val="23"/>
  </w:num>
  <w:num w:numId="24">
    <w:abstractNumId w:val="40"/>
  </w:num>
  <w:num w:numId="25">
    <w:abstractNumId w:val="18"/>
  </w:num>
  <w:num w:numId="26">
    <w:abstractNumId w:val="33"/>
  </w:num>
  <w:num w:numId="27">
    <w:abstractNumId w:val="17"/>
  </w:num>
  <w:num w:numId="28">
    <w:abstractNumId w:val="12"/>
  </w:num>
  <w:num w:numId="29">
    <w:abstractNumId w:val="38"/>
  </w:num>
  <w:num w:numId="30">
    <w:abstractNumId w:val="29"/>
  </w:num>
  <w:num w:numId="31">
    <w:abstractNumId w:val="1"/>
    <w:lvlOverride w:ilvl="0">
      <w:lvl w:ilvl="0">
        <w:start w:val="1"/>
        <w:numFmt w:val="bullet"/>
        <w:lvlText w:val=""/>
        <w:legacy w:legacy="1" w:legacySpace="0" w:legacyIndent="567"/>
        <w:lvlJc w:val="left"/>
        <w:pPr>
          <w:ind w:left="567" w:hanging="567"/>
        </w:pPr>
        <w:rPr>
          <w:rFonts w:ascii="Symbol" w:hAnsi="Symbol" w:hint="default"/>
        </w:rPr>
      </w:lvl>
    </w:lvlOverride>
  </w:num>
  <w:num w:numId="32">
    <w:abstractNumId w:val="27"/>
  </w:num>
  <w:num w:numId="33">
    <w:abstractNumId w:val="36"/>
  </w:num>
  <w:num w:numId="34">
    <w:abstractNumId w:val="10"/>
  </w:num>
  <w:num w:numId="35">
    <w:abstractNumId w:val="20"/>
  </w:num>
  <w:num w:numId="36">
    <w:abstractNumId w:val="37"/>
  </w:num>
  <w:num w:numId="37">
    <w:abstractNumId w:val="32"/>
  </w:num>
  <w:num w:numId="38">
    <w:abstractNumId w:val="26"/>
  </w:num>
  <w:num w:numId="39">
    <w:abstractNumId w:val="0"/>
  </w:num>
  <w:num w:numId="40">
    <w:abstractNumId w:val="22"/>
  </w:num>
  <w:num w:numId="41">
    <w:abstractNumId w:val="34"/>
  </w:num>
  <w:num w:numId="42">
    <w:abstractNumId w:val="39"/>
  </w:num>
  <w:num w:numId="4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koori Avinash Chandra">
    <w15:presenceInfo w15:providerId="AD" w15:userId="S::avinashchandra.d@extrovis.com::11f16f80-e832-4343-84c3-4350e22904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747EFE"/>
    <w:rsid w:val="00001A4C"/>
    <w:rsid w:val="00016E06"/>
    <w:rsid w:val="000205EF"/>
    <w:rsid w:val="00020FC2"/>
    <w:rsid w:val="0002248E"/>
    <w:rsid w:val="00025A47"/>
    <w:rsid w:val="00025D85"/>
    <w:rsid w:val="000337A6"/>
    <w:rsid w:val="000417AB"/>
    <w:rsid w:val="00041B37"/>
    <w:rsid w:val="000456B6"/>
    <w:rsid w:val="0004612C"/>
    <w:rsid w:val="000470C0"/>
    <w:rsid w:val="00051A56"/>
    <w:rsid w:val="00051E4F"/>
    <w:rsid w:val="00053318"/>
    <w:rsid w:val="000606CC"/>
    <w:rsid w:val="000609F0"/>
    <w:rsid w:val="00061EAE"/>
    <w:rsid w:val="00063763"/>
    <w:rsid w:val="00064EC7"/>
    <w:rsid w:val="00070C8E"/>
    <w:rsid w:val="000756C7"/>
    <w:rsid w:val="00076163"/>
    <w:rsid w:val="00076615"/>
    <w:rsid w:val="00076E50"/>
    <w:rsid w:val="00082332"/>
    <w:rsid w:val="00084799"/>
    <w:rsid w:val="000852B6"/>
    <w:rsid w:val="00085ECF"/>
    <w:rsid w:val="00087BAB"/>
    <w:rsid w:val="00091A70"/>
    <w:rsid w:val="00091B67"/>
    <w:rsid w:val="0009264B"/>
    <w:rsid w:val="0009632F"/>
    <w:rsid w:val="000A285D"/>
    <w:rsid w:val="000A458D"/>
    <w:rsid w:val="000A6693"/>
    <w:rsid w:val="000C0812"/>
    <w:rsid w:val="000C0A5A"/>
    <w:rsid w:val="000C1CE1"/>
    <w:rsid w:val="000C55CA"/>
    <w:rsid w:val="000C55E5"/>
    <w:rsid w:val="000C6960"/>
    <w:rsid w:val="000D2B19"/>
    <w:rsid w:val="000E05A3"/>
    <w:rsid w:val="000E6552"/>
    <w:rsid w:val="000E65F7"/>
    <w:rsid w:val="000F5FD2"/>
    <w:rsid w:val="000F7899"/>
    <w:rsid w:val="00101152"/>
    <w:rsid w:val="0010473F"/>
    <w:rsid w:val="00104867"/>
    <w:rsid w:val="00106935"/>
    <w:rsid w:val="00123C40"/>
    <w:rsid w:val="001259B1"/>
    <w:rsid w:val="00125DB8"/>
    <w:rsid w:val="00132768"/>
    <w:rsid w:val="00132F35"/>
    <w:rsid w:val="00136023"/>
    <w:rsid w:val="0013655C"/>
    <w:rsid w:val="001405E2"/>
    <w:rsid w:val="001409A6"/>
    <w:rsid w:val="00143919"/>
    <w:rsid w:val="00144A79"/>
    <w:rsid w:val="00146F63"/>
    <w:rsid w:val="00147BB6"/>
    <w:rsid w:val="00150167"/>
    <w:rsid w:val="001507C0"/>
    <w:rsid w:val="00150819"/>
    <w:rsid w:val="00151609"/>
    <w:rsid w:val="00151970"/>
    <w:rsid w:val="00153387"/>
    <w:rsid w:val="001540A4"/>
    <w:rsid w:val="0015667E"/>
    <w:rsid w:val="00163347"/>
    <w:rsid w:val="001747BC"/>
    <w:rsid w:val="00180B8D"/>
    <w:rsid w:val="0018185B"/>
    <w:rsid w:val="00186AEF"/>
    <w:rsid w:val="001875E8"/>
    <w:rsid w:val="00191FD5"/>
    <w:rsid w:val="001B29A6"/>
    <w:rsid w:val="001B5799"/>
    <w:rsid w:val="001C1120"/>
    <w:rsid w:val="001C13AB"/>
    <w:rsid w:val="001C36D4"/>
    <w:rsid w:val="001C69ED"/>
    <w:rsid w:val="001D55AB"/>
    <w:rsid w:val="001D7D48"/>
    <w:rsid w:val="001E5B77"/>
    <w:rsid w:val="001E639C"/>
    <w:rsid w:val="001E7682"/>
    <w:rsid w:val="001F22B4"/>
    <w:rsid w:val="001F476A"/>
    <w:rsid w:val="001F49B2"/>
    <w:rsid w:val="00201261"/>
    <w:rsid w:val="0020294D"/>
    <w:rsid w:val="0020321B"/>
    <w:rsid w:val="002034E3"/>
    <w:rsid w:val="002035DD"/>
    <w:rsid w:val="0020543A"/>
    <w:rsid w:val="002073B2"/>
    <w:rsid w:val="0021076A"/>
    <w:rsid w:val="002110F9"/>
    <w:rsid w:val="0021702D"/>
    <w:rsid w:val="002225BD"/>
    <w:rsid w:val="00224EAE"/>
    <w:rsid w:val="00235DBF"/>
    <w:rsid w:val="002410AC"/>
    <w:rsid w:val="002414B1"/>
    <w:rsid w:val="00242C4B"/>
    <w:rsid w:val="00243E5B"/>
    <w:rsid w:val="0025117F"/>
    <w:rsid w:val="00254BDA"/>
    <w:rsid w:val="00255C10"/>
    <w:rsid w:val="00260D29"/>
    <w:rsid w:val="00262617"/>
    <w:rsid w:val="00262D55"/>
    <w:rsid w:val="0026662E"/>
    <w:rsid w:val="0026675D"/>
    <w:rsid w:val="00275E5B"/>
    <w:rsid w:val="00284D5C"/>
    <w:rsid w:val="00285A47"/>
    <w:rsid w:val="00287FEF"/>
    <w:rsid w:val="00295297"/>
    <w:rsid w:val="00296D08"/>
    <w:rsid w:val="0029704F"/>
    <w:rsid w:val="002A6CD2"/>
    <w:rsid w:val="002B326D"/>
    <w:rsid w:val="002B593D"/>
    <w:rsid w:val="002C267D"/>
    <w:rsid w:val="002C2F18"/>
    <w:rsid w:val="002D2F6F"/>
    <w:rsid w:val="002E0DD5"/>
    <w:rsid w:val="002E1E50"/>
    <w:rsid w:val="002E41CD"/>
    <w:rsid w:val="002E4CB8"/>
    <w:rsid w:val="002F0C02"/>
    <w:rsid w:val="002F20DE"/>
    <w:rsid w:val="002F294B"/>
    <w:rsid w:val="002F3536"/>
    <w:rsid w:val="002F3BD6"/>
    <w:rsid w:val="002F3F5D"/>
    <w:rsid w:val="002F5D63"/>
    <w:rsid w:val="002F7734"/>
    <w:rsid w:val="00300C7E"/>
    <w:rsid w:val="00303946"/>
    <w:rsid w:val="003073C9"/>
    <w:rsid w:val="00316F63"/>
    <w:rsid w:val="00321A9B"/>
    <w:rsid w:val="0032327B"/>
    <w:rsid w:val="00323B9E"/>
    <w:rsid w:val="00324AAB"/>
    <w:rsid w:val="003300AC"/>
    <w:rsid w:val="00330F00"/>
    <w:rsid w:val="00332838"/>
    <w:rsid w:val="00336DD9"/>
    <w:rsid w:val="003370AC"/>
    <w:rsid w:val="0034110B"/>
    <w:rsid w:val="003413E5"/>
    <w:rsid w:val="00341D45"/>
    <w:rsid w:val="0034375C"/>
    <w:rsid w:val="00350682"/>
    <w:rsid w:val="00355269"/>
    <w:rsid w:val="00355D52"/>
    <w:rsid w:val="00356EB1"/>
    <w:rsid w:val="00363629"/>
    <w:rsid w:val="00364487"/>
    <w:rsid w:val="003671DA"/>
    <w:rsid w:val="00370042"/>
    <w:rsid w:val="00371CB8"/>
    <w:rsid w:val="00374062"/>
    <w:rsid w:val="0037465F"/>
    <w:rsid w:val="0037485B"/>
    <w:rsid w:val="00374C0B"/>
    <w:rsid w:val="003802D7"/>
    <w:rsid w:val="003907EF"/>
    <w:rsid w:val="00391F77"/>
    <w:rsid w:val="003944BF"/>
    <w:rsid w:val="00394C17"/>
    <w:rsid w:val="0039784A"/>
    <w:rsid w:val="003A0A34"/>
    <w:rsid w:val="003A7715"/>
    <w:rsid w:val="003A7A27"/>
    <w:rsid w:val="003B105A"/>
    <w:rsid w:val="003B5CE1"/>
    <w:rsid w:val="003B6C9A"/>
    <w:rsid w:val="003B74E8"/>
    <w:rsid w:val="003C3A42"/>
    <w:rsid w:val="003C4089"/>
    <w:rsid w:val="003C48A0"/>
    <w:rsid w:val="003D0540"/>
    <w:rsid w:val="003D0D71"/>
    <w:rsid w:val="003D18DE"/>
    <w:rsid w:val="003D447A"/>
    <w:rsid w:val="003D4AE2"/>
    <w:rsid w:val="003D5A0F"/>
    <w:rsid w:val="003D7CC1"/>
    <w:rsid w:val="003E209E"/>
    <w:rsid w:val="003E2809"/>
    <w:rsid w:val="003E327C"/>
    <w:rsid w:val="003F2768"/>
    <w:rsid w:val="003F51C2"/>
    <w:rsid w:val="003F7EED"/>
    <w:rsid w:val="00402172"/>
    <w:rsid w:val="00403BFC"/>
    <w:rsid w:val="00411710"/>
    <w:rsid w:val="00412FA9"/>
    <w:rsid w:val="00414303"/>
    <w:rsid w:val="004218A6"/>
    <w:rsid w:val="00423441"/>
    <w:rsid w:val="004272CD"/>
    <w:rsid w:val="00434B92"/>
    <w:rsid w:val="004440AC"/>
    <w:rsid w:val="004450E8"/>
    <w:rsid w:val="004463FA"/>
    <w:rsid w:val="00446DCC"/>
    <w:rsid w:val="00450D72"/>
    <w:rsid w:val="00450DE2"/>
    <w:rsid w:val="00451772"/>
    <w:rsid w:val="00452866"/>
    <w:rsid w:val="00456927"/>
    <w:rsid w:val="00461E90"/>
    <w:rsid w:val="004622C6"/>
    <w:rsid w:val="00463290"/>
    <w:rsid w:val="00463738"/>
    <w:rsid w:val="004654A1"/>
    <w:rsid w:val="00467AE4"/>
    <w:rsid w:val="00472BE0"/>
    <w:rsid w:val="00475FA1"/>
    <w:rsid w:val="00476E0A"/>
    <w:rsid w:val="00480B43"/>
    <w:rsid w:val="0049278F"/>
    <w:rsid w:val="00492E1B"/>
    <w:rsid w:val="00493D02"/>
    <w:rsid w:val="00495170"/>
    <w:rsid w:val="00497AE4"/>
    <w:rsid w:val="004A4288"/>
    <w:rsid w:val="004A5250"/>
    <w:rsid w:val="004A72D3"/>
    <w:rsid w:val="004B09E6"/>
    <w:rsid w:val="004B355B"/>
    <w:rsid w:val="004B4650"/>
    <w:rsid w:val="004C1F3D"/>
    <w:rsid w:val="004D3ABD"/>
    <w:rsid w:val="004D5068"/>
    <w:rsid w:val="004D5716"/>
    <w:rsid w:val="004D5D48"/>
    <w:rsid w:val="004E07A2"/>
    <w:rsid w:val="004E08D9"/>
    <w:rsid w:val="004E0DEB"/>
    <w:rsid w:val="004E7F0A"/>
    <w:rsid w:val="004F1AF1"/>
    <w:rsid w:val="004F288A"/>
    <w:rsid w:val="004F48BA"/>
    <w:rsid w:val="004F4B1E"/>
    <w:rsid w:val="005005ED"/>
    <w:rsid w:val="00500607"/>
    <w:rsid w:val="00500A8A"/>
    <w:rsid w:val="00501A42"/>
    <w:rsid w:val="00501F8B"/>
    <w:rsid w:val="00502419"/>
    <w:rsid w:val="00502F79"/>
    <w:rsid w:val="0050331E"/>
    <w:rsid w:val="005055FD"/>
    <w:rsid w:val="0050665E"/>
    <w:rsid w:val="00514960"/>
    <w:rsid w:val="00524645"/>
    <w:rsid w:val="00533A85"/>
    <w:rsid w:val="00534BE2"/>
    <w:rsid w:val="00546CDF"/>
    <w:rsid w:val="005473C4"/>
    <w:rsid w:val="0055736E"/>
    <w:rsid w:val="00562505"/>
    <w:rsid w:val="00565BD1"/>
    <w:rsid w:val="00566411"/>
    <w:rsid w:val="0057119C"/>
    <w:rsid w:val="00571404"/>
    <w:rsid w:val="0057567A"/>
    <w:rsid w:val="00577950"/>
    <w:rsid w:val="00580B69"/>
    <w:rsid w:val="00591A9F"/>
    <w:rsid w:val="005928B1"/>
    <w:rsid w:val="0059370F"/>
    <w:rsid w:val="00597816"/>
    <w:rsid w:val="005A2327"/>
    <w:rsid w:val="005A463B"/>
    <w:rsid w:val="005A7CF6"/>
    <w:rsid w:val="005B07B0"/>
    <w:rsid w:val="005B450F"/>
    <w:rsid w:val="005B618D"/>
    <w:rsid w:val="005C4883"/>
    <w:rsid w:val="005D0D2B"/>
    <w:rsid w:val="005E5D1D"/>
    <w:rsid w:val="005E5EBB"/>
    <w:rsid w:val="005E60EA"/>
    <w:rsid w:val="005E789C"/>
    <w:rsid w:val="005F7A9C"/>
    <w:rsid w:val="00602E4D"/>
    <w:rsid w:val="00606DDE"/>
    <w:rsid w:val="00613055"/>
    <w:rsid w:val="006154C0"/>
    <w:rsid w:val="00617054"/>
    <w:rsid w:val="006208B6"/>
    <w:rsid w:val="00621785"/>
    <w:rsid w:val="0062317D"/>
    <w:rsid w:val="00625936"/>
    <w:rsid w:val="0062741B"/>
    <w:rsid w:val="006301F7"/>
    <w:rsid w:val="006350A3"/>
    <w:rsid w:val="006403D0"/>
    <w:rsid w:val="00640BF0"/>
    <w:rsid w:val="0064169C"/>
    <w:rsid w:val="00642BF7"/>
    <w:rsid w:val="006447EC"/>
    <w:rsid w:val="006451A0"/>
    <w:rsid w:val="00645F8D"/>
    <w:rsid w:val="0065366F"/>
    <w:rsid w:val="006543B9"/>
    <w:rsid w:val="006555AE"/>
    <w:rsid w:val="00664B33"/>
    <w:rsid w:val="0067228A"/>
    <w:rsid w:val="00680C95"/>
    <w:rsid w:val="00681A3D"/>
    <w:rsid w:val="00682774"/>
    <w:rsid w:val="006847D2"/>
    <w:rsid w:val="006879EF"/>
    <w:rsid w:val="00687D73"/>
    <w:rsid w:val="00692065"/>
    <w:rsid w:val="00694222"/>
    <w:rsid w:val="00694C9B"/>
    <w:rsid w:val="006A0716"/>
    <w:rsid w:val="006A1680"/>
    <w:rsid w:val="006A1BC8"/>
    <w:rsid w:val="006A2D85"/>
    <w:rsid w:val="006A3CA6"/>
    <w:rsid w:val="006B4992"/>
    <w:rsid w:val="006B4C40"/>
    <w:rsid w:val="006C3B78"/>
    <w:rsid w:val="006D0111"/>
    <w:rsid w:val="006D0516"/>
    <w:rsid w:val="006D10AC"/>
    <w:rsid w:val="006D19BB"/>
    <w:rsid w:val="006D280C"/>
    <w:rsid w:val="006E020B"/>
    <w:rsid w:val="006E2493"/>
    <w:rsid w:val="006F1173"/>
    <w:rsid w:val="006F67F7"/>
    <w:rsid w:val="006F6C24"/>
    <w:rsid w:val="00701E8A"/>
    <w:rsid w:val="0070367B"/>
    <w:rsid w:val="00706513"/>
    <w:rsid w:val="0070662D"/>
    <w:rsid w:val="00710AB3"/>
    <w:rsid w:val="00716B50"/>
    <w:rsid w:val="007206E9"/>
    <w:rsid w:val="00723C57"/>
    <w:rsid w:val="0073498A"/>
    <w:rsid w:val="007354C4"/>
    <w:rsid w:val="00736BC1"/>
    <w:rsid w:val="00737610"/>
    <w:rsid w:val="007463B8"/>
    <w:rsid w:val="00747EFE"/>
    <w:rsid w:val="00751151"/>
    <w:rsid w:val="00753E9C"/>
    <w:rsid w:val="007568DD"/>
    <w:rsid w:val="00757CD4"/>
    <w:rsid w:val="0077248C"/>
    <w:rsid w:val="00780072"/>
    <w:rsid w:val="0078555E"/>
    <w:rsid w:val="00785652"/>
    <w:rsid w:val="00791566"/>
    <w:rsid w:val="007A2236"/>
    <w:rsid w:val="007A2B0F"/>
    <w:rsid w:val="007A4A90"/>
    <w:rsid w:val="007A7E91"/>
    <w:rsid w:val="007B6D97"/>
    <w:rsid w:val="007C1B14"/>
    <w:rsid w:val="007C474A"/>
    <w:rsid w:val="007C7A75"/>
    <w:rsid w:val="007D16E1"/>
    <w:rsid w:val="007D617F"/>
    <w:rsid w:val="007D660F"/>
    <w:rsid w:val="007E0182"/>
    <w:rsid w:val="007E1E31"/>
    <w:rsid w:val="007E4C01"/>
    <w:rsid w:val="007F4DC9"/>
    <w:rsid w:val="007F4DCA"/>
    <w:rsid w:val="00802E8F"/>
    <w:rsid w:val="008161B8"/>
    <w:rsid w:val="008200F0"/>
    <w:rsid w:val="008213B6"/>
    <w:rsid w:val="0082308B"/>
    <w:rsid w:val="00826283"/>
    <w:rsid w:val="008353DB"/>
    <w:rsid w:val="00835628"/>
    <w:rsid w:val="008357E4"/>
    <w:rsid w:val="00844C9D"/>
    <w:rsid w:val="0084511A"/>
    <w:rsid w:val="00846822"/>
    <w:rsid w:val="00851665"/>
    <w:rsid w:val="008537E3"/>
    <w:rsid w:val="00856DE8"/>
    <w:rsid w:val="00864FBC"/>
    <w:rsid w:val="0086677E"/>
    <w:rsid w:val="00870201"/>
    <w:rsid w:val="00871714"/>
    <w:rsid w:val="00871BE0"/>
    <w:rsid w:val="00874D70"/>
    <w:rsid w:val="008874F8"/>
    <w:rsid w:val="00894E68"/>
    <w:rsid w:val="00895686"/>
    <w:rsid w:val="008A02FC"/>
    <w:rsid w:val="008B1D83"/>
    <w:rsid w:val="008B2D27"/>
    <w:rsid w:val="008B305A"/>
    <w:rsid w:val="008B3E4E"/>
    <w:rsid w:val="008B61F3"/>
    <w:rsid w:val="008B6471"/>
    <w:rsid w:val="008B680B"/>
    <w:rsid w:val="008C5CB6"/>
    <w:rsid w:val="008D044D"/>
    <w:rsid w:val="008D70E1"/>
    <w:rsid w:val="008D79C4"/>
    <w:rsid w:val="008E158C"/>
    <w:rsid w:val="008E2911"/>
    <w:rsid w:val="008E6E52"/>
    <w:rsid w:val="008F13B0"/>
    <w:rsid w:val="008F4BBA"/>
    <w:rsid w:val="008F4FC3"/>
    <w:rsid w:val="00903490"/>
    <w:rsid w:val="009056B1"/>
    <w:rsid w:val="00905877"/>
    <w:rsid w:val="0091022E"/>
    <w:rsid w:val="0091093A"/>
    <w:rsid w:val="009137AC"/>
    <w:rsid w:val="00915578"/>
    <w:rsid w:val="0092362F"/>
    <w:rsid w:val="00930A20"/>
    <w:rsid w:val="00930C5E"/>
    <w:rsid w:val="0093211D"/>
    <w:rsid w:val="009339BD"/>
    <w:rsid w:val="00934D3E"/>
    <w:rsid w:val="009351BB"/>
    <w:rsid w:val="009352ED"/>
    <w:rsid w:val="00935A63"/>
    <w:rsid w:val="00935FB1"/>
    <w:rsid w:val="009370A6"/>
    <w:rsid w:val="00942314"/>
    <w:rsid w:val="00942814"/>
    <w:rsid w:val="00943D30"/>
    <w:rsid w:val="00944FE1"/>
    <w:rsid w:val="00947560"/>
    <w:rsid w:val="0095287D"/>
    <w:rsid w:val="00952B8A"/>
    <w:rsid w:val="00953FB5"/>
    <w:rsid w:val="00954504"/>
    <w:rsid w:val="0096369C"/>
    <w:rsid w:val="00963D53"/>
    <w:rsid w:val="00966444"/>
    <w:rsid w:val="00966C13"/>
    <w:rsid w:val="00970D06"/>
    <w:rsid w:val="009712E8"/>
    <w:rsid w:val="00971342"/>
    <w:rsid w:val="00975283"/>
    <w:rsid w:val="00975CB0"/>
    <w:rsid w:val="009809CF"/>
    <w:rsid w:val="009816FF"/>
    <w:rsid w:val="00981B4E"/>
    <w:rsid w:val="00982782"/>
    <w:rsid w:val="00983D37"/>
    <w:rsid w:val="009859B9"/>
    <w:rsid w:val="00993A32"/>
    <w:rsid w:val="009A021B"/>
    <w:rsid w:val="009A5A72"/>
    <w:rsid w:val="009B0341"/>
    <w:rsid w:val="009B19F2"/>
    <w:rsid w:val="009B2B03"/>
    <w:rsid w:val="009C2FE7"/>
    <w:rsid w:val="009C3D7F"/>
    <w:rsid w:val="009E1B01"/>
    <w:rsid w:val="009E4C0D"/>
    <w:rsid w:val="009E5CF6"/>
    <w:rsid w:val="009F30D8"/>
    <w:rsid w:val="009F32FB"/>
    <w:rsid w:val="009F4D39"/>
    <w:rsid w:val="00A027E6"/>
    <w:rsid w:val="00A12A53"/>
    <w:rsid w:val="00A142F6"/>
    <w:rsid w:val="00A15A50"/>
    <w:rsid w:val="00A234A4"/>
    <w:rsid w:val="00A236BF"/>
    <w:rsid w:val="00A24550"/>
    <w:rsid w:val="00A25224"/>
    <w:rsid w:val="00A257C0"/>
    <w:rsid w:val="00A25E75"/>
    <w:rsid w:val="00A32A84"/>
    <w:rsid w:val="00A41E2C"/>
    <w:rsid w:val="00A45A02"/>
    <w:rsid w:val="00A469DF"/>
    <w:rsid w:val="00A4740A"/>
    <w:rsid w:val="00A5464C"/>
    <w:rsid w:val="00A55D64"/>
    <w:rsid w:val="00A5794B"/>
    <w:rsid w:val="00A66252"/>
    <w:rsid w:val="00A67E2F"/>
    <w:rsid w:val="00A750DC"/>
    <w:rsid w:val="00A76F9D"/>
    <w:rsid w:val="00A84A92"/>
    <w:rsid w:val="00A93CEE"/>
    <w:rsid w:val="00A9516F"/>
    <w:rsid w:val="00A955E2"/>
    <w:rsid w:val="00A9683C"/>
    <w:rsid w:val="00A9699D"/>
    <w:rsid w:val="00AA05DF"/>
    <w:rsid w:val="00AA3E9B"/>
    <w:rsid w:val="00AB005F"/>
    <w:rsid w:val="00AB1BE2"/>
    <w:rsid w:val="00AB3FEB"/>
    <w:rsid w:val="00AB587E"/>
    <w:rsid w:val="00AC169F"/>
    <w:rsid w:val="00AC6382"/>
    <w:rsid w:val="00AC7730"/>
    <w:rsid w:val="00AD0E34"/>
    <w:rsid w:val="00AD3BBA"/>
    <w:rsid w:val="00AD4BDE"/>
    <w:rsid w:val="00AD56CA"/>
    <w:rsid w:val="00AD5D13"/>
    <w:rsid w:val="00AD7ED2"/>
    <w:rsid w:val="00AE0585"/>
    <w:rsid w:val="00AE5896"/>
    <w:rsid w:val="00AF2E20"/>
    <w:rsid w:val="00AF671D"/>
    <w:rsid w:val="00B10C66"/>
    <w:rsid w:val="00B10CA5"/>
    <w:rsid w:val="00B11138"/>
    <w:rsid w:val="00B13D05"/>
    <w:rsid w:val="00B13FD9"/>
    <w:rsid w:val="00B141DA"/>
    <w:rsid w:val="00B168DC"/>
    <w:rsid w:val="00B17859"/>
    <w:rsid w:val="00B20002"/>
    <w:rsid w:val="00B249DA"/>
    <w:rsid w:val="00B30044"/>
    <w:rsid w:val="00B409DB"/>
    <w:rsid w:val="00B4538D"/>
    <w:rsid w:val="00B47CE8"/>
    <w:rsid w:val="00B5264E"/>
    <w:rsid w:val="00B67D72"/>
    <w:rsid w:val="00B742BE"/>
    <w:rsid w:val="00B747A7"/>
    <w:rsid w:val="00B7485F"/>
    <w:rsid w:val="00B81F51"/>
    <w:rsid w:val="00B82B01"/>
    <w:rsid w:val="00B8763D"/>
    <w:rsid w:val="00B9034F"/>
    <w:rsid w:val="00B945E7"/>
    <w:rsid w:val="00B94970"/>
    <w:rsid w:val="00B96CC6"/>
    <w:rsid w:val="00BA22EB"/>
    <w:rsid w:val="00BA2DCA"/>
    <w:rsid w:val="00BA45B6"/>
    <w:rsid w:val="00BA528B"/>
    <w:rsid w:val="00BB23BB"/>
    <w:rsid w:val="00BB441A"/>
    <w:rsid w:val="00BB5045"/>
    <w:rsid w:val="00BB533C"/>
    <w:rsid w:val="00BB61B2"/>
    <w:rsid w:val="00BB7D35"/>
    <w:rsid w:val="00BC07C6"/>
    <w:rsid w:val="00BC10D4"/>
    <w:rsid w:val="00BD7E23"/>
    <w:rsid w:val="00BE10B4"/>
    <w:rsid w:val="00BE14AD"/>
    <w:rsid w:val="00BE2DBD"/>
    <w:rsid w:val="00BF2499"/>
    <w:rsid w:val="00BF2787"/>
    <w:rsid w:val="00BF2938"/>
    <w:rsid w:val="00BF35DF"/>
    <w:rsid w:val="00C05510"/>
    <w:rsid w:val="00C059BB"/>
    <w:rsid w:val="00C13C16"/>
    <w:rsid w:val="00C1792F"/>
    <w:rsid w:val="00C23AFB"/>
    <w:rsid w:val="00C24417"/>
    <w:rsid w:val="00C250A3"/>
    <w:rsid w:val="00C27373"/>
    <w:rsid w:val="00C30350"/>
    <w:rsid w:val="00C367A1"/>
    <w:rsid w:val="00C37F34"/>
    <w:rsid w:val="00C41F4B"/>
    <w:rsid w:val="00C44023"/>
    <w:rsid w:val="00C45637"/>
    <w:rsid w:val="00C46755"/>
    <w:rsid w:val="00C471FF"/>
    <w:rsid w:val="00C51002"/>
    <w:rsid w:val="00C56607"/>
    <w:rsid w:val="00C57095"/>
    <w:rsid w:val="00C66E49"/>
    <w:rsid w:val="00C6777D"/>
    <w:rsid w:val="00C67A97"/>
    <w:rsid w:val="00C72BE7"/>
    <w:rsid w:val="00C86324"/>
    <w:rsid w:val="00C909BC"/>
    <w:rsid w:val="00C91A8A"/>
    <w:rsid w:val="00CA0063"/>
    <w:rsid w:val="00CA0359"/>
    <w:rsid w:val="00CA18EB"/>
    <w:rsid w:val="00CA79F5"/>
    <w:rsid w:val="00CB1929"/>
    <w:rsid w:val="00CB20C0"/>
    <w:rsid w:val="00CB271A"/>
    <w:rsid w:val="00CB3F5E"/>
    <w:rsid w:val="00CB5EB2"/>
    <w:rsid w:val="00CB6C4C"/>
    <w:rsid w:val="00CC0268"/>
    <w:rsid w:val="00CC18F4"/>
    <w:rsid w:val="00CC2BFF"/>
    <w:rsid w:val="00CC31BB"/>
    <w:rsid w:val="00CC386B"/>
    <w:rsid w:val="00CD3876"/>
    <w:rsid w:val="00CD4F36"/>
    <w:rsid w:val="00CE1A46"/>
    <w:rsid w:val="00CE5369"/>
    <w:rsid w:val="00CE65DC"/>
    <w:rsid w:val="00CE75C1"/>
    <w:rsid w:val="00CF1C6D"/>
    <w:rsid w:val="00CF3B69"/>
    <w:rsid w:val="00CF54A8"/>
    <w:rsid w:val="00D0251D"/>
    <w:rsid w:val="00D15B81"/>
    <w:rsid w:val="00D164C8"/>
    <w:rsid w:val="00D166F8"/>
    <w:rsid w:val="00D173D4"/>
    <w:rsid w:val="00D22F46"/>
    <w:rsid w:val="00D3490E"/>
    <w:rsid w:val="00D37844"/>
    <w:rsid w:val="00D37AF1"/>
    <w:rsid w:val="00D47427"/>
    <w:rsid w:val="00D47A7A"/>
    <w:rsid w:val="00D47DA5"/>
    <w:rsid w:val="00D51097"/>
    <w:rsid w:val="00D52365"/>
    <w:rsid w:val="00D56368"/>
    <w:rsid w:val="00D56764"/>
    <w:rsid w:val="00D56D8E"/>
    <w:rsid w:val="00D574C3"/>
    <w:rsid w:val="00D62F75"/>
    <w:rsid w:val="00D6306B"/>
    <w:rsid w:val="00D64E5D"/>
    <w:rsid w:val="00D66248"/>
    <w:rsid w:val="00D707FC"/>
    <w:rsid w:val="00D70DD2"/>
    <w:rsid w:val="00D83F2A"/>
    <w:rsid w:val="00D926FE"/>
    <w:rsid w:val="00D933E3"/>
    <w:rsid w:val="00D939C7"/>
    <w:rsid w:val="00D941B2"/>
    <w:rsid w:val="00D9617D"/>
    <w:rsid w:val="00DA1EC7"/>
    <w:rsid w:val="00DA76A2"/>
    <w:rsid w:val="00DB06D0"/>
    <w:rsid w:val="00DB0A21"/>
    <w:rsid w:val="00DB1C70"/>
    <w:rsid w:val="00DB4FC5"/>
    <w:rsid w:val="00DB7364"/>
    <w:rsid w:val="00DC0D2B"/>
    <w:rsid w:val="00DC158A"/>
    <w:rsid w:val="00DC1AF5"/>
    <w:rsid w:val="00DC3565"/>
    <w:rsid w:val="00DC7A09"/>
    <w:rsid w:val="00DD5437"/>
    <w:rsid w:val="00DD79EF"/>
    <w:rsid w:val="00DE74BF"/>
    <w:rsid w:val="00DF425B"/>
    <w:rsid w:val="00DF4982"/>
    <w:rsid w:val="00DF6E28"/>
    <w:rsid w:val="00E00BF5"/>
    <w:rsid w:val="00E00F42"/>
    <w:rsid w:val="00E033BA"/>
    <w:rsid w:val="00E05B8B"/>
    <w:rsid w:val="00E12CBB"/>
    <w:rsid w:val="00E14799"/>
    <w:rsid w:val="00E16565"/>
    <w:rsid w:val="00E206D9"/>
    <w:rsid w:val="00E2422A"/>
    <w:rsid w:val="00E26C87"/>
    <w:rsid w:val="00E27528"/>
    <w:rsid w:val="00E308E2"/>
    <w:rsid w:val="00E40023"/>
    <w:rsid w:val="00E400C4"/>
    <w:rsid w:val="00E44997"/>
    <w:rsid w:val="00E45BCA"/>
    <w:rsid w:val="00E46B5B"/>
    <w:rsid w:val="00E50CD8"/>
    <w:rsid w:val="00E5192E"/>
    <w:rsid w:val="00E56530"/>
    <w:rsid w:val="00E60123"/>
    <w:rsid w:val="00E613A6"/>
    <w:rsid w:val="00E64B5A"/>
    <w:rsid w:val="00E72D24"/>
    <w:rsid w:val="00E72D27"/>
    <w:rsid w:val="00E74B8C"/>
    <w:rsid w:val="00E75862"/>
    <w:rsid w:val="00E80EC4"/>
    <w:rsid w:val="00E855AE"/>
    <w:rsid w:val="00E85686"/>
    <w:rsid w:val="00E90FEE"/>
    <w:rsid w:val="00E911BA"/>
    <w:rsid w:val="00E91E04"/>
    <w:rsid w:val="00E92530"/>
    <w:rsid w:val="00E931A4"/>
    <w:rsid w:val="00EA40CE"/>
    <w:rsid w:val="00EA7C05"/>
    <w:rsid w:val="00EB0B78"/>
    <w:rsid w:val="00EB3EF8"/>
    <w:rsid w:val="00EC56E9"/>
    <w:rsid w:val="00EC5A7D"/>
    <w:rsid w:val="00EC5D35"/>
    <w:rsid w:val="00ED049B"/>
    <w:rsid w:val="00ED37F0"/>
    <w:rsid w:val="00ED4093"/>
    <w:rsid w:val="00ED5B16"/>
    <w:rsid w:val="00ED6EFA"/>
    <w:rsid w:val="00EE366E"/>
    <w:rsid w:val="00EE4A02"/>
    <w:rsid w:val="00EE4BBB"/>
    <w:rsid w:val="00EE64DD"/>
    <w:rsid w:val="00EF4EDA"/>
    <w:rsid w:val="00EF6F8E"/>
    <w:rsid w:val="00F0177F"/>
    <w:rsid w:val="00F02F9F"/>
    <w:rsid w:val="00F04791"/>
    <w:rsid w:val="00F13085"/>
    <w:rsid w:val="00F149B1"/>
    <w:rsid w:val="00F21410"/>
    <w:rsid w:val="00F22DC3"/>
    <w:rsid w:val="00F239B8"/>
    <w:rsid w:val="00F24266"/>
    <w:rsid w:val="00F24304"/>
    <w:rsid w:val="00F245DF"/>
    <w:rsid w:val="00F27657"/>
    <w:rsid w:val="00F27D4E"/>
    <w:rsid w:val="00F3374E"/>
    <w:rsid w:val="00F40AC7"/>
    <w:rsid w:val="00F41C31"/>
    <w:rsid w:val="00F42EE9"/>
    <w:rsid w:val="00F44201"/>
    <w:rsid w:val="00F526CF"/>
    <w:rsid w:val="00F54798"/>
    <w:rsid w:val="00F575CA"/>
    <w:rsid w:val="00F60FC6"/>
    <w:rsid w:val="00F63284"/>
    <w:rsid w:val="00F6398F"/>
    <w:rsid w:val="00F65FF4"/>
    <w:rsid w:val="00F671D2"/>
    <w:rsid w:val="00F67ADF"/>
    <w:rsid w:val="00F72E21"/>
    <w:rsid w:val="00F748BE"/>
    <w:rsid w:val="00F76C71"/>
    <w:rsid w:val="00F774C2"/>
    <w:rsid w:val="00F808F6"/>
    <w:rsid w:val="00F8099C"/>
    <w:rsid w:val="00F80F15"/>
    <w:rsid w:val="00F83554"/>
    <w:rsid w:val="00F83BB6"/>
    <w:rsid w:val="00F859A3"/>
    <w:rsid w:val="00F86C23"/>
    <w:rsid w:val="00F8796E"/>
    <w:rsid w:val="00F93544"/>
    <w:rsid w:val="00F95372"/>
    <w:rsid w:val="00F97D9D"/>
    <w:rsid w:val="00F97F3F"/>
    <w:rsid w:val="00FA2691"/>
    <w:rsid w:val="00FB2AAA"/>
    <w:rsid w:val="00FC14F4"/>
    <w:rsid w:val="00FC2BC8"/>
    <w:rsid w:val="00FC4221"/>
    <w:rsid w:val="00FC4570"/>
    <w:rsid w:val="00FC6F5E"/>
    <w:rsid w:val="00FC782C"/>
    <w:rsid w:val="00FD00B1"/>
    <w:rsid w:val="00FD26CA"/>
    <w:rsid w:val="00FD2B0C"/>
    <w:rsid w:val="00FD2B3B"/>
    <w:rsid w:val="00FD4648"/>
    <w:rsid w:val="00FD54E0"/>
    <w:rsid w:val="00FE53D1"/>
    <w:rsid w:val="00FE5F1A"/>
    <w:rsid w:val="00FE6B5E"/>
    <w:rsid w:val="00FF2E37"/>
    <w:rsid w:val="00FF4234"/>
    <w:rsid w:val="00FF66A0"/>
  </w:rsids>
  <m:mathPr>
    <m:mathFont m:val="Cambria Math"/>
    <m:brkBin m:val="before"/>
    <m:brkBinSub m:val="--"/>
    <m:smallFrac m:val="0"/>
    <m:dispDef/>
    <m:lMargin m:val="0"/>
    <m:rMargin m:val="0"/>
    <m:defJc m:val="centerGroup"/>
    <m:wrapIndent m:val="1440"/>
    <m:intLim m:val="subSup"/>
    <m:naryLim m:val="undOvr"/>
  </m:mathPr>
  <w:themeFontLang w:val="fr-L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93BB67"/>
  <w15:chartTrackingRefBased/>
  <w15:docId w15:val="{23B2B832-A15E-4C96-97F4-0BD6A7F91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LU" w:eastAsia="fr-L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935FB1"/>
    <w:pPr>
      <w:tabs>
        <w:tab w:val="left" w:pos="567"/>
      </w:tabs>
      <w:spacing w:line="260" w:lineRule="exact"/>
    </w:pPr>
    <w:rPr>
      <w:sz w:val="22"/>
      <w:lang w:val="en-GB" w:eastAsia="en-US"/>
    </w:rPr>
  </w:style>
  <w:style w:type="paragraph" w:styleId="Heading1">
    <w:name w:val="heading 1"/>
    <w:basedOn w:val="Normal"/>
    <w:next w:val="Normal"/>
    <w:qFormat/>
    <w:pPr>
      <w:spacing w:line="240" w:lineRule="auto"/>
      <w:jc w:val="center"/>
      <w:outlineLvl w:val="0"/>
    </w:pPr>
    <w:rPr>
      <w:b/>
      <w:caps/>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styleId="BodyTextIndent">
    <w:name w:val="Body Text Indent"/>
    <w:basedOn w:val="Normal"/>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pPr>
      <w:tabs>
        <w:tab w:val="clear" w:pos="567"/>
      </w:tabs>
      <w:spacing w:line="240" w:lineRule="auto"/>
    </w:pPr>
    <w:rPr>
      <w:i/>
      <w:color w:val="008000"/>
    </w:rPr>
  </w:style>
  <w:style w:type="paragraph" w:styleId="BodyText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00FF"/>
      <w:u w:val="single"/>
    </w:rPr>
  </w:style>
  <w:style w:type="paragraph" w:customStyle="1" w:styleId="AHeader1">
    <w:name w:val="AHeader 1"/>
    <w:basedOn w:val="Normal"/>
    <w:pPr>
      <w:numPr>
        <w:numId w:val="8"/>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BodyTextIndent3">
    <w:name w:val="Body Text Indent 3"/>
    <w:basedOn w:val="Normal"/>
    <w:pPr>
      <w:tabs>
        <w:tab w:val="left" w:pos="1134"/>
      </w:tabs>
      <w:autoSpaceDE w:val="0"/>
      <w:autoSpaceDN w:val="0"/>
      <w:adjustRightInd w:val="0"/>
      <w:ind w:left="633"/>
      <w:jc w:val="both"/>
    </w:pPr>
    <w:rPr>
      <w:szCs w:val="21"/>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Titre11">
    <w:name w:val="Titre 11"/>
    <w:basedOn w:val="Normal"/>
    <w:pPr>
      <w:suppressAutoHyphens/>
      <w:spacing w:line="240" w:lineRule="auto"/>
      <w:ind w:left="567" w:hanging="567"/>
    </w:pPr>
    <w:rPr>
      <w:b/>
      <w:noProof/>
      <w:lang w:val="fr-FR"/>
    </w:rPr>
  </w:style>
  <w:style w:type="paragraph" w:customStyle="1" w:styleId="Uberschrift2">
    <w:name w:val="Uberschrift 2"/>
    <w:basedOn w:val="Normal"/>
    <w:rsid w:val="00CF54A8"/>
    <w:pPr>
      <w:keepNext/>
      <w:spacing w:before="240" w:after="120" w:line="240" w:lineRule="auto"/>
      <w:outlineLvl w:val="0"/>
    </w:pPr>
    <w:rPr>
      <w:b/>
      <w:bCs/>
      <w:kern w:val="28"/>
      <w:szCs w:val="22"/>
      <w:lang w:eastAsia="fr-FR"/>
    </w:rPr>
  </w:style>
  <w:style w:type="paragraph" w:styleId="EndnoteText">
    <w:name w:val="endnote text"/>
    <w:basedOn w:val="Normal"/>
    <w:semiHidden/>
    <w:rsid w:val="00CF54A8"/>
    <w:pPr>
      <w:spacing w:line="240" w:lineRule="auto"/>
    </w:pPr>
    <w:rPr>
      <w:szCs w:val="22"/>
      <w:lang w:eastAsia="fr-FR"/>
    </w:rPr>
  </w:style>
  <w:style w:type="paragraph" w:styleId="PlainText">
    <w:name w:val="Plain Text"/>
    <w:basedOn w:val="Normal"/>
    <w:rsid w:val="00CF54A8"/>
    <w:pPr>
      <w:tabs>
        <w:tab w:val="clear" w:pos="567"/>
      </w:tabs>
      <w:spacing w:line="240" w:lineRule="auto"/>
    </w:pPr>
    <w:rPr>
      <w:rFonts w:ascii="Courier New" w:hAnsi="Courier New" w:cs="Courier New"/>
      <w:sz w:val="20"/>
      <w:lang w:val="fr-FR" w:eastAsia="fr-FR"/>
    </w:rPr>
  </w:style>
  <w:style w:type="paragraph" w:styleId="ListBullet2">
    <w:name w:val="List Bullet 2"/>
    <w:basedOn w:val="Normal"/>
    <w:rsid w:val="00CF54A8"/>
    <w:pPr>
      <w:numPr>
        <w:numId w:val="39"/>
      </w:numPr>
      <w:tabs>
        <w:tab w:val="clear" w:pos="567"/>
      </w:tabs>
      <w:spacing w:line="240" w:lineRule="auto"/>
    </w:pPr>
    <w:rPr>
      <w:szCs w:val="22"/>
      <w:lang w:eastAsia="fr-FR"/>
    </w:rPr>
  </w:style>
  <w:style w:type="paragraph" w:customStyle="1" w:styleId="TitleA">
    <w:name w:val="Title A"/>
    <w:basedOn w:val="Heading1"/>
    <w:rsid w:val="00F42EE9"/>
    <w:pPr>
      <w:tabs>
        <w:tab w:val="clear" w:pos="567"/>
      </w:tabs>
    </w:pPr>
    <w:rPr>
      <w:lang w:val="fr-FR"/>
    </w:rPr>
  </w:style>
  <w:style w:type="paragraph" w:customStyle="1" w:styleId="TitleB">
    <w:name w:val="Title B"/>
    <w:basedOn w:val="Titre11"/>
    <w:rsid w:val="00F42EE9"/>
    <w:pPr>
      <w:tabs>
        <w:tab w:val="clear" w:pos="567"/>
      </w:tabs>
    </w:pPr>
  </w:style>
  <w:style w:type="table" w:styleId="TableGrid">
    <w:name w:val="Table Grid"/>
    <w:basedOn w:val="TableNormal"/>
    <w:rsid w:val="00F8099C"/>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rsid w:val="00982782"/>
  </w:style>
  <w:style w:type="paragraph" w:customStyle="1" w:styleId="Style2">
    <w:name w:val="Style2"/>
    <w:basedOn w:val="TitleA"/>
    <w:rsid w:val="00982782"/>
  </w:style>
  <w:style w:type="paragraph" w:customStyle="1" w:styleId="BodytextAgency">
    <w:name w:val="Body text (Agency)"/>
    <w:basedOn w:val="Normal"/>
    <w:rsid w:val="00F60FC6"/>
    <w:pPr>
      <w:tabs>
        <w:tab w:val="clear" w:pos="567"/>
      </w:tabs>
      <w:spacing w:after="140" w:line="280" w:lineRule="atLeast"/>
    </w:pPr>
    <w:rPr>
      <w:rFonts w:ascii="Verdana" w:hAnsi="Verdana"/>
      <w:snapToGrid w:val="0"/>
      <w:sz w:val="18"/>
    </w:rPr>
  </w:style>
  <w:style w:type="paragraph" w:styleId="Date">
    <w:name w:val="Date"/>
    <w:basedOn w:val="Normal"/>
    <w:next w:val="Normal"/>
    <w:link w:val="DateChar"/>
    <w:rsid w:val="00A84A92"/>
    <w:pPr>
      <w:tabs>
        <w:tab w:val="clear" w:pos="567"/>
      </w:tabs>
      <w:spacing w:line="240" w:lineRule="auto"/>
    </w:pPr>
  </w:style>
  <w:style w:type="character" w:customStyle="1" w:styleId="DateChar">
    <w:name w:val="Date Char"/>
    <w:link w:val="Date"/>
    <w:rsid w:val="00A84A92"/>
    <w:rPr>
      <w:sz w:val="22"/>
      <w:lang w:val="en-GB" w:eastAsia="en-US"/>
    </w:rPr>
  </w:style>
  <w:style w:type="paragraph" w:styleId="Revision">
    <w:name w:val="Revision"/>
    <w:hidden/>
    <w:uiPriority w:val="99"/>
    <w:semiHidden/>
    <w:rsid w:val="00434B92"/>
    <w:rPr>
      <w:sz w:val="22"/>
      <w:lang w:val="en-GB" w:eastAsia="en-US"/>
    </w:rPr>
  </w:style>
  <w:style w:type="character" w:styleId="Strong">
    <w:name w:val="Strong"/>
    <w:uiPriority w:val="22"/>
    <w:qFormat/>
    <w:rsid w:val="001C36D4"/>
    <w:rPr>
      <w:b/>
      <w:bCs/>
    </w:rPr>
  </w:style>
  <w:style w:type="character" w:customStyle="1" w:styleId="UnresolvedMention1">
    <w:name w:val="Unresolved Mention1"/>
    <w:uiPriority w:val="99"/>
    <w:semiHidden/>
    <w:unhideWhenUsed/>
    <w:rsid w:val="00F76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339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ema.europa.eu" TargetMode="External"/><Relationship Id="rId18" Type="http://schemas.openxmlformats.org/officeDocument/2006/relationships/hyperlink" Target="mailto:corporate@extrovis.com" TargetMode="External"/><Relationship Id="rId26" Type="http://schemas.openxmlformats.org/officeDocument/2006/relationships/hyperlink" Target="mailto:faiza.siddiqui@mashal-healthcare.com" TargetMode="External"/><Relationship Id="rId39" Type="http://schemas.openxmlformats.org/officeDocument/2006/relationships/hyperlink" Target="mailto:corporate@extrovis.com" TargetMode="External"/><Relationship Id="rId21" Type="http://schemas.openxmlformats.org/officeDocument/2006/relationships/hyperlink" Target="mailto:faiza.siddiqui@mashal-healthcare.com" TargetMode="External"/><Relationship Id="rId34" Type="http://schemas.openxmlformats.org/officeDocument/2006/relationships/hyperlink" Target="mailto:corporate@extrovis.com" TargetMode="External"/><Relationship Id="rId42" Type="http://schemas.openxmlformats.org/officeDocument/2006/relationships/hyperlink" Target="mailto:faiza.siddiqui@mashal-healthcare.com" TargetMode="External"/><Relationship Id="rId47" Type="http://schemas.openxmlformats.org/officeDocument/2006/relationships/fontTable" Target="fontTable.xml"/><Relationship Id="rId50" Type="http://schemas.openxmlformats.org/officeDocument/2006/relationships/customXml" Target="../customXml/item6.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corporate@extrovis.com" TargetMode="External"/><Relationship Id="rId29" Type="http://schemas.openxmlformats.org/officeDocument/2006/relationships/hyperlink" Target="mailto:corporate@extrovis.com" TargetMode="External"/><Relationship Id="rId11" Type="http://schemas.openxmlformats.org/officeDocument/2006/relationships/endnotes" Target="endnotes.xml"/><Relationship Id="rId24" Type="http://schemas.openxmlformats.org/officeDocument/2006/relationships/hyperlink" Target="mailto:corporate@extrovis.com" TargetMode="External"/><Relationship Id="rId32" Type="http://schemas.openxmlformats.org/officeDocument/2006/relationships/hyperlink" Target="mailto:corporate@extrovis.com" TargetMode="External"/><Relationship Id="rId37" Type="http://schemas.openxmlformats.org/officeDocument/2006/relationships/hyperlink" Target="mailto:corporate@extrovis.com" TargetMode="External"/><Relationship Id="rId40" Type="http://schemas.openxmlformats.org/officeDocument/2006/relationships/hyperlink" Target="mailto:faiza.siddiqui@mashal-healthcare.com"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pv@extrovis.com" TargetMode="External"/><Relationship Id="rId23" Type="http://schemas.openxmlformats.org/officeDocument/2006/relationships/hyperlink" Target="mailto:corporate@extrovis.com" TargetMode="External"/><Relationship Id="rId28" Type="http://schemas.openxmlformats.org/officeDocument/2006/relationships/hyperlink" Target="mailto:corporate@extrovis.com" TargetMode="External"/><Relationship Id="rId36" Type="http://schemas.openxmlformats.org/officeDocument/2006/relationships/hyperlink" Target="mailto:corporate@extrovis.com"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corporate@extrovis.com" TargetMode="External"/><Relationship Id="rId31" Type="http://schemas.openxmlformats.org/officeDocument/2006/relationships/hyperlink" Target="mailto:corporate@extrovis.com"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hyperlink" Target="mailto:corporate@extrovis.com" TargetMode="External"/><Relationship Id="rId27" Type="http://schemas.openxmlformats.org/officeDocument/2006/relationships/hyperlink" Target="mailto:corporate@extrovis.com" TargetMode="External"/><Relationship Id="rId30" Type="http://schemas.openxmlformats.org/officeDocument/2006/relationships/hyperlink" Target="mailto:corporate@extrovis.com" TargetMode="External"/><Relationship Id="rId35" Type="http://schemas.openxmlformats.org/officeDocument/2006/relationships/hyperlink" Target="mailto:corporate@extrovis.com" TargetMode="External"/><Relationship Id="rId43" Type="http://schemas.openxmlformats.org/officeDocument/2006/relationships/hyperlink" Target="mailto:corporate@extrovis.com" TargetMode="External"/><Relationship Id="rId48"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mailto:corporate@extrovis.com" TargetMode="External"/><Relationship Id="rId25" Type="http://schemas.openxmlformats.org/officeDocument/2006/relationships/hyperlink" Target="mailto:corporate@extrovis.com" TargetMode="External"/><Relationship Id="rId33" Type="http://schemas.openxmlformats.org/officeDocument/2006/relationships/hyperlink" Target="mailto:corporate@extrovis.com" TargetMode="External"/><Relationship Id="rId38" Type="http://schemas.openxmlformats.org/officeDocument/2006/relationships/hyperlink" Target="mailto:corporate@extrovis.com" TargetMode="External"/><Relationship Id="rId46" Type="http://schemas.openxmlformats.org/officeDocument/2006/relationships/footer" Target="footer3.xml"/><Relationship Id="rId20" Type="http://schemas.openxmlformats.org/officeDocument/2006/relationships/hyperlink" Target="mailto:corporate@extrovis.com" TargetMode="External"/><Relationship Id="rId41" Type="http://schemas.openxmlformats.org/officeDocument/2006/relationships/hyperlink" Target="mailto:corporate@extrovis.com"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i="http://www.w3.org/2001/XMLSchema-instance" xmlns:xsd="http://www.w3.org/2001/XMLSchema" xmlns="http://www.boldonjames.com/2008/01/sie/internal/label" sislVersion="0" policy="a10f9ac0-5937-4b4f-b459-96aedd9ed2c5" origin="userSelected">
  <element uid="47944b6e-526f-4593-a945-9c2cb6f49fac"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EMADOC-1700519818-2468561</_dlc_DocId>
    <_dlc_DocIdUrl xmlns="a034c160-bfb7-45f5-8632-2eb7e0508071">
      <Url>https://euema.sharepoint.com/sites/CRM/_layouts/15/DocIdRedir.aspx?ID=EMADOC-1700519818-2468561</Url>
      <Description>EMADOC-1700519818-2468561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3F18D31-D06B-49B3-A001-5A0C3A61A71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415EC40-9190-4A81-AED2-29C0F7E41743}">
  <ds:schemaRefs>
    <ds:schemaRef ds:uri="http://schemas.openxmlformats.org/officeDocument/2006/bibliography"/>
  </ds:schemaRefs>
</ds:datastoreItem>
</file>

<file path=customXml/itemProps3.xml><?xml version="1.0" encoding="utf-8"?>
<ds:datastoreItem xmlns:ds="http://schemas.openxmlformats.org/officeDocument/2006/customXml" ds:itemID="{8DD1DFD4-CC5D-4E00-BB2D-CC01E13355BC}">
  <ds:schemaRefs>
    <ds:schemaRef ds:uri="http://purl.org/dc/terms/"/>
    <ds:schemaRef ds:uri="http://www.w3.org/XML/1998/namespace"/>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c40315a6-46ec-4f4d-b732-abab527ebab4"/>
    <ds:schemaRef ds:uri="http://schemas.microsoft.com/office/2006/metadata/properties"/>
  </ds:schemaRefs>
</ds:datastoreItem>
</file>

<file path=customXml/itemProps4.xml><?xml version="1.0" encoding="utf-8"?>
<ds:datastoreItem xmlns:ds="http://schemas.openxmlformats.org/officeDocument/2006/customXml" ds:itemID="{16650608-F7AA-4ED9-8A2A-AFB35614F27B}"/>
</file>

<file path=customXml/itemProps5.xml><?xml version="1.0" encoding="utf-8"?>
<ds:datastoreItem xmlns:ds="http://schemas.openxmlformats.org/officeDocument/2006/customXml" ds:itemID="{20C0EF4C-AF06-4C38-9454-BC181670A8AB}">
  <ds:schemaRefs>
    <ds:schemaRef ds:uri="http://schemas.microsoft.com/sharepoint/v3/contenttype/forms"/>
  </ds:schemaRefs>
</ds:datastoreItem>
</file>

<file path=customXml/itemProps6.xml><?xml version="1.0" encoding="utf-8"?>
<ds:datastoreItem xmlns:ds="http://schemas.openxmlformats.org/officeDocument/2006/customXml" ds:itemID="{77823EB1-D7B2-4C48-9D28-096EF5033634}"/>
</file>

<file path=docProps/app.xml><?xml version="1.0" encoding="utf-8"?>
<Properties xmlns="http://schemas.openxmlformats.org/officeDocument/2006/extended-properties" xmlns:vt="http://schemas.openxmlformats.org/officeDocument/2006/docPropsVTypes">
  <Template>Normal</Template>
  <TotalTime>27</TotalTime>
  <Pages>3</Pages>
  <Words>11088</Words>
  <Characters>63204</Characters>
  <Application>Microsoft Office Word</Application>
  <DocSecurity>0</DocSecurity>
  <Lines>526</Lines>
  <Paragraphs>148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Sugammadex Adroiq, INN-sugammadex sodium</vt:lpstr>
      <vt:lpstr>Bridion, INN-sugammadex</vt:lpstr>
    </vt:vector>
  </TitlesOfParts>
  <Company/>
  <LinksUpToDate>false</LinksUpToDate>
  <CharactersWithSpaces>74144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Sugammadex Adroiq: EPAR – Product information – tracked changes</dc:title>
  <dc:subject>EPAR</dc:subject>
  <dc:creator>CHMP</dc:creator>
  <cp:keywords>Sugammadex Adroiq, INN-sugammadex sodium</cp:keywords>
  <cp:lastModifiedBy>Dakoori Avinash Chandra</cp:lastModifiedBy>
  <cp:revision>21</cp:revision>
  <cp:lastPrinted>1899-12-31T23:00:00Z</cp:lastPrinted>
  <dcterms:created xsi:type="dcterms:W3CDTF">2023-04-24T10:19:00Z</dcterms:created>
  <dcterms:modified xsi:type="dcterms:W3CDTF">2025-09-18T04:22:00Z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3" name="bjDocumentLabelXML-0">
    <vt:lpwstr>ames.com/2008/01/sie/internal/label"&gt;&lt;element uid="47944b6e-526f-4593-a945-9c2cb6f49fac" value="" /&gt;&lt;/sisl&gt;</vt:lpwstr>
  </property>
  <property fmtid="{D5CDD505-2E9C-101B-9397-08002B2CF9AE}" pid="4" name="bjDocumentSecurityLabel">
    <vt:lpwstr>Non classifié-Not Classified</vt:lpwstr>
  </property>
  <property fmtid="{D5CDD505-2E9C-101B-9397-08002B2CF9AE}" pid="5" name="bjSaver">
    <vt:lpwstr>+KBUgnu8coGu0RTE8ttnEpAb+GZter6S</vt:lpwstr>
  </property>
  <property fmtid="{D5CDD505-2E9C-101B-9397-08002B2CF9AE}" pid="6" name="ContentTypeId">
    <vt:lpwstr>0x0101000DA6AD19014FF648A49316945EE786F90200176DED4FF78CD74995F64A0F46B59E48</vt:lpwstr>
  </property>
  <property fmtid="{D5CDD505-2E9C-101B-9397-08002B2CF9AE}" pid="7" name="DM_Author">
    <vt:lpwstr/>
  </property>
  <property fmtid="{D5CDD505-2E9C-101B-9397-08002B2CF9AE}" pid="8" name="DM_Category">
    <vt:lpwstr>General</vt:lpwstr>
  </property>
  <property fmtid="{D5CDD505-2E9C-101B-9397-08002B2CF9AE}" pid="9" name="DM_Creation_Date">
    <vt:lpwstr>26/04/2023 08:51:56</vt:lpwstr>
  </property>
  <property fmtid="{D5CDD505-2E9C-101B-9397-08002B2CF9AE}" pid="10" name="DM_Creator_Name">
    <vt:lpwstr>Rozhkova Julia</vt:lpwstr>
  </property>
  <property fmtid="{D5CDD505-2E9C-101B-9397-08002B2CF9AE}" pid="11" name="DM_DocRefId">
    <vt:lpwstr>EMA/191660/2023</vt:lpwstr>
  </property>
  <property fmtid="{D5CDD505-2E9C-101B-9397-08002B2CF9AE}" pid="12" name="DM_emea_doc_ref_id">
    <vt:lpwstr>EMA/191660/2023</vt:lpwstr>
  </property>
  <property fmtid="{D5CDD505-2E9C-101B-9397-08002B2CF9AE}" pid="13" name="DM_Keywords">
    <vt:lpwstr/>
  </property>
  <property fmtid="{D5CDD505-2E9C-101B-9397-08002B2CF9AE}" pid="14" name="DM_Language">
    <vt:lpwstr/>
  </property>
  <property fmtid="{D5CDD505-2E9C-101B-9397-08002B2CF9AE}" pid="15" name="DM_Modifer_Name">
    <vt:lpwstr>Rozhkova Julia</vt:lpwstr>
  </property>
  <property fmtid="{D5CDD505-2E9C-101B-9397-08002B2CF9AE}" pid="16" name="DM_Modified_Date">
    <vt:lpwstr>26/04/2023 08:51:56</vt:lpwstr>
  </property>
  <property fmtid="{D5CDD505-2E9C-101B-9397-08002B2CF9AE}" pid="17" name="DM_Modifier_Name">
    <vt:lpwstr>Rozhkova Julia</vt:lpwstr>
  </property>
  <property fmtid="{D5CDD505-2E9C-101B-9397-08002B2CF9AE}" pid="18" name="DM_Modify_Date">
    <vt:lpwstr>26/04/2023 08:51:56</vt:lpwstr>
  </property>
  <property fmtid="{D5CDD505-2E9C-101B-9397-08002B2CF9AE}" pid="19" name="DM_Name">
    <vt:lpwstr>BRIDION-H-C-0885-N-XXX-PI_en (comparison generic vs originator)_FR_COR</vt:lpwstr>
  </property>
  <property fmtid="{D5CDD505-2E9C-101B-9397-08002B2CF9AE}" pid="20" name="DM_Path">
    <vt:lpwstr>/01. Evaluation of Medicines/H-C/S-U/Sugammadex Adroiq - 0006046/10 Translations/Day 232 - Co FINAL Translations/From CdT</vt:lpwstr>
  </property>
  <property fmtid="{D5CDD505-2E9C-101B-9397-08002B2CF9AE}" pid="21" name="DM_Status">
    <vt:lpwstr/>
  </property>
  <property fmtid="{D5CDD505-2E9C-101B-9397-08002B2CF9AE}" pid="22" name="DM_Subject">
    <vt:lpwstr/>
  </property>
  <property fmtid="{D5CDD505-2E9C-101B-9397-08002B2CF9AE}" pid="23" name="DM_Title">
    <vt:lpwstr/>
  </property>
  <property fmtid="{D5CDD505-2E9C-101B-9397-08002B2CF9AE}" pid="24" name="DM_Type">
    <vt:lpwstr>emea_document</vt:lpwstr>
  </property>
  <property fmtid="{D5CDD505-2E9C-101B-9397-08002B2CF9AE}" pid="25" name="DM_Version">
    <vt:lpwstr>1.0,CURRENT</vt:lpwstr>
  </property>
  <property fmtid="{D5CDD505-2E9C-101B-9397-08002B2CF9AE}" pid="26" name="docIndexRef">
    <vt:lpwstr>c351c639-7fda-40c1-a0ac-daededca5c31</vt:lpwstr>
  </property>
  <property fmtid="{D5CDD505-2E9C-101B-9397-08002B2CF9AE}" pid="27" name="JobId">
    <vt:lpwstr>7f05072d-710b-4395-bed4-afd200db0720</vt:lpwstr>
  </property>
  <property fmtid="{D5CDD505-2E9C-101B-9397-08002B2CF9AE}" pid="28" name="MSIP_Label_0eea11ca-d417-4147-80ed-01a58412c458_Enabled">
    <vt:lpwstr>true</vt:lpwstr>
  </property>
  <property fmtid="{D5CDD505-2E9C-101B-9397-08002B2CF9AE}" pid="29" name="MSIP_Label_0eea11ca-d417-4147-80ed-01a58412c458_SetDate">
    <vt:lpwstr>2023-04-26T14:28:02Z</vt:lpwstr>
  </property>
  <property fmtid="{D5CDD505-2E9C-101B-9397-08002B2CF9AE}" pid="30" name="MSIP_Label_0eea11ca-d417-4147-80ed-01a58412c458_Method">
    <vt:lpwstr>Standard</vt:lpwstr>
  </property>
  <property fmtid="{D5CDD505-2E9C-101B-9397-08002B2CF9AE}" pid="31" name="MSIP_Label_0eea11ca-d417-4147-80ed-01a58412c458_Name">
    <vt:lpwstr>0eea11ca-d417-4147-80ed-01a58412c458</vt:lpwstr>
  </property>
  <property fmtid="{D5CDD505-2E9C-101B-9397-08002B2CF9AE}" pid="32" name="MSIP_Label_0eea11ca-d417-4147-80ed-01a58412c458_SiteId">
    <vt:lpwstr>bc9dc15c-61bc-4f03-b60b-e5b6d8922839</vt:lpwstr>
  </property>
  <property fmtid="{D5CDD505-2E9C-101B-9397-08002B2CF9AE}" pid="33" name="MSIP_Label_0eea11ca-d417-4147-80ed-01a58412c458_ActionId">
    <vt:lpwstr>8d38b914-915c-4f76-8bed-165e5b8be784</vt:lpwstr>
  </property>
  <property fmtid="{D5CDD505-2E9C-101B-9397-08002B2CF9AE}" pid="34" name="MSIP_Label_0eea11ca-d417-4147-80ed-01a58412c458_ContentBits">
    <vt:lpwstr>2</vt:lpwstr>
  </property>
  <property fmtid="{D5CDD505-2E9C-101B-9397-08002B2CF9AE}" pid="35" name="_dlc_DocIdItemGuid">
    <vt:lpwstr>a4a60e5e-421e-45f6-abf8-e2d2049804f5</vt:lpwstr>
  </property>
</Properties>
</file>